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E16E3" w14:textId="5166B4A1" w:rsidR="00C11074" w:rsidRDefault="0049190A" w:rsidP="00A61331">
      <w:pPr>
        <w:jc w:val="both"/>
        <w:rPr>
          <w:sz w:val="24"/>
          <w:szCs w:val="24"/>
        </w:rPr>
      </w:pPr>
      <w:del w:id="0" w:author="Szerző">
        <w:r w:rsidRPr="005C120F" w:rsidDel="00EF19C0">
          <w:rPr>
            <w:noProof/>
          </w:rPr>
          <w:drawing>
            <wp:inline distT="0" distB="0" distL="0" distR="0" wp14:anchorId="02833F59" wp14:editId="38AD377E">
              <wp:extent cx="2025996" cy="885825"/>
              <wp:effectExtent l="0" t="0" r="0" b="0"/>
              <wp:docPr id="5" name="Kép 5" descr="H:\Szaboerika\HÉO\HÉO\NKM Hálózat log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zaboerika\HÉO\HÉO\NKM Hálózat logó.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3924" cy="889292"/>
                      </a:xfrm>
                      <a:prstGeom prst="rect">
                        <a:avLst/>
                      </a:prstGeom>
                      <a:noFill/>
                      <a:ln>
                        <a:noFill/>
                      </a:ln>
                    </pic:spPr>
                  </pic:pic>
                </a:graphicData>
              </a:graphic>
            </wp:inline>
          </w:drawing>
        </w:r>
      </w:del>
      <w:ins w:id="1" w:author="Szerző">
        <w:r w:rsidR="00EF19C0">
          <w:rPr>
            <w:noProof/>
            <w:sz w:val="24"/>
            <w:szCs w:val="24"/>
          </w:rPr>
          <w:drawing>
            <wp:inline distT="0" distB="0" distL="0" distR="0" wp14:anchorId="6C2C5F39" wp14:editId="09219A81">
              <wp:extent cx="1386000" cy="885600"/>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M__Halozat__logo-vertical__M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6000" cy="885600"/>
                      </a:xfrm>
                      <a:prstGeom prst="rect">
                        <a:avLst/>
                      </a:prstGeom>
                    </pic:spPr>
                  </pic:pic>
                </a:graphicData>
              </a:graphic>
            </wp:inline>
          </w:drawing>
        </w:r>
      </w:ins>
      <w:bookmarkStart w:id="2" w:name="_GoBack"/>
      <w:bookmarkEnd w:id="2"/>
    </w:p>
    <w:p w14:paraId="202B2038" w14:textId="7E7F40B2" w:rsidR="00A1075B" w:rsidRDefault="00A1075B" w:rsidP="00A61331">
      <w:pPr>
        <w:jc w:val="both"/>
        <w:rPr>
          <w:sz w:val="24"/>
          <w:szCs w:val="24"/>
        </w:rPr>
      </w:pPr>
    </w:p>
    <w:p w14:paraId="72E1FB8D" w14:textId="3574B8F6" w:rsidR="00A1075B" w:rsidRDefault="00A1075B" w:rsidP="00A61331">
      <w:pPr>
        <w:jc w:val="both"/>
        <w:rPr>
          <w:sz w:val="24"/>
          <w:szCs w:val="24"/>
        </w:rPr>
      </w:pPr>
    </w:p>
    <w:p w14:paraId="59E89739" w14:textId="77777777" w:rsidR="00A1075B" w:rsidRPr="00976D2B" w:rsidRDefault="00A1075B" w:rsidP="00A61331">
      <w:pPr>
        <w:jc w:val="both"/>
        <w:rPr>
          <w:sz w:val="24"/>
          <w:szCs w:val="24"/>
        </w:rPr>
      </w:pPr>
    </w:p>
    <w:p w14:paraId="56F1031E" w14:textId="1709A263" w:rsidR="006C4F45" w:rsidRDefault="006C4F45" w:rsidP="00A61331">
      <w:pPr>
        <w:jc w:val="both"/>
        <w:rPr>
          <w:sz w:val="24"/>
          <w:szCs w:val="24"/>
        </w:rPr>
      </w:pPr>
    </w:p>
    <w:p w14:paraId="67A77439" w14:textId="1E229AC2" w:rsidR="00A1075B" w:rsidRDefault="00A1075B" w:rsidP="00A61331">
      <w:pPr>
        <w:jc w:val="both"/>
        <w:rPr>
          <w:sz w:val="24"/>
          <w:szCs w:val="24"/>
        </w:rPr>
      </w:pPr>
    </w:p>
    <w:p w14:paraId="162320B6" w14:textId="4E153192" w:rsidR="00A1075B" w:rsidRDefault="00A1075B" w:rsidP="00A61331">
      <w:pPr>
        <w:jc w:val="both"/>
        <w:rPr>
          <w:sz w:val="24"/>
          <w:szCs w:val="24"/>
        </w:rPr>
      </w:pPr>
    </w:p>
    <w:p w14:paraId="1E1B7EAA" w14:textId="63A7220D" w:rsidR="00A1075B" w:rsidRDefault="00A1075B" w:rsidP="00A61331">
      <w:pPr>
        <w:jc w:val="both"/>
        <w:rPr>
          <w:sz w:val="24"/>
          <w:szCs w:val="24"/>
        </w:rPr>
      </w:pPr>
    </w:p>
    <w:p w14:paraId="1DD24A01" w14:textId="276DD6D1" w:rsidR="00A1075B" w:rsidRDefault="00A1075B" w:rsidP="00A61331">
      <w:pPr>
        <w:jc w:val="both"/>
        <w:rPr>
          <w:sz w:val="24"/>
          <w:szCs w:val="24"/>
        </w:rPr>
      </w:pPr>
    </w:p>
    <w:p w14:paraId="3BD6CA38" w14:textId="63B250DB" w:rsidR="00A1075B" w:rsidRDefault="00A1075B" w:rsidP="00A61331">
      <w:pPr>
        <w:jc w:val="both"/>
        <w:rPr>
          <w:sz w:val="24"/>
          <w:szCs w:val="24"/>
        </w:rPr>
      </w:pPr>
    </w:p>
    <w:p w14:paraId="4AD4C450" w14:textId="266BCDBB" w:rsidR="00A1075B" w:rsidRDefault="00A1075B" w:rsidP="00A61331">
      <w:pPr>
        <w:jc w:val="both"/>
        <w:rPr>
          <w:sz w:val="24"/>
          <w:szCs w:val="24"/>
        </w:rPr>
      </w:pPr>
    </w:p>
    <w:p w14:paraId="10C045D2" w14:textId="6E35449E" w:rsidR="00A1075B" w:rsidRDefault="00A1075B" w:rsidP="00A61331">
      <w:pPr>
        <w:jc w:val="both"/>
        <w:rPr>
          <w:sz w:val="24"/>
          <w:szCs w:val="24"/>
        </w:rPr>
      </w:pPr>
    </w:p>
    <w:p w14:paraId="0C964881" w14:textId="7C4D0DE8" w:rsidR="00A1075B" w:rsidRDefault="00A1075B" w:rsidP="00A61331">
      <w:pPr>
        <w:jc w:val="both"/>
        <w:rPr>
          <w:sz w:val="24"/>
          <w:szCs w:val="24"/>
        </w:rPr>
      </w:pPr>
    </w:p>
    <w:p w14:paraId="331B69EE" w14:textId="7434BD73" w:rsidR="00A1075B" w:rsidRDefault="00A1075B" w:rsidP="00A61331">
      <w:pPr>
        <w:jc w:val="both"/>
        <w:rPr>
          <w:sz w:val="24"/>
          <w:szCs w:val="24"/>
        </w:rPr>
      </w:pPr>
    </w:p>
    <w:p w14:paraId="2654E7E7" w14:textId="77777777" w:rsidR="00A1075B" w:rsidRDefault="00A1075B" w:rsidP="00A61331">
      <w:pPr>
        <w:jc w:val="both"/>
        <w:rPr>
          <w:sz w:val="24"/>
          <w:szCs w:val="24"/>
        </w:rPr>
      </w:pPr>
    </w:p>
    <w:p w14:paraId="5A8C074D" w14:textId="77777777" w:rsidR="00A1075B" w:rsidRPr="00C01B43" w:rsidRDefault="00A1075B" w:rsidP="00A61331">
      <w:pPr>
        <w:jc w:val="both"/>
        <w:rPr>
          <w:b/>
          <w:sz w:val="24"/>
          <w:szCs w:val="24"/>
          <w:rPrChange w:id="3" w:author="Szerző">
            <w:rPr>
              <w:sz w:val="24"/>
              <w:szCs w:val="24"/>
            </w:rPr>
          </w:rPrChange>
        </w:rPr>
      </w:pPr>
    </w:p>
    <w:p w14:paraId="6930B9EA" w14:textId="77777777" w:rsidR="00A1075B" w:rsidRPr="00C01B43" w:rsidRDefault="00A1075B" w:rsidP="00A61331">
      <w:pPr>
        <w:jc w:val="both"/>
        <w:rPr>
          <w:b/>
          <w:sz w:val="24"/>
          <w:szCs w:val="24"/>
          <w:rPrChange w:id="4" w:author="Szerző">
            <w:rPr>
              <w:sz w:val="24"/>
              <w:szCs w:val="24"/>
            </w:rPr>
          </w:rPrChange>
        </w:rPr>
      </w:pPr>
    </w:p>
    <w:p w14:paraId="77116B04" w14:textId="5DD1F262" w:rsidR="006C4F45" w:rsidRPr="00FF697E" w:rsidDel="00D342E2" w:rsidRDefault="006C4F45" w:rsidP="00A61331">
      <w:pPr>
        <w:jc w:val="center"/>
        <w:rPr>
          <w:del w:id="5" w:author="Szerző"/>
          <w:b/>
          <w:sz w:val="36"/>
          <w:szCs w:val="36"/>
        </w:rPr>
      </w:pPr>
      <w:r w:rsidRPr="00C01B43">
        <w:rPr>
          <w:b/>
          <w:sz w:val="36"/>
          <w:szCs w:val="36"/>
        </w:rPr>
        <w:t>A</w:t>
      </w:r>
      <w:r w:rsidR="00EA0B74" w:rsidRPr="00C01B43">
        <w:rPr>
          <w:b/>
          <w:sz w:val="36"/>
          <w:szCs w:val="36"/>
        </w:rPr>
        <w:t>Z</w:t>
      </w:r>
      <w:r w:rsidRPr="00FF697E">
        <w:rPr>
          <w:b/>
          <w:sz w:val="36"/>
          <w:szCs w:val="36"/>
        </w:rPr>
        <w:t xml:space="preserve"> </w:t>
      </w:r>
      <w:ins w:id="6" w:author="Szerző">
        <w:r w:rsidR="00D342E2" w:rsidRPr="00C01B43">
          <w:rPr>
            <w:b/>
            <w:color w:val="333333"/>
            <w:sz w:val="36"/>
            <w:szCs w:val="36"/>
            <w:rPrChange w:id="7" w:author="Szerző">
              <w:rPr>
                <w:rFonts w:ascii="Rubik" w:hAnsi="Rubik"/>
                <w:color w:val="333333"/>
              </w:rPr>
            </w:rPrChange>
          </w:rPr>
          <w:t>MVM F</w:t>
        </w:r>
        <w:r w:rsidR="00D342E2" w:rsidRPr="00C01B43">
          <w:rPr>
            <w:rFonts w:hint="eastAsia"/>
            <w:b/>
            <w:color w:val="333333"/>
            <w:sz w:val="36"/>
            <w:szCs w:val="36"/>
            <w:rPrChange w:id="8" w:author="Szerző">
              <w:rPr>
                <w:rFonts w:ascii="Rubik" w:hAnsi="Rubik" w:hint="eastAsia"/>
                <w:color w:val="333333"/>
              </w:rPr>
            </w:rPrChange>
          </w:rPr>
          <w:t>ő</w:t>
        </w:r>
        <w:r w:rsidR="00D342E2" w:rsidRPr="00C01B43">
          <w:rPr>
            <w:b/>
            <w:color w:val="333333"/>
            <w:sz w:val="36"/>
            <w:szCs w:val="36"/>
            <w:rPrChange w:id="9" w:author="Szerző">
              <w:rPr>
                <w:rFonts w:ascii="Rubik" w:hAnsi="Rubik"/>
                <w:color w:val="333333"/>
              </w:rPr>
            </w:rPrChange>
          </w:rPr>
          <w:t>g</w:t>
        </w:r>
        <w:r w:rsidR="00D342E2" w:rsidRPr="00C01B43">
          <w:rPr>
            <w:rFonts w:hint="eastAsia"/>
            <w:b/>
            <w:color w:val="333333"/>
            <w:sz w:val="36"/>
            <w:szCs w:val="36"/>
            <w:rPrChange w:id="10" w:author="Szerző">
              <w:rPr>
                <w:rFonts w:ascii="Rubik" w:hAnsi="Rubik" w:hint="eastAsia"/>
                <w:color w:val="333333"/>
              </w:rPr>
            </w:rPrChange>
          </w:rPr>
          <w:t>á</w:t>
        </w:r>
        <w:r w:rsidR="00D342E2" w:rsidRPr="00C01B43">
          <w:rPr>
            <w:b/>
            <w:color w:val="333333"/>
            <w:sz w:val="36"/>
            <w:szCs w:val="36"/>
            <w:rPrChange w:id="11" w:author="Szerző">
              <w:rPr>
                <w:rFonts w:ascii="Rubik" w:hAnsi="Rubik"/>
                <w:color w:val="333333"/>
              </w:rPr>
            </w:rPrChange>
          </w:rPr>
          <w:t>z F</w:t>
        </w:r>
        <w:r w:rsidR="00D342E2" w:rsidRPr="00C01B43">
          <w:rPr>
            <w:rFonts w:hint="eastAsia"/>
            <w:b/>
            <w:color w:val="333333"/>
            <w:sz w:val="36"/>
            <w:szCs w:val="36"/>
            <w:rPrChange w:id="12" w:author="Szerző">
              <w:rPr>
                <w:rFonts w:ascii="Rubik" w:hAnsi="Rubik" w:hint="eastAsia"/>
                <w:color w:val="333333"/>
              </w:rPr>
            </w:rPrChange>
          </w:rPr>
          <w:t>ö</w:t>
        </w:r>
        <w:r w:rsidR="00D342E2" w:rsidRPr="00C01B43">
          <w:rPr>
            <w:b/>
            <w:color w:val="333333"/>
            <w:sz w:val="36"/>
            <w:szCs w:val="36"/>
            <w:rPrChange w:id="13" w:author="Szerző">
              <w:rPr>
                <w:rFonts w:ascii="Rubik" w:hAnsi="Rubik"/>
                <w:color w:val="333333"/>
              </w:rPr>
            </w:rPrChange>
          </w:rPr>
          <w:t>ldg</w:t>
        </w:r>
        <w:r w:rsidR="00D342E2" w:rsidRPr="00C01B43">
          <w:rPr>
            <w:rFonts w:hint="eastAsia"/>
            <w:b/>
            <w:color w:val="333333"/>
            <w:sz w:val="36"/>
            <w:szCs w:val="36"/>
            <w:rPrChange w:id="14" w:author="Szerző">
              <w:rPr>
                <w:rFonts w:ascii="Rubik" w:hAnsi="Rubik" w:hint="eastAsia"/>
                <w:color w:val="333333"/>
              </w:rPr>
            </w:rPrChange>
          </w:rPr>
          <w:t>á</w:t>
        </w:r>
        <w:r w:rsidR="00D342E2" w:rsidRPr="00C01B43">
          <w:rPr>
            <w:b/>
            <w:color w:val="333333"/>
            <w:sz w:val="36"/>
            <w:szCs w:val="36"/>
            <w:rPrChange w:id="15" w:author="Szerző">
              <w:rPr>
                <w:rFonts w:ascii="Rubik" w:hAnsi="Rubik"/>
                <w:color w:val="333333"/>
              </w:rPr>
            </w:rPrChange>
          </w:rPr>
          <w:t>zh</w:t>
        </w:r>
        <w:r w:rsidR="00D342E2" w:rsidRPr="00C01B43">
          <w:rPr>
            <w:rFonts w:hint="eastAsia"/>
            <w:b/>
            <w:color w:val="333333"/>
            <w:sz w:val="36"/>
            <w:szCs w:val="36"/>
            <w:rPrChange w:id="16" w:author="Szerző">
              <w:rPr>
                <w:rFonts w:ascii="Rubik" w:hAnsi="Rubik" w:hint="eastAsia"/>
                <w:color w:val="333333"/>
              </w:rPr>
            </w:rPrChange>
          </w:rPr>
          <w:t>á</w:t>
        </w:r>
        <w:r w:rsidR="00D342E2" w:rsidRPr="00C01B43">
          <w:rPr>
            <w:b/>
            <w:color w:val="333333"/>
            <w:sz w:val="36"/>
            <w:szCs w:val="36"/>
            <w:rPrChange w:id="17" w:author="Szerző">
              <w:rPr>
                <w:rFonts w:ascii="Rubik" w:hAnsi="Rubik"/>
                <w:color w:val="333333"/>
              </w:rPr>
            </w:rPrChange>
          </w:rPr>
          <w:t>l</w:t>
        </w:r>
        <w:r w:rsidR="00D342E2" w:rsidRPr="00C01B43">
          <w:rPr>
            <w:rFonts w:hint="eastAsia"/>
            <w:b/>
            <w:color w:val="333333"/>
            <w:sz w:val="36"/>
            <w:szCs w:val="36"/>
            <w:rPrChange w:id="18" w:author="Szerző">
              <w:rPr>
                <w:rFonts w:ascii="Rubik" w:hAnsi="Rubik" w:hint="eastAsia"/>
                <w:color w:val="333333"/>
              </w:rPr>
            </w:rPrChange>
          </w:rPr>
          <w:t>ó</w:t>
        </w:r>
        <w:r w:rsidR="00D342E2" w:rsidRPr="00C01B43">
          <w:rPr>
            <w:b/>
            <w:color w:val="333333"/>
            <w:sz w:val="36"/>
            <w:szCs w:val="36"/>
            <w:rPrChange w:id="19" w:author="Szerző">
              <w:rPr>
                <w:rFonts w:ascii="Rubik" w:hAnsi="Rubik"/>
                <w:color w:val="333333"/>
              </w:rPr>
            </w:rPrChange>
          </w:rPr>
          <w:t>zati Kft.</w:t>
        </w:r>
      </w:ins>
      <w:del w:id="20" w:author="Szerző">
        <w:r w:rsidR="00EA0B74" w:rsidRPr="00C01B43" w:rsidDel="00D342E2">
          <w:rPr>
            <w:b/>
            <w:sz w:val="36"/>
            <w:szCs w:val="36"/>
          </w:rPr>
          <w:delText>NKM FÖLDGÁZHÁLÓZATI</w:delText>
        </w:r>
        <w:r w:rsidR="000D4B02" w:rsidRPr="00C01B43" w:rsidDel="00D342E2">
          <w:rPr>
            <w:b/>
            <w:sz w:val="36"/>
            <w:szCs w:val="36"/>
          </w:rPr>
          <w:delText xml:space="preserve"> KFT.</w:delText>
        </w:r>
      </w:del>
    </w:p>
    <w:p w14:paraId="080A11C2" w14:textId="42450E00" w:rsidR="003F2485" w:rsidRPr="00976D2B" w:rsidRDefault="003F2485" w:rsidP="00D342E2">
      <w:pPr>
        <w:jc w:val="center"/>
        <w:rPr>
          <w:sz w:val="24"/>
          <w:szCs w:val="24"/>
        </w:rPr>
      </w:pPr>
    </w:p>
    <w:p w14:paraId="7C84AB7E" w14:textId="3E124D28" w:rsidR="006B5E5C" w:rsidRPr="00976D2B" w:rsidRDefault="006B5E5C" w:rsidP="00A61331">
      <w:pPr>
        <w:rPr>
          <w:sz w:val="24"/>
          <w:szCs w:val="24"/>
        </w:rPr>
      </w:pPr>
    </w:p>
    <w:p w14:paraId="08B3F5E4" w14:textId="77777777" w:rsidR="003F2485" w:rsidRPr="00976D2B" w:rsidRDefault="003F2485" w:rsidP="00A61331">
      <w:pPr>
        <w:rPr>
          <w:sz w:val="24"/>
          <w:szCs w:val="24"/>
        </w:rPr>
      </w:pPr>
    </w:p>
    <w:p w14:paraId="6BB58B37" w14:textId="48C8858C" w:rsidR="006C4F45" w:rsidRPr="002651D9" w:rsidRDefault="00F947E1" w:rsidP="00A1075B">
      <w:pPr>
        <w:jc w:val="center"/>
        <w:rPr>
          <w:sz w:val="42"/>
          <w:szCs w:val="42"/>
        </w:rPr>
      </w:pPr>
      <w:r w:rsidRPr="002651D9">
        <w:rPr>
          <w:sz w:val="42"/>
          <w:szCs w:val="42"/>
        </w:rPr>
        <w:t>FÖLDGÁZ</w:t>
      </w:r>
      <w:r w:rsidR="006C4F45" w:rsidRPr="002651D9">
        <w:rPr>
          <w:sz w:val="42"/>
          <w:szCs w:val="42"/>
        </w:rPr>
        <w:t>ELOSZT</w:t>
      </w:r>
      <w:r w:rsidR="00C11074" w:rsidRPr="002651D9">
        <w:rPr>
          <w:sz w:val="42"/>
          <w:szCs w:val="42"/>
        </w:rPr>
        <w:t>ÁSI</w:t>
      </w:r>
      <w:r w:rsidR="00A1075B" w:rsidRPr="002651D9">
        <w:rPr>
          <w:sz w:val="42"/>
          <w:szCs w:val="42"/>
        </w:rPr>
        <w:t xml:space="preserve"> </w:t>
      </w:r>
      <w:r w:rsidR="00C11074" w:rsidRPr="002651D9">
        <w:rPr>
          <w:sz w:val="42"/>
          <w:szCs w:val="42"/>
        </w:rPr>
        <w:t>ÜZ</w:t>
      </w:r>
      <w:r w:rsidR="006C4F45" w:rsidRPr="002651D9">
        <w:rPr>
          <w:sz w:val="42"/>
          <w:szCs w:val="42"/>
        </w:rPr>
        <w:t>LETSZABÁLYZATA</w:t>
      </w:r>
    </w:p>
    <w:p w14:paraId="2EAA9C84" w14:textId="77777777" w:rsidR="00806A3E" w:rsidRPr="003B1780" w:rsidRDefault="00806A3E" w:rsidP="00A61331">
      <w:pPr>
        <w:jc w:val="center"/>
        <w:rPr>
          <w:sz w:val="24"/>
          <w:szCs w:val="24"/>
        </w:rPr>
      </w:pPr>
    </w:p>
    <w:p w14:paraId="62433E35" w14:textId="77777777" w:rsidR="003E034D" w:rsidRPr="001D65D6" w:rsidRDefault="003E034D" w:rsidP="00A61331">
      <w:pPr>
        <w:jc w:val="center"/>
        <w:rPr>
          <w:b/>
          <w:sz w:val="24"/>
          <w:szCs w:val="24"/>
        </w:rPr>
      </w:pPr>
    </w:p>
    <w:p w14:paraId="48B65151" w14:textId="77777777" w:rsidR="006C4F45" w:rsidRPr="00976D2B" w:rsidRDefault="006C4F45" w:rsidP="00A61331">
      <w:pPr>
        <w:rPr>
          <w:sz w:val="24"/>
          <w:szCs w:val="24"/>
        </w:rPr>
      </w:pPr>
    </w:p>
    <w:p w14:paraId="155A7701" w14:textId="77777777" w:rsidR="006C4F45" w:rsidRPr="00976D2B" w:rsidRDefault="006C4F45" w:rsidP="00A61331">
      <w:pPr>
        <w:rPr>
          <w:sz w:val="24"/>
          <w:szCs w:val="24"/>
        </w:rPr>
      </w:pPr>
    </w:p>
    <w:p w14:paraId="4A942E64" w14:textId="77777777" w:rsidR="006C4F45" w:rsidRPr="00976D2B" w:rsidRDefault="006C4F45" w:rsidP="00A61331">
      <w:pPr>
        <w:rPr>
          <w:sz w:val="24"/>
          <w:szCs w:val="24"/>
        </w:rPr>
      </w:pPr>
    </w:p>
    <w:p w14:paraId="31C481AE" w14:textId="77777777" w:rsidR="006C4F45" w:rsidRPr="00976D2B" w:rsidRDefault="006C4F45" w:rsidP="00A61331">
      <w:pPr>
        <w:rPr>
          <w:sz w:val="24"/>
          <w:szCs w:val="24"/>
        </w:rPr>
      </w:pPr>
    </w:p>
    <w:p w14:paraId="5AAFB166" w14:textId="77777777" w:rsidR="006C4F45" w:rsidRPr="00976D2B" w:rsidRDefault="006C4F45" w:rsidP="00A61331">
      <w:pPr>
        <w:rPr>
          <w:sz w:val="24"/>
          <w:szCs w:val="24"/>
        </w:rPr>
      </w:pPr>
    </w:p>
    <w:p w14:paraId="213570F2" w14:textId="77777777" w:rsidR="003F2485" w:rsidRPr="00976D2B" w:rsidRDefault="003F2485" w:rsidP="00A61331">
      <w:pPr>
        <w:rPr>
          <w:sz w:val="24"/>
          <w:szCs w:val="24"/>
        </w:rPr>
      </w:pPr>
    </w:p>
    <w:p w14:paraId="1A3AB40E" w14:textId="77777777" w:rsidR="003F2485" w:rsidRPr="00976D2B" w:rsidRDefault="003F2485" w:rsidP="00A61331">
      <w:pPr>
        <w:rPr>
          <w:sz w:val="24"/>
          <w:szCs w:val="24"/>
        </w:rPr>
      </w:pPr>
    </w:p>
    <w:p w14:paraId="591A4325" w14:textId="77777777" w:rsidR="003F2485" w:rsidRPr="00976D2B" w:rsidRDefault="003F2485" w:rsidP="00A61331">
      <w:pPr>
        <w:rPr>
          <w:sz w:val="24"/>
          <w:szCs w:val="24"/>
        </w:rPr>
      </w:pPr>
    </w:p>
    <w:p w14:paraId="5F8EB5E9" w14:textId="77777777" w:rsidR="003F2485" w:rsidRPr="00976D2B" w:rsidRDefault="003F2485" w:rsidP="00A61331">
      <w:pPr>
        <w:rPr>
          <w:sz w:val="24"/>
          <w:szCs w:val="24"/>
        </w:rPr>
      </w:pPr>
    </w:p>
    <w:p w14:paraId="00E592D3" w14:textId="77777777" w:rsidR="003F2485" w:rsidRPr="00976D2B" w:rsidRDefault="003F2485" w:rsidP="00A61331">
      <w:pPr>
        <w:rPr>
          <w:sz w:val="24"/>
          <w:szCs w:val="24"/>
        </w:rPr>
      </w:pPr>
    </w:p>
    <w:p w14:paraId="023E60B4" w14:textId="77777777" w:rsidR="006C4F45" w:rsidRPr="00976D2B" w:rsidRDefault="006C4F45" w:rsidP="00A61331">
      <w:pPr>
        <w:rPr>
          <w:sz w:val="24"/>
          <w:szCs w:val="24"/>
        </w:rPr>
      </w:pPr>
    </w:p>
    <w:p w14:paraId="2E1087C6" w14:textId="77777777" w:rsidR="006C4F45" w:rsidRPr="00976D2B" w:rsidRDefault="006C4F45" w:rsidP="00A61331">
      <w:pPr>
        <w:rPr>
          <w:sz w:val="24"/>
          <w:szCs w:val="24"/>
        </w:rPr>
      </w:pPr>
    </w:p>
    <w:p w14:paraId="4B35869D" w14:textId="77777777" w:rsidR="006C4F45" w:rsidRPr="00976D2B" w:rsidRDefault="006C4F45" w:rsidP="00A61331">
      <w:pPr>
        <w:rPr>
          <w:sz w:val="24"/>
          <w:szCs w:val="24"/>
        </w:rPr>
      </w:pPr>
    </w:p>
    <w:p w14:paraId="5F7A11C2" w14:textId="77777777" w:rsidR="006C4F45" w:rsidRPr="00976D2B" w:rsidRDefault="006C4F45" w:rsidP="00A61331">
      <w:pPr>
        <w:rPr>
          <w:sz w:val="24"/>
          <w:szCs w:val="24"/>
        </w:rPr>
      </w:pPr>
    </w:p>
    <w:p w14:paraId="69082407" w14:textId="77777777" w:rsidR="000D133C" w:rsidRPr="00976D2B" w:rsidRDefault="000D133C" w:rsidP="00A61331">
      <w:pPr>
        <w:rPr>
          <w:sz w:val="24"/>
          <w:szCs w:val="24"/>
        </w:rPr>
      </w:pPr>
    </w:p>
    <w:p w14:paraId="785B179A" w14:textId="77777777" w:rsidR="000D133C" w:rsidRPr="00976D2B" w:rsidRDefault="000D133C" w:rsidP="00A61331">
      <w:pPr>
        <w:rPr>
          <w:sz w:val="24"/>
          <w:szCs w:val="24"/>
        </w:rPr>
      </w:pPr>
    </w:p>
    <w:p w14:paraId="59A560D6" w14:textId="77777777" w:rsidR="006C4F45" w:rsidRPr="00976D2B" w:rsidRDefault="006C4F45" w:rsidP="00A61331">
      <w:pPr>
        <w:rPr>
          <w:sz w:val="24"/>
          <w:szCs w:val="24"/>
        </w:rPr>
      </w:pPr>
    </w:p>
    <w:p w14:paraId="3880CF2E" w14:textId="0CFBFB9C" w:rsidR="004D1BA5" w:rsidRPr="00976D2B" w:rsidRDefault="00371B4C" w:rsidP="00A61331">
      <w:pPr>
        <w:jc w:val="center"/>
        <w:rPr>
          <w:sz w:val="24"/>
          <w:szCs w:val="24"/>
        </w:rPr>
      </w:pPr>
      <w:r w:rsidRPr="00976D2B">
        <w:rPr>
          <w:sz w:val="24"/>
          <w:szCs w:val="24"/>
        </w:rPr>
        <w:t>Budapest,</w:t>
      </w:r>
      <w:r w:rsidR="00427BE2">
        <w:rPr>
          <w:sz w:val="24"/>
          <w:szCs w:val="24"/>
        </w:rPr>
        <w:t xml:space="preserve"> 202</w:t>
      </w:r>
      <w:ins w:id="21" w:author="Szerző">
        <w:r w:rsidR="00D342E2">
          <w:rPr>
            <w:sz w:val="24"/>
            <w:szCs w:val="24"/>
          </w:rPr>
          <w:t>1</w:t>
        </w:r>
      </w:ins>
      <w:del w:id="22" w:author="Szerző">
        <w:r w:rsidR="00427BE2" w:rsidDel="00D342E2">
          <w:rPr>
            <w:sz w:val="24"/>
            <w:szCs w:val="24"/>
          </w:rPr>
          <w:delText>0</w:delText>
        </w:r>
      </w:del>
      <w:r w:rsidR="00785DEA">
        <w:rPr>
          <w:sz w:val="24"/>
          <w:szCs w:val="24"/>
        </w:rPr>
        <w:t xml:space="preserve">. </w:t>
      </w:r>
      <w:ins w:id="23" w:author="Szerző">
        <w:r w:rsidR="00FF697E">
          <w:rPr>
            <w:sz w:val="24"/>
            <w:szCs w:val="24"/>
          </w:rPr>
          <w:t>01</w:t>
        </w:r>
      </w:ins>
      <w:del w:id="24" w:author="Szerző">
        <w:r w:rsidR="00785DEA" w:rsidDel="00FF697E">
          <w:rPr>
            <w:sz w:val="24"/>
            <w:szCs w:val="24"/>
          </w:rPr>
          <w:delText>12</w:delText>
        </w:r>
      </w:del>
      <w:r w:rsidR="00785DEA">
        <w:rPr>
          <w:sz w:val="24"/>
          <w:szCs w:val="24"/>
        </w:rPr>
        <w:t xml:space="preserve">. </w:t>
      </w:r>
      <w:ins w:id="25" w:author="Szerző">
        <w:r w:rsidR="00FF697E">
          <w:rPr>
            <w:sz w:val="24"/>
            <w:szCs w:val="24"/>
          </w:rPr>
          <w:t>.</w:t>
        </w:r>
      </w:ins>
      <w:del w:id="26" w:author="Szerző">
        <w:r w:rsidR="00785DEA" w:rsidDel="00FF697E">
          <w:rPr>
            <w:sz w:val="24"/>
            <w:szCs w:val="24"/>
          </w:rPr>
          <w:delText>15</w:delText>
        </w:r>
      </w:del>
      <w:r w:rsidR="00785DEA">
        <w:rPr>
          <w:sz w:val="24"/>
          <w:szCs w:val="24"/>
        </w:rPr>
        <w:t>.</w:t>
      </w:r>
    </w:p>
    <w:p w14:paraId="4098DE98" w14:textId="77777777" w:rsidR="00E34A50" w:rsidRPr="00976D2B" w:rsidRDefault="00216B2D" w:rsidP="00A61331">
      <w:pPr>
        <w:pStyle w:val="Cmsor3"/>
        <w:jc w:val="center"/>
        <w:rPr>
          <w:sz w:val="24"/>
          <w:szCs w:val="24"/>
        </w:rPr>
      </w:pPr>
      <w:r>
        <w:rPr>
          <w:noProof/>
          <w:sz w:val="24"/>
          <w:szCs w:val="24"/>
        </w:rPr>
        <mc:AlternateContent>
          <mc:Choice Requires="wps">
            <w:drawing>
              <wp:anchor distT="0" distB="0" distL="114300" distR="114300" simplePos="0" relativeHeight="251657728" behindDoc="0" locked="0" layoutInCell="0" allowOverlap="1" wp14:anchorId="16B05070" wp14:editId="050A8D71">
                <wp:simplePos x="0" y="0"/>
                <wp:positionH relativeFrom="column">
                  <wp:posOffset>-342900</wp:posOffset>
                </wp:positionH>
                <wp:positionV relativeFrom="paragraph">
                  <wp:posOffset>1857375</wp:posOffset>
                </wp:positionV>
                <wp:extent cx="3826510" cy="30861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8258F" w14:textId="77777777" w:rsidR="003E3A6C" w:rsidRDefault="003E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5070" id="_x0000_t202" coordsize="21600,21600" o:spt="202" path="m,l,21600r21600,l21600,xe">
                <v:stroke joinstyle="miter"/>
                <v:path gradientshapeok="t" o:connecttype="rect"/>
              </v:shapetype>
              <v:shape id="Text Box 2" o:spid="_x0000_s1026" type="#_x0000_t202" style="position:absolute;left:0;text-align:left;margin-left:-27pt;margin-top:146.25pt;width:301.3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mVgg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" o:allowincell="f" stroked="f">
                <v:textbox>
                  <w:txbxContent>
                    <w:p w14:paraId="0158258F" w14:textId="77777777" w:rsidR="003E3A6C" w:rsidRDefault="003E3A6C"/>
                  </w:txbxContent>
                </v:textbox>
              </v:shape>
            </w:pict>
          </mc:Fallback>
        </mc:AlternateContent>
      </w:r>
      <w:r w:rsidR="006C4F45" w:rsidRPr="00976D2B">
        <w:rPr>
          <w:sz w:val="24"/>
          <w:szCs w:val="24"/>
        </w:rPr>
        <w:br w:type="page"/>
      </w:r>
      <w:r w:rsidR="00E34A50" w:rsidRPr="00976D2B">
        <w:rPr>
          <w:sz w:val="24"/>
          <w:szCs w:val="24"/>
        </w:rPr>
        <w:lastRenderedPageBreak/>
        <w:t>TARTALOMJEGYZÉK</w:t>
      </w:r>
    </w:p>
    <w:tbl>
      <w:tblPr>
        <w:tblW w:w="9426" w:type="dxa"/>
        <w:tblLayout w:type="fixed"/>
        <w:tblCellMar>
          <w:left w:w="70" w:type="dxa"/>
          <w:right w:w="70" w:type="dxa"/>
        </w:tblCellMar>
        <w:tblLook w:val="0000" w:firstRow="0" w:lastRow="0" w:firstColumn="0" w:lastColumn="0" w:noHBand="0" w:noVBand="0"/>
      </w:tblPr>
      <w:tblGrid>
        <w:gridCol w:w="790"/>
        <w:gridCol w:w="7740"/>
        <w:gridCol w:w="896"/>
      </w:tblGrid>
      <w:tr w:rsidR="00E34A50" w:rsidRPr="00E96B82" w14:paraId="098C6589" w14:textId="77777777" w:rsidTr="00462CE4">
        <w:tc>
          <w:tcPr>
            <w:tcW w:w="790" w:type="dxa"/>
          </w:tcPr>
          <w:p w14:paraId="43A0409D" w14:textId="77777777" w:rsidR="00580BE9" w:rsidRPr="00E96B82" w:rsidRDefault="00580BE9">
            <w:pPr>
              <w:jc w:val="center"/>
              <w:rPr>
                <w:sz w:val="23"/>
                <w:szCs w:val="23"/>
              </w:rPr>
            </w:pPr>
          </w:p>
        </w:tc>
        <w:tc>
          <w:tcPr>
            <w:tcW w:w="7740" w:type="dxa"/>
          </w:tcPr>
          <w:p w14:paraId="75DBA73D" w14:textId="77777777" w:rsidR="00580BE9" w:rsidRPr="00E96B82" w:rsidRDefault="00580BE9">
            <w:pPr>
              <w:jc w:val="center"/>
              <w:rPr>
                <w:sz w:val="23"/>
                <w:szCs w:val="23"/>
              </w:rPr>
            </w:pPr>
          </w:p>
        </w:tc>
        <w:tc>
          <w:tcPr>
            <w:tcW w:w="896" w:type="dxa"/>
            <w:shd w:val="clear" w:color="auto" w:fill="auto"/>
          </w:tcPr>
          <w:p w14:paraId="06ABD80F" w14:textId="77777777" w:rsidR="00580BE9" w:rsidRPr="00E96B82" w:rsidRDefault="00E34A50">
            <w:pPr>
              <w:pStyle w:val="Cmsor4"/>
              <w:rPr>
                <w:b w:val="0"/>
                <w:bCs/>
                <w:iCs/>
                <w:sz w:val="23"/>
                <w:szCs w:val="23"/>
              </w:rPr>
            </w:pPr>
            <w:r w:rsidRPr="00E96B82">
              <w:rPr>
                <w:b w:val="0"/>
                <w:bCs/>
                <w:iCs/>
                <w:sz w:val="23"/>
                <w:szCs w:val="23"/>
              </w:rPr>
              <w:t>oldalszám</w:t>
            </w:r>
          </w:p>
        </w:tc>
      </w:tr>
      <w:tr w:rsidR="00E34A50" w:rsidRPr="00E96B82" w14:paraId="19E0629F" w14:textId="77777777" w:rsidTr="00462CE4">
        <w:tc>
          <w:tcPr>
            <w:tcW w:w="790" w:type="dxa"/>
          </w:tcPr>
          <w:p w14:paraId="6A1FE114" w14:textId="77777777" w:rsidR="00E34A50" w:rsidRPr="00E96B82" w:rsidRDefault="00E34A50" w:rsidP="00A61331">
            <w:pPr>
              <w:jc w:val="center"/>
              <w:rPr>
                <w:sz w:val="23"/>
                <w:szCs w:val="23"/>
              </w:rPr>
            </w:pPr>
            <w:r w:rsidRPr="00E96B82">
              <w:rPr>
                <w:sz w:val="23"/>
                <w:szCs w:val="23"/>
              </w:rPr>
              <w:t>1.</w:t>
            </w:r>
          </w:p>
        </w:tc>
        <w:tc>
          <w:tcPr>
            <w:tcW w:w="7740" w:type="dxa"/>
          </w:tcPr>
          <w:p w14:paraId="640AB1D4" w14:textId="77777777" w:rsidR="00E34A50" w:rsidRPr="00E96B82" w:rsidRDefault="00E34A50" w:rsidP="000F53F6">
            <w:pPr>
              <w:pStyle w:val="Cmsor6"/>
              <w:tabs>
                <w:tab w:val="clear" w:pos="567"/>
              </w:tabs>
              <w:ind w:left="0" w:right="-70" w:firstLine="0"/>
              <w:jc w:val="both"/>
              <w:rPr>
                <w:rFonts w:ascii="Times New Roman" w:hAnsi="Times New Roman"/>
                <w:sz w:val="23"/>
                <w:szCs w:val="23"/>
              </w:rPr>
            </w:pPr>
            <w:r w:rsidRPr="00E96B82">
              <w:rPr>
                <w:rFonts w:ascii="Times New Roman" w:hAnsi="Times New Roman"/>
                <w:sz w:val="23"/>
                <w:szCs w:val="23"/>
              </w:rPr>
              <w:t>AZ ÜZLETSZABÁL</w:t>
            </w:r>
            <w:r w:rsidR="00964516" w:rsidRPr="00E96B82">
              <w:rPr>
                <w:rFonts w:ascii="Times New Roman" w:hAnsi="Times New Roman"/>
                <w:sz w:val="23"/>
                <w:szCs w:val="23"/>
              </w:rPr>
              <w:t>YZAT HATÁLYA</w:t>
            </w:r>
            <w:r w:rsidR="0094391C" w:rsidRPr="00E96B82">
              <w:rPr>
                <w:rFonts w:ascii="Times New Roman" w:hAnsi="Times New Roman"/>
                <w:sz w:val="23"/>
                <w:szCs w:val="23"/>
              </w:rPr>
              <w:t xml:space="preserve"> ÉS</w:t>
            </w:r>
            <w:r w:rsidR="00964516" w:rsidRPr="00E96B82">
              <w:rPr>
                <w:rFonts w:ascii="Times New Roman" w:hAnsi="Times New Roman"/>
                <w:sz w:val="23"/>
                <w:szCs w:val="23"/>
              </w:rPr>
              <w:t xml:space="preserve"> ÉRVÉNYESSÉGI KÖRE</w:t>
            </w:r>
            <w:r w:rsidR="0094391C" w:rsidRPr="00E96B82">
              <w:rPr>
                <w:rFonts w:ascii="Times New Roman" w:hAnsi="Times New Roman"/>
                <w:sz w:val="23"/>
                <w:szCs w:val="23"/>
              </w:rPr>
              <w:t xml:space="preserve">, FOGALOMMEGHATÁROZÁSOK, </w:t>
            </w:r>
            <w:r w:rsidR="006161AE" w:rsidRPr="00E96B82">
              <w:rPr>
                <w:rFonts w:ascii="Times New Roman" w:hAnsi="Times New Roman"/>
                <w:sz w:val="23"/>
                <w:szCs w:val="23"/>
              </w:rPr>
              <w:t xml:space="preserve">A </w:t>
            </w:r>
            <w:r w:rsidR="000F53F6" w:rsidRPr="00E96B82">
              <w:rPr>
                <w:rFonts w:ascii="Times New Roman" w:hAnsi="Times New Roman"/>
                <w:sz w:val="23"/>
                <w:szCs w:val="23"/>
              </w:rPr>
              <w:t>FÖLDGÁZELOSZTÓ</w:t>
            </w:r>
            <w:r w:rsidR="006161AE" w:rsidRPr="00E96B82">
              <w:rPr>
                <w:rFonts w:ascii="Times New Roman" w:hAnsi="Times New Roman"/>
                <w:sz w:val="23"/>
                <w:szCs w:val="23"/>
              </w:rPr>
              <w:t>R</w:t>
            </w:r>
            <w:r w:rsidR="000F53F6" w:rsidRPr="00E96B82">
              <w:rPr>
                <w:rFonts w:ascii="Times New Roman" w:hAnsi="Times New Roman"/>
                <w:sz w:val="23"/>
                <w:szCs w:val="23"/>
              </w:rPr>
              <w:t>A</w:t>
            </w:r>
            <w:r w:rsidR="006161AE" w:rsidRPr="00E96B82">
              <w:rPr>
                <w:rFonts w:ascii="Times New Roman" w:hAnsi="Times New Roman"/>
                <w:sz w:val="23"/>
                <w:szCs w:val="23"/>
              </w:rPr>
              <w:t xml:space="preserve"> VONATKOZÓ ADATOK, A </w:t>
            </w:r>
            <w:r w:rsidR="000F53F6" w:rsidRPr="00E96B82">
              <w:rPr>
                <w:rFonts w:ascii="Times New Roman" w:hAnsi="Times New Roman"/>
                <w:sz w:val="23"/>
                <w:szCs w:val="23"/>
              </w:rPr>
              <w:t>FÖLDGÁZELOSZTÓ</w:t>
            </w:r>
            <w:r w:rsidR="006161AE" w:rsidRPr="00E96B82">
              <w:rPr>
                <w:rFonts w:ascii="Times New Roman" w:hAnsi="Times New Roman"/>
                <w:sz w:val="23"/>
                <w:szCs w:val="23"/>
              </w:rPr>
              <w:t xml:space="preserve"> ÁLTAL VÉGZETT TEVÉKENYSÉG BEMUTATÁSA</w:t>
            </w:r>
            <w:r w:rsidR="008615CA" w:rsidRPr="00E96B82">
              <w:rPr>
                <w:rFonts w:ascii="Times New Roman" w:hAnsi="Times New Roman"/>
                <w:sz w:val="23"/>
                <w:szCs w:val="23"/>
              </w:rPr>
              <w:t>.</w:t>
            </w:r>
          </w:p>
        </w:tc>
        <w:tc>
          <w:tcPr>
            <w:tcW w:w="896" w:type="dxa"/>
            <w:shd w:val="clear" w:color="auto" w:fill="auto"/>
          </w:tcPr>
          <w:p w14:paraId="0954EBA2" w14:textId="77777777" w:rsidR="00E34A50" w:rsidRPr="00E96B82" w:rsidRDefault="00256066" w:rsidP="00A61331">
            <w:pPr>
              <w:ind w:right="282"/>
              <w:jc w:val="center"/>
              <w:rPr>
                <w:sz w:val="23"/>
                <w:szCs w:val="23"/>
              </w:rPr>
            </w:pPr>
            <w:r w:rsidRPr="00E96B82">
              <w:rPr>
                <w:sz w:val="23"/>
                <w:szCs w:val="23"/>
              </w:rPr>
              <w:t>5</w:t>
            </w:r>
          </w:p>
        </w:tc>
      </w:tr>
      <w:tr w:rsidR="00D9792D" w:rsidRPr="00E96B82" w14:paraId="6ED65A07" w14:textId="77777777" w:rsidTr="00462CE4">
        <w:tc>
          <w:tcPr>
            <w:tcW w:w="790" w:type="dxa"/>
          </w:tcPr>
          <w:p w14:paraId="50342D27" w14:textId="77777777" w:rsidR="00D9792D" w:rsidRPr="00E96B82" w:rsidRDefault="00D9792D" w:rsidP="00A61331">
            <w:pPr>
              <w:tabs>
                <w:tab w:val="left" w:pos="195"/>
                <w:tab w:val="center" w:pos="325"/>
              </w:tabs>
              <w:rPr>
                <w:sz w:val="23"/>
                <w:szCs w:val="23"/>
              </w:rPr>
            </w:pPr>
            <w:r w:rsidRPr="00E96B82">
              <w:rPr>
                <w:sz w:val="23"/>
                <w:szCs w:val="23"/>
              </w:rPr>
              <w:tab/>
            </w:r>
          </w:p>
        </w:tc>
        <w:tc>
          <w:tcPr>
            <w:tcW w:w="7740" w:type="dxa"/>
          </w:tcPr>
          <w:p w14:paraId="7CB4FE44" w14:textId="77777777" w:rsidR="00D9792D" w:rsidRPr="00E96B82" w:rsidRDefault="00D9792D" w:rsidP="00A61331">
            <w:pPr>
              <w:pStyle w:val="Cmsor8"/>
              <w:ind w:left="355" w:right="-70"/>
              <w:jc w:val="both"/>
              <w:rPr>
                <w:rFonts w:ascii="Times New Roman" w:hAnsi="Times New Roman"/>
                <w:sz w:val="23"/>
                <w:szCs w:val="23"/>
              </w:rPr>
            </w:pPr>
            <w:r w:rsidRPr="00E96B82">
              <w:rPr>
                <w:rFonts w:ascii="Times New Roman" w:hAnsi="Times New Roman"/>
                <w:sz w:val="23"/>
                <w:szCs w:val="23"/>
              </w:rPr>
              <w:t>Fogalom meghatározások</w:t>
            </w:r>
          </w:p>
        </w:tc>
        <w:tc>
          <w:tcPr>
            <w:tcW w:w="896" w:type="dxa"/>
            <w:shd w:val="clear" w:color="auto" w:fill="auto"/>
          </w:tcPr>
          <w:p w14:paraId="468B7362" w14:textId="77777777" w:rsidR="00D9792D" w:rsidRPr="00E96B82" w:rsidRDefault="0023754E" w:rsidP="00A61331">
            <w:pPr>
              <w:ind w:right="282"/>
              <w:jc w:val="center"/>
              <w:rPr>
                <w:sz w:val="23"/>
                <w:szCs w:val="23"/>
              </w:rPr>
            </w:pPr>
            <w:r w:rsidRPr="00E96B82">
              <w:rPr>
                <w:sz w:val="23"/>
                <w:szCs w:val="23"/>
              </w:rPr>
              <w:t>6</w:t>
            </w:r>
          </w:p>
        </w:tc>
      </w:tr>
      <w:tr w:rsidR="00E34A50" w:rsidRPr="00E96B82" w14:paraId="6341F51D" w14:textId="77777777" w:rsidTr="00462CE4">
        <w:tc>
          <w:tcPr>
            <w:tcW w:w="790" w:type="dxa"/>
          </w:tcPr>
          <w:p w14:paraId="3048C02C" w14:textId="77777777" w:rsidR="00E34A50" w:rsidRPr="00E96B82" w:rsidRDefault="00916D2B" w:rsidP="00A61331">
            <w:pPr>
              <w:jc w:val="center"/>
              <w:rPr>
                <w:sz w:val="23"/>
                <w:szCs w:val="23"/>
              </w:rPr>
            </w:pPr>
            <w:r w:rsidRPr="00E96B82">
              <w:rPr>
                <w:sz w:val="23"/>
                <w:szCs w:val="23"/>
              </w:rPr>
              <w:t>2</w:t>
            </w:r>
            <w:r w:rsidR="00E34A50" w:rsidRPr="00E96B82">
              <w:rPr>
                <w:sz w:val="23"/>
                <w:szCs w:val="23"/>
              </w:rPr>
              <w:t>.</w:t>
            </w:r>
          </w:p>
        </w:tc>
        <w:tc>
          <w:tcPr>
            <w:tcW w:w="7740" w:type="dxa"/>
          </w:tcPr>
          <w:p w14:paraId="720114C0" w14:textId="77777777" w:rsidR="00E34A50" w:rsidRPr="00E96B82" w:rsidRDefault="00E34A50" w:rsidP="00A61331">
            <w:pPr>
              <w:pStyle w:val="Cmsor8"/>
              <w:ind w:left="355" w:right="-70" w:hanging="338"/>
              <w:jc w:val="both"/>
              <w:rPr>
                <w:rFonts w:ascii="Times New Roman" w:hAnsi="Times New Roman"/>
                <w:sz w:val="23"/>
                <w:szCs w:val="23"/>
              </w:rPr>
            </w:pPr>
            <w:r w:rsidRPr="00E96B82">
              <w:rPr>
                <w:rFonts w:ascii="Times New Roman" w:hAnsi="Times New Roman"/>
                <w:sz w:val="23"/>
                <w:szCs w:val="23"/>
              </w:rPr>
              <w:t>A KÜLSÖ KÖRNYEZETTEL VALÓ KAPCSOLAT</w:t>
            </w:r>
            <w:r w:rsidR="00916D2B" w:rsidRPr="00E96B82">
              <w:rPr>
                <w:rFonts w:ascii="Times New Roman" w:hAnsi="Times New Roman"/>
                <w:sz w:val="23"/>
                <w:szCs w:val="23"/>
              </w:rPr>
              <w:t>A:</w:t>
            </w:r>
          </w:p>
        </w:tc>
        <w:tc>
          <w:tcPr>
            <w:tcW w:w="896" w:type="dxa"/>
            <w:shd w:val="clear" w:color="auto" w:fill="auto"/>
          </w:tcPr>
          <w:p w14:paraId="2E85EF81" w14:textId="77777777" w:rsidR="00E34A50" w:rsidRPr="00E96B82" w:rsidRDefault="003B6640" w:rsidP="00A61331">
            <w:pPr>
              <w:ind w:right="282"/>
              <w:jc w:val="center"/>
              <w:rPr>
                <w:sz w:val="23"/>
                <w:szCs w:val="23"/>
              </w:rPr>
            </w:pPr>
            <w:r>
              <w:rPr>
                <w:sz w:val="23"/>
                <w:szCs w:val="23"/>
              </w:rPr>
              <w:t>16</w:t>
            </w:r>
          </w:p>
        </w:tc>
      </w:tr>
      <w:tr w:rsidR="00E34A50" w:rsidRPr="00E96B82" w14:paraId="4EDCA89B" w14:textId="77777777" w:rsidTr="00462CE4">
        <w:tc>
          <w:tcPr>
            <w:tcW w:w="790" w:type="dxa"/>
          </w:tcPr>
          <w:p w14:paraId="74653DC9" w14:textId="77777777" w:rsidR="00E34A50" w:rsidRPr="00E96B82" w:rsidRDefault="00402447" w:rsidP="00A61331">
            <w:pPr>
              <w:jc w:val="right"/>
              <w:rPr>
                <w:sz w:val="23"/>
                <w:szCs w:val="23"/>
              </w:rPr>
            </w:pPr>
            <w:r w:rsidRPr="00E96B82">
              <w:rPr>
                <w:sz w:val="23"/>
                <w:szCs w:val="23"/>
              </w:rPr>
              <w:t xml:space="preserve">2. </w:t>
            </w:r>
            <w:r w:rsidR="00916D2B" w:rsidRPr="00E96B82">
              <w:rPr>
                <w:sz w:val="23"/>
                <w:szCs w:val="23"/>
              </w:rPr>
              <w:t>a)</w:t>
            </w:r>
          </w:p>
        </w:tc>
        <w:tc>
          <w:tcPr>
            <w:tcW w:w="7740" w:type="dxa"/>
          </w:tcPr>
          <w:p w14:paraId="6B004991" w14:textId="77777777" w:rsidR="00E34A50" w:rsidRPr="00E96B82" w:rsidRDefault="00916D2B" w:rsidP="00A61331">
            <w:pPr>
              <w:pStyle w:val="Cmsor8"/>
              <w:ind w:left="355" w:right="-70"/>
              <w:jc w:val="both"/>
              <w:rPr>
                <w:rFonts w:ascii="Times New Roman" w:hAnsi="Times New Roman"/>
                <w:sz w:val="23"/>
                <w:szCs w:val="23"/>
              </w:rPr>
            </w:pPr>
            <w:r w:rsidRPr="00E96B82">
              <w:rPr>
                <w:rFonts w:ascii="Times New Roman" w:hAnsi="Times New Roman"/>
                <w:sz w:val="23"/>
                <w:szCs w:val="23"/>
              </w:rPr>
              <w:t>Felettes szervekkel való kapcsolat,</w:t>
            </w:r>
          </w:p>
        </w:tc>
        <w:tc>
          <w:tcPr>
            <w:tcW w:w="896" w:type="dxa"/>
            <w:shd w:val="clear" w:color="auto" w:fill="auto"/>
          </w:tcPr>
          <w:p w14:paraId="05134221" w14:textId="77777777" w:rsidR="00E34A50" w:rsidRPr="00E96B82" w:rsidRDefault="003B6640" w:rsidP="00A61331">
            <w:pPr>
              <w:ind w:right="282"/>
              <w:jc w:val="center"/>
              <w:rPr>
                <w:sz w:val="23"/>
                <w:szCs w:val="23"/>
              </w:rPr>
            </w:pPr>
            <w:r>
              <w:rPr>
                <w:sz w:val="23"/>
                <w:szCs w:val="23"/>
              </w:rPr>
              <w:t>16</w:t>
            </w:r>
          </w:p>
        </w:tc>
      </w:tr>
      <w:tr w:rsidR="00E34A50" w:rsidRPr="00E96B82" w14:paraId="41A219F2" w14:textId="77777777" w:rsidTr="00462CE4">
        <w:tc>
          <w:tcPr>
            <w:tcW w:w="790" w:type="dxa"/>
          </w:tcPr>
          <w:p w14:paraId="023D1A21" w14:textId="77777777" w:rsidR="00E34A50" w:rsidRPr="00E96B82" w:rsidRDefault="00402447" w:rsidP="00A61331">
            <w:pPr>
              <w:jc w:val="right"/>
              <w:rPr>
                <w:sz w:val="23"/>
                <w:szCs w:val="23"/>
              </w:rPr>
            </w:pPr>
            <w:r w:rsidRPr="00E96B82">
              <w:rPr>
                <w:sz w:val="23"/>
                <w:szCs w:val="23"/>
              </w:rPr>
              <w:t xml:space="preserve">2. </w:t>
            </w:r>
            <w:r w:rsidR="00916D2B" w:rsidRPr="00E96B82">
              <w:rPr>
                <w:sz w:val="23"/>
                <w:szCs w:val="23"/>
              </w:rPr>
              <w:t>b)</w:t>
            </w:r>
          </w:p>
        </w:tc>
        <w:tc>
          <w:tcPr>
            <w:tcW w:w="7740" w:type="dxa"/>
          </w:tcPr>
          <w:p w14:paraId="7D2012F7" w14:textId="77777777" w:rsidR="00E34A50" w:rsidRPr="00E96B82" w:rsidRDefault="00916D2B" w:rsidP="00A61331">
            <w:pPr>
              <w:ind w:left="355" w:right="-70"/>
              <w:jc w:val="both"/>
              <w:rPr>
                <w:sz w:val="23"/>
                <w:szCs w:val="23"/>
              </w:rPr>
            </w:pPr>
            <w:r w:rsidRPr="00E96B82">
              <w:rPr>
                <w:sz w:val="23"/>
                <w:szCs w:val="23"/>
              </w:rPr>
              <w:t>Felhasználók részére adott információk (a működési terület kifüggesztése az ügyfélszolgálati irodában, szerelők elérhetősége).</w:t>
            </w:r>
          </w:p>
        </w:tc>
        <w:tc>
          <w:tcPr>
            <w:tcW w:w="896" w:type="dxa"/>
            <w:shd w:val="clear" w:color="auto" w:fill="auto"/>
          </w:tcPr>
          <w:p w14:paraId="528489AA" w14:textId="73A3D267" w:rsidR="00E34A50" w:rsidRPr="00E96B82" w:rsidRDefault="00DF5D44" w:rsidP="00A61331">
            <w:pPr>
              <w:ind w:right="282"/>
              <w:jc w:val="center"/>
              <w:rPr>
                <w:sz w:val="23"/>
                <w:szCs w:val="23"/>
              </w:rPr>
            </w:pPr>
            <w:r>
              <w:rPr>
                <w:sz w:val="23"/>
                <w:szCs w:val="23"/>
              </w:rPr>
              <w:t>1</w:t>
            </w:r>
            <w:r w:rsidR="00EE5D73">
              <w:rPr>
                <w:sz w:val="23"/>
                <w:szCs w:val="23"/>
              </w:rPr>
              <w:t>8</w:t>
            </w:r>
          </w:p>
        </w:tc>
      </w:tr>
      <w:tr w:rsidR="00E34A50" w:rsidRPr="00E96B82" w14:paraId="1C7F2E41" w14:textId="77777777" w:rsidTr="00462CE4">
        <w:tc>
          <w:tcPr>
            <w:tcW w:w="790" w:type="dxa"/>
          </w:tcPr>
          <w:p w14:paraId="02CA34EE" w14:textId="77777777" w:rsidR="00E34A50" w:rsidRPr="00E96B82" w:rsidRDefault="00916D2B" w:rsidP="00A61331">
            <w:pPr>
              <w:jc w:val="center"/>
              <w:rPr>
                <w:sz w:val="23"/>
                <w:szCs w:val="23"/>
              </w:rPr>
            </w:pPr>
            <w:r w:rsidRPr="00E96B82">
              <w:rPr>
                <w:sz w:val="23"/>
                <w:szCs w:val="23"/>
              </w:rPr>
              <w:t>3</w:t>
            </w:r>
            <w:r w:rsidR="00E34A50" w:rsidRPr="00E96B82">
              <w:rPr>
                <w:sz w:val="23"/>
                <w:szCs w:val="23"/>
              </w:rPr>
              <w:t>.</w:t>
            </w:r>
          </w:p>
        </w:tc>
        <w:tc>
          <w:tcPr>
            <w:tcW w:w="7740" w:type="dxa"/>
          </w:tcPr>
          <w:p w14:paraId="225D4409" w14:textId="77777777" w:rsidR="00E34A50" w:rsidRPr="00E96B82" w:rsidRDefault="00E34A50" w:rsidP="00A61331">
            <w:pPr>
              <w:pStyle w:val="Cmsor6"/>
              <w:ind w:right="-70"/>
              <w:jc w:val="both"/>
              <w:rPr>
                <w:rFonts w:ascii="Times New Roman" w:hAnsi="Times New Roman"/>
                <w:sz w:val="23"/>
                <w:szCs w:val="23"/>
              </w:rPr>
            </w:pPr>
            <w:r w:rsidRPr="00E96B82">
              <w:rPr>
                <w:rFonts w:ascii="Times New Roman" w:hAnsi="Times New Roman"/>
                <w:sz w:val="23"/>
                <w:szCs w:val="23"/>
              </w:rPr>
              <w:t>ÁLTALÁNOS BIZTONSÁGI ELŐÍRÁSOK</w:t>
            </w:r>
            <w:r w:rsidR="00916D2B" w:rsidRPr="00E96B82">
              <w:rPr>
                <w:rFonts w:ascii="Times New Roman" w:hAnsi="Times New Roman"/>
                <w:sz w:val="23"/>
                <w:szCs w:val="23"/>
              </w:rPr>
              <w:t>:</w:t>
            </w:r>
          </w:p>
        </w:tc>
        <w:tc>
          <w:tcPr>
            <w:tcW w:w="896" w:type="dxa"/>
            <w:shd w:val="clear" w:color="auto" w:fill="auto"/>
          </w:tcPr>
          <w:p w14:paraId="6F07E23D" w14:textId="77777777" w:rsidR="00E34A50" w:rsidRPr="00E96B82" w:rsidRDefault="00923534" w:rsidP="00A61331">
            <w:pPr>
              <w:ind w:right="282"/>
              <w:jc w:val="center"/>
              <w:rPr>
                <w:sz w:val="23"/>
                <w:szCs w:val="23"/>
              </w:rPr>
            </w:pPr>
            <w:r>
              <w:rPr>
                <w:sz w:val="23"/>
                <w:szCs w:val="23"/>
              </w:rPr>
              <w:t>19</w:t>
            </w:r>
          </w:p>
        </w:tc>
      </w:tr>
      <w:tr w:rsidR="00E34A50" w:rsidRPr="00E96B82" w14:paraId="3758C34A" w14:textId="77777777" w:rsidTr="00462CE4">
        <w:tc>
          <w:tcPr>
            <w:tcW w:w="790" w:type="dxa"/>
          </w:tcPr>
          <w:p w14:paraId="561E4343" w14:textId="77777777" w:rsidR="00E34A50" w:rsidRPr="00E96B82" w:rsidRDefault="00402447" w:rsidP="00A61331">
            <w:pPr>
              <w:jc w:val="right"/>
              <w:rPr>
                <w:sz w:val="23"/>
                <w:szCs w:val="23"/>
              </w:rPr>
            </w:pPr>
            <w:r w:rsidRPr="00E96B82">
              <w:rPr>
                <w:sz w:val="23"/>
                <w:szCs w:val="23"/>
              </w:rPr>
              <w:t xml:space="preserve">3. </w:t>
            </w:r>
            <w:r w:rsidR="00916D2B" w:rsidRPr="00E96B82">
              <w:rPr>
                <w:sz w:val="23"/>
                <w:szCs w:val="23"/>
              </w:rPr>
              <w:t>a)</w:t>
            </w:r>
          </w:p>
        </w:tc>
        <w:tc>
          <w:tcPr>
            <w:tcW w:w="7740" w:type="dxa"/>
          </w:tcPr>
          <w:p w14:paraId="62073E66" w14:textId="77777777" w:rsidR="00E34A50" w:rsidRPr="00E96B82" w:rsidRDefault="00916D2B" w:rsidP="00A61331">
            <w:pPr>
              <w:ind w:left="355" w:right="-70"/>
              <w:jc w:val="both"/>
              <w:rPr>
                <w:sz w:val="23"/>
                <w:szCs w:val="23"/>
              </w:rPr>
            </w:pPr>
            <w:r w:rsidRPr="00E96B82">
              <w:rPr>
                <w:sz w:val="23"/>
                <w:szCs w:val="23"/>
              </w:rPr>
              <w:t>Felhasználók</w:t>
            </w:r>
            <w:r w:rsidR="00E34A50" w:rsidRPr="00E96B82">
              <w:rPr>
                <w:sz w:val="23"/>
                <w:szCs w:val="23"/>
              </w:rPr>
              <w:t xml:space="preserve"> biztonságos ellátására vonatkozó garanciák és az ellátást biztosító rendelkezések</w:t>
            </w:r>
            <w:r w:rsidRPr="00E96B82">
              <w:rPr>
                <w:sz w:val="23"/>
                <w:szCs w:val="23"/>
              </w:rPr>
              <w:t>,</w:t>
            </w:r>
          </w:p>
        </w:tc>
        <w:tc>
          <w:tcPr>
            <w:tcW w:w="896" w:type="dxa"/>
            <w:shd w:val="clear" w:color="auto" w:fill="auto"/>
          </w:tcPr>
          <w:p w14:paraId="4AF1BFD2" w14:textId="77777777" w:rsidR="00E34A50" w:rsidRPr="00E96B82" w:rsidRDefault="00923534" w:rsidP="00A61331">
            <w:pPr>
              <w:ind w:right="282"/>
              <w:jc w:val="center"/>
              <w:rPr>
                <w:sz w:val="23"/>
                <w:szCs w:val="23"/>
              </w:rPr>
            </w:pPr>
            <w:r>
              <w:rPr>
                <w:sz w:val="23"/>
                <w:szCs w:val="23"/>
              </w:rPr>
              <w:t>19</w:t>
            </w:r>
          </w:p>
        </w:tc>
      </w:tr>
      <w:tr w:rsidR="00E34A50" w:rsidRPr="00E96B82" w14:paraId="31FF7675" w14:textId="77777777" w:rsidTr="00462CE4">
        <w:tc>
          <w:tcPr>
            <w:tcW w:w="790" w:type="dxa"/>
          </w:tcPr>
          <w:p w14:paraId="6348CC37" w14:textId="77777777" w:rsidR="00E34A50" w:rsidRPr="00E96B82" w:rsidRDefault="00402447" w:rsidP="00A61331">
            <w:pPr>
              <w:jc w:val="right"/>
              <w:rPr>
                <w:sz w:val="23"/>
                <w:szCs w:val="23"/>
              </w:rPr>
            </w:pPr>
            <w:r w:rsidRPr="00E96B82">
              <w:rPr>
                <w:sz w:val="23"/>
                <w:szCs w:val="23"/>
              </w:rPr>
              <w:t xml:space="preserve">3. </w:t>
            </w:r>
            <w:r w:rsidR="00916D2B" w:rsidRPr="00E96B82">
              <w:rPr>
                <w:sz w:val="23"/>
                <w:szCs w:val="23"/>
              </w:rPr>
              <w:t>b)</w:t>
            </w:r>
          </w:p>
        </w:tc>
        <w:tc>
          <w:tcPr>
            <w:tcW w:w="7740" w:type="dxa"/>
          </w:tcPr>
          <w:p w14:paraId="7ACF4E1E" w14:textId="4F8D381C" w:rsidR="00E34A50" w:rsidRPr="00E96B82" w:rsidRDefault="00E34A50" w:rsidP="00A61331">
            <w:pPr>
              <w:ind w:left="355" w:right="-70"/>
              <w:jc w:val="both"/>
              <w:rPr>
                <w:sz w:val="23"/>
                <w:szCs w:val="23"/>
              </w:rPr>
            </w:pPr>
            <w:r w:rsidRPr="00E96B82">
              <w:rPr>
                <w:sz w:val="23"/>
                <w:szCs w:val="23"/>
              </w:rPr>
              <w:t>Az adatvédelemre vonatkozó biztosítékok</w:t>
            </w:r>
            <w:r w:rsidR="00916D2B" w:rsidRPr="00E96B82">
              <w:rPr>
                <w:sz w:val="23"/>
                <w:szCs w:val="23"/>
              </w:rPr>
              <w:t xml:space="preserve"> (a szerződő fél kezelt adatainak köre, azon személyek megjelölése, akik számára a kezelt adatok, vagy azok meghatározott részei átadhatók, eljárásrend a személyes adatokhoz fűződő jog megsértése esetén)</w:t>
            </w:r>
          </w:p>
        </w:tc>
        <w:tc>
          <w:tcPr>
            <w:tcW w:w="896" w:type="dxa"/>
            <w:shd w:val="clear" w:color="auto" w:fill="auto"/>
          </w:tcPr>
          <w:p w14:paraId="7DF4C390" w14:textId="77777777" w:rsidR="00E34A50" w:rsidRPr="00E96B82" w:rsidRDefault="003D5D19" w:rsidP="00A61331">
            <w:pPr>
              <w:ind w:right="282"/>
              <w:jc w:val="center"/>
              <w:rPr>
                <w:sz w:val="23"/>
                <w:szCs w:val="23"/>
              </w:rPr>
            </w:pPr>
            <w:r>
              <w:rPr>
                <w:sz w:val="23"/>
                <w:szCs w:val="23"/>
              </w:rPr>
              <w:t>20</w:t>
            </w:r>
          </w:p>
        </w:tc>
      </w:tr>
      <w:tr w:rsidR="00E34A50" w:rsidRPr="00E96B82" w14:paraId="13A4558B" w14:textId="77777777" w:rsidTr="00462CE4">
        <w:tc>
          <w:tcPr>
            <w:tcW w:w="790" w:type="dxa"/>
          </w:tcPr>
          <w:p w14:paraId="307025D2" w14:textId="77777777" w:rsidR="00E34A50" w:rsidRPr="00E96B82" w:rsidRDefault="00402447" w:rsidP="00A61331">
            <w:pPr>
              <w:jc w:val="right"/>
              <w:rPr>
                <w:sz w:val="23"/>
                <w:szCs w:val="23"/>
              </w:rPr>
            </w:pPr>
            <w:r w:rsidRPr="00E96B82">
              <w:rPr>
                <w:sz w:val="23"/>
                <w:szCs w:val="23"/>
              </w:rPr>
              <w:t xml:space="preserve">3. </w:t>
            </w:r>
            <w:r w:rsidR="00916D2B" w:rsidRPr="00E96B82">
              <w:rPr>
                <w:sz w:val="23"/>
                <w:szCs w:val="23"/>
              </w:rPr>
              <w:t>c)</w:t>
            </w:r>
          </w:p>
        </w:tc>
        <w:tc>
          <w:tcPr>
            <w:tcW w:w="7740" w:type="dxa"/>
          </w:tcPr>
          <w:p w14:paraId="5967AF6C" w14:textId="710CB624" w:rsidR="00E34A50" w:rsidRPr="00E96B82" w:rsidRDefault="00E34A50" w:rsidP="00A61331">
            <w:pPr>
              <w:ind w:left="355" w:right="-70"/>
              <w:jc w:val="both"/>
              <w:rPr>
                <w:sz w:val="23"/>
                <w:szCs w:val="23"/>
              </w:rPr>
            </w:pPr>
            <w:r w:rsidRPr="00E96B82">
              <w:rPr>
                <w:sz w:val="23"/>
                <w:szCs w:val="23"/>
              </w:rPr>
              <w:t>Környezetvédelmi előírások és az előírást biztosító rendelkezések</w:t>
            </w:r>
          </w:p>
        </w:tc>
        <w:tc>
          <w:tcPr>
            <w:tcW w:w="896" w:type="dxa"/>
            <w:shd w:val="clear" w:color="auto" w:fill="auto"/>
          </w:tcPr>
          <w:p w14:paraId="79C19CAB" w14:textId="6ECBBD97" w:rsidR="00E34A50" w:rsidRPr="00E96B82" w:rsidRDefault="0050308B" w:rsidP="00FF3017">
            <w:pPr>
              <w:ind w:right="282"/>
              <w:jc w:val="center"/>
              <w:rPr>
                <w:sz w:val="23"/>
                <w:szCs w:val="23"/>
              </w:rPr>
            </w:pPr>
            <w:r>
              <w:rPr>
                <w:sz w:val="23"/>
                <w:szCs w:val="23"/>
              </w:rPr>
              <w:t>3</w:t>
            </w:r>
            <w:r w:rsidR="00EE5D73">
              <w:rPr>
                <w:sz w:val="23"/>
                <w:szCs w:val="23"/>
              </w:rPr>
              <w:t>1</w:t>
            </w:r>
          </w:p>
        </w:tc>
      </w:tr>
      <w:tr w:rsidR="00E34A50" w:rsidRPr="00E96B82" w14:paraId="75EC1E40" w14:textId="77777777" w:rsidTr="00462CE4">
        <w:tc>
          <w:tcPr>
            <w:tcW w:w="790" w:type="dxa"/>
          </w:tcPr>
          <w:p w14:paraId="22726E12" w14:textId="77777777" w:rsidR="00E34A50" w:rsidRPr="00E96B82" w:rsidRDefault="00916D2B" w:rsidP="00A61331">
            <w:pPr>
              <w:jc w:val="center"/>
              <w:rPr>
                <w:sz w:val="23"/>
                <w:szCs w:val="23"/>
              </w:rPr>
            </w:pPr>
            <w:r w:rsidRPr="00E96B82">
              <w:rPr>
                <w:sz w:val="23"/>
                <w:szCs w:val="23"/>
              </w:rPr>
              <w:t>4</w:t>
            </w:r>
            <w:r w:rsidR="00E34A50" w:rsidRPr="00E96B82">
              <w:rPr>
                <w:sz w:val="23"/>
                <w:szCs w:val="23"/>
              </w:rPr>
              <w:t>.</w:t>
            </w:r>
          </w:p>
        </w:tc>
        <w:tc>
          <w:tcPr>
            <w:tcW w:w="7740" w:type="dxa"/>
          </w:tcPr>
          <w:p w14:paraId="1AF56156" w14:textId="77777777" w:rsidR="00E34A50" w:rsidRPr="00E96B82" w:rsidRDefault="00E34A50" w:rsidP="00A61331">
            <w:pPr>
              <w:pStyle w:val="Cmsor6"/>
              <w:ind w:right="-70"/>
              <w:jc w:val="both"/>
              <w:rPr>
                <w:rFonts w:ascii="Times New Roman" w:hAnsi="Times New Roman"/>
                <w:sz w:val="23"/>
                <w:szCs w:val="23"/>
              </w:rPr>
            </w:pPr>
            <w:r w:rsidRPr="00E96B82">
              <w:rPr>
                <w:rFonts w:ascii="Times New Roman" w:hAnsi="Times New Roman"/>
                <w:sz w:val="23"/>
                <w:szCs w:val="23"/>
              </w:rPr>
              <w:t>SZOLGÁLTATÁS MINŐSÉGI KÖVETELMÉNYEK</w:t>
            </w:r>
            <w:r w:rsidR="00916D2B" w:rsidRPr="00E96B82">
              <w:rPr>
                <w:rFonts w:ascii="Times New Roman" w:hAnsi="Times New Roman"/>
                <w:sz w:val="23"/>
                <w:szCs w:val="23"/>
              </w:rPr>
              <w:t>:</w:t>
            </w:r>
          </w:p>
        </w:tc>
        <w:tc>
          <w:tcPr>
            <w:tcW w:w="896" w:type="dxa"/>
            <w:shd w:val="clear" w:color="auto" w:fill="auto"/>
          </w:tcPr>
          <w:p w14:paraId="52A3EDF1" w14:textId="19353395" w:rsidR="00E34A50" w:rsidRPr="00E96B82" w:rsidRDefault="003B6640" w:rsidP="00A61331">
            <w:pPr>
              <w:ind w:right="282"/>
              <w:jc w:val="center"/>
              <w:rPr>
                <w:sz w:val="23"/>
                <w:szCs w:val="23"/>
              </w:rPr>
            </w:pPr>
            <w:r>
              <w:rPr>
                <w:sz w:val="23"/>
                <w:szCs w:val="23"/>
              </w:rPr>
              <w:t>3</w:t>
            </w:r>
            <w:r w:rsidR="00EE5D73">
              <w:rPr>
                <w:sz w:val="23"/>
                <w:szCs w:val="23"/>
              </w:rPr>
              <w:t>1</w:t>
            </w:r>
          </w:p>
        </w:tc>
      </w:tr>
      <w:tr w:rsidR="00E34A50" w:rsidRPr="00E96B82" w14:paraId="37AAD95D" w14:textId="77777777" w:rsidTr="00462CE4">
        <w:tc>
          <w:tcPr>
            <w:tcW w:w="790" w:type="dxa"/>
          </w:tcPr>
          <w:p w14:paraId="7E516612" w14:textId="77777777" w:rsidR="00E34A50" w:rsidRPr="00E96B82" w:rsidRDefault="00402447" w:rsidP="00A61331">
            <w:pPr>
              <w:jc w:val="right"/>
              <w:rPr>
                <w:sz w:val="23"/>
                <w:szCs w:val="23"/>
              </w:rPr>
            </w:pPr>
            <w:r w:rsidRPr="00E96B82">
              <w:rPr>
                <w:sz w:val="23"/>
                <w:szCs w:val="23"/>
              </w:rPr>
              <w:t xml:space="preserve">4. </w:t>
            </w:r>
            <w:r w:rsidR="00916D2B" w:rsidRPr="00E96B82">
              <w:rPr>
                <w:sz w:val="23"/>
                <w:szCs w:val="23"/>
              </w:rPr>
              <w:t>a)</w:t>
            </w:r>
          </w:p>
        </w:tc>
        <w:tc>
          <w:tcPr>
            <w:tcW w:w="7740" w:type="dxa"/>
          </w:tcPr>
          <w:p w14:paraId="13C5C53D" w14:textId="1F7E5DD2" w:rsidR="00E34A50" w:rsidRPr="00E96B82" w:rsidRDefault="00E34A50" w:rsidP="00A61331">
            <w:pPr>
              <w:pStyle w:val="Cmsor9"/>
              <w:tabs>
                <w:tab w:val="clear" w:pos="567"/>
              </w:tabs>
              <w:spacing w:after="0"/>
              <w:ind w:left="355" w:right="-70" w:firstLine="0"/>
              <w:rPr>
                <w:rFonts w:ascii="Times New Roman" w:hAnsi="Times New Roman"/>
                <w:b w:val="0"/>
                <w:bCs/>
                <w:sz w:val="23"/>
                <w:szCs w:val="23"/>
              </w:rPr>
            </w:pPr>
            <w:r w:rsidRPr="00E96B82">
              <w:rPr>
                <w:rFonts w:ascii="Times New Roman" w:hAnsi="Times New Roman"/>
                <w:b w:val="0"/>
                <w:bCs/>
                <w:sz w:val="23"/>
                <w:szCs w:val="23"/>
              </w:rPr>
              <w:t xml:space="preserve">A </w:t>
            </w:r>
            <w:r w:rsidR="00916D2B" w:rsidRPr="00E96B82">
              <w:rPr>
                <w:rFonts w:ascii="Times New Roman" w:hAnsi="Times New Roman"/>
                <w:b w:val="0"/>
                <w:bCs/>
                <w:sz w:val="23"/>
                <w:szCs w:val="23"/>
              </w:rPr>
              <w:t xml:space="preserve">felhasználói </w:t>
            </w:r>
            <w:r w:rsidRPr="00E96B82">
              <w:rPr>
                <w:rFonts w:ascii="Times New Roman" w:hAnsi="Times New Roman"/>
                <w:b w:val="0"/>
                <w:bCs/>
                <w:sz w:val="23"/>
                <w:szCs w:val="23"/>
              </w:rPr>
              <w:t>elégedettségi vizsgálat bemutatása</w:t>
            </w:r>
          </w:p>
        </w:tc>
        <w:tc>
          <w:tcPr>
            <w:tcW w:w="896" w:type="dxa"/>
            <w:shd w:val="clear" w:color="auto" w:fill="auto"/>
          </w:tcPr>
          <w:p w14:paraId="252C8303" w14:textId="290899FF" w:rsidR="00E34A50" w:rsidRPr="00E96B82" w:rsidRDefault="003B6640" w:rsidP="00A61331">
            <w:pPr>
              <w:ind w:right="282"/>
              <w:jc w:val="center"/>
              <w:rPr>
                <w:sz w:val="23"/>
                <w:szCs w:val="23"/>
              </w:rPr>
            </w:pPr>
            <w:r>
              <w:rPr>
                <w:sz w:val="23"/>
                <w:szCs w:val="23"/>
              </w:rPr>
              <w:t>3</w:t>
            </w:r>
            <w:r w:rsidR="00EE5D73">
              <w:rPr>
                <w:sz w:val="23"/>
                <w:szCs w:val="23"/>
              </w:rPr>
              <w:t>1</w:t>
            </w:r>
          </w:p>
        </w:tc>
      </w:tr>
      <w:tr w:rsidR="00E34A50" w:rsidRPr="00E96B82" w14:paraId="72B686F9" w14:textId="77777777" w:rsidTr="00462CE4">
        <w:tc>
          <w:tcPr>
            <w:tcW w:w="790" w:type="dxa"/>
          </w:tcPr>
          <w:p w14:paraId="3061A55E" w14:textId="77777777" w:rsidR="00E34A50" w:rsidRPr="00E96B82" w:rsidRDefault="00402447" w:rsidP="00A61331">
            <w:pPr>
              <w:jc w:val="right"/>
              <w:rPr>
                <w:sz w:val="23"/>
                <w:szCs w:val="23"/>
              </w:rPr>
            </w:pPr>
            <w:r w:rsidRPr="00E96B82">
              <w:rPr>
                <w:sz w:val="23"/>
                <w:szCs w:val="23"/>
              </w:rPr>
              <w:t xml:space="preserve">4. </w:t>
            </w:r>
            <w:r w:rsidR="00916D2B" w:rsidRPr="00E96B82">
              <w:rPr>
                <w:sz w:val="23"/>
                <w:szCs w:val="23"/>
              </w:rPr>
              <w:t>b)</w:t>
            </w:r>
          </w:p>
        </w:tc>
        <w:tc>
          <w:tcPr>
            <w:tcW w:w="7740" w:type="dxa"/>
          </w:tcPr>
          <w:p w14:paraId="2D11E629" w14:textId="3E8A91CA" w:rsidR="00E34A50" w:rsidRPr="00E96B82" w:rsidRDefault="00E34A50" w:rsidP="00A61331">
            <w:pPr>
              <w:ind w:left="355" w:right="-70"/>
              <w:jc w:val="both"/>
              <w:rPr>
                <w:sz w:val="23"/>
                <w:szCs w:val="23"/>
              </w:rPr>
            </w:pPr>
            <w:r w:rsidRPr="00E96B82">
              <w:rPr>
                <w:sz w:val="23"/>
                <w:szCs w:val="23"/>
              </w:rPr>
              <w:t xml:space="preserve">A szolgáltatás színvonalának </w:t>
            </w:r>
            <w:r w:rsidR="00916D2B" w:rsidRPr="00E96B82">
              <w:rPr>
                <w:sz w:val="23"/>
                <w:szCs w:val="23"/>
              </w:rPr>
              <w:t xml:space="preserve">mutatói és biztosításának </w:t>
            </w:r>
            <w:r w:rsidR="008615CA" w:rsidRPr="00E96B82">
              <w:rPr>
                <w:sz w:val="23"/>
                <w:szCs w:val="23"/>
              </w:rPr>
              <w:t>eljárás</w:t>
            </w:r>
            <w:r w:rsidRPr="00E96B82">
              <w:rPr>
                <w:sz w:val="23"/>
                <w:szCs w:val="23"/>
              </w:rPr>
              <w:t>rendje</w:t>
            </w:r>
          </w:p>
        </w:tc>
        <w:tc>
          <w:tcPr>
            <w:tcW w:w="896" w:type="dxa"/>
            <w:shd w:val="clear" w:color="auto" w:fill="auto"/>
          </w:tcPr>
          <w:p w14:paraId="22B772A9" w14:textId="4A088E53" w:rsidR="00E34A50" w:rsidRPr="00E96B82" w:rsidRDefault="003B6640" w:rsidP="00A61331">
            <w:pPr>
              <w:ind w:right="282"/>
              <w:jc w:val="center"/>
              <w:rPr>
                <w:sz w:val="23"/>
                <w:szCs w:val="23"/>
              </w:rPr>
            </w:pPr>
            <w:r>
              <w:rPr>
                <w:sz w:val="23"/>
                <w:szCs w:val="23"/>
              </w:rPr>
              <w:t>3</w:t>
            </w:r>
            <w:r w:rsidR="00EE5D73">
              <w:rPr>
                <w:sz w:val="23"/>
                <w:szCs w:val="23"/>
              </w:rPr>
              <w:t>1</w:t>
            </w:r>
          </w:p>
        </w:tc>
      </w:tr>
      <w:tr w:rsidR="00E34A50" w:rsidRPr="00E96B82" w14:paraId="33AEC580" w14:textId="77777777" w:rsidTr="00462CE4">
        <w:tc>
          <w:tcPr>
            <w:tcW w:w="790" w:type="dxa"/>
          </w:tcPr>
          <w:p w14:paraId="5F64E688" w14:textId="77777777" w:rsidR="00E34A50" w:rsidRPr="00E96B82" w:rsidRDefault="00402447" w:rsidP="00A61331">
            <w:pPr>
              <w:jc w:val="right"/>
              <w:rPr>
                <w:sz w:val="23"/>
                <w:szCs w:val="23"/>
              </w:rPr>
            </w:pPr>
            <w:r w:rsidRPr="00E96B82">
              <w:rPr>
                <w:sz w:val="23"/>
                <w:szCs w:val="23"/>
              </w:rPr>
              <w:t xml:space="preserve">4. </w:t>
            </w:r>
            <w:r w:rsidR="00916D2B" w:rsidRPr="00E96B82">
              <w:rPr>
                <w:sz w:val="23"/>
                <w:szCs w:val="23"/>
              </w:rPr>
              <w:t>c)</w:t>
            </w:r>
          </w:p>
        </w:tc>
        <w:tc>
          <w:tcPr>
            <w:tcW w:w="7740" w:type="dxa"/>
          </w:tcPr>
          <w:p w14:paraId="3CECD4C9" w14:textId="1FD97B7E" w:rsidR="00E34A50" w:rsidRPr="00E96B82" w:rsidRDefault="00E34A50" w:rsidP="006526F9">
            <w:pPr>
              <w:ind w:left="355" w:right="-70"/>
              <w:jc w:val="both"/>
              <w:rPr>
                <w:sz w:val="23"/>
                <w:szCs w:val="23"/>
              </w:rPr>
            </w:pPr>
            <w:r w:rsidRPr="00E96B82">
              <w:rPr>
                <w:sz w:val="23"/>
                <w:szCs w:val="23"/>
              </w:rPr>
              <w:t>A</w:t>
            </w:r>
            <w:r w:rsidR="00961B96" w:rsidRPr="00E96B82">
              <w:rPr>
                <w:sz w:val="23"/>
                <w:szCs w:val="23"/>
              </w:rPr>
              <w:t xml:space="preserve"> földgázel</w:t>
            </w:r>
            <w:r w:rsidR="006526F9" w:rsidRPr="00E96B82">
              <w:rPr>
                <w:sz w:val="23"/>
                <w:szCs w:val="23"/>
              </w:rPr>
              <w:t>osz</w:t>
            </w:r>
            <w:r w:rsidR="00961B96" w:rsidRPr="00E96B82">
              <w:rPr>
                <w:sz w:val="23"/>
                <w:szCs w:val="23"/>
              </w:rPr>
              <w:t>tási</w:t>
            </w:r>
            <w:r w:rsidRPr="00E96B82">
              <w:rPr>
                <w:sz w:val="23"/>
                <w:szCs w:val="23"/>
              </w:rPr>
              <w:t xml:space="preserve"> tevékenység minőségi jellemzői</w:t>
            </w:r>
          </w:p>
        </w:tc>
        <w:tc>
          <w:tcPr>
            <w:tcW w:w="896" w:type="dxa"/>
            <w:shd w:val="clear" w:color="auto" w:fill="auto"/>
          </w:tcPr>
          <w:p w14:paraId="64ABF3A4" w14:textId="4548D2F4" w:rsidR="00E34A50" w:rsidRPr="00E96B82" w:rsidRDefault="003B6640" w:rsidP="00A61331">
            <w:pPr>
              <w:ind w:right="282"/>
              <w:jc w:val="center"/>
              <w:rPr>
                <w:sz w:val="23"/>
                <w:szCs w:val="23"/>
              </w:rPr>
            </w:pPr>
            <w:r>
              <w:rPr>
                <w:sz w:val="23"/>
                <w:szCs w:val="23"/>
              </w:rPr>
              <w:t>3</w:t>
            </w:r>
            <w:r w:rsidR="00EE5D73">
              <w:rPr>
                <w:sz w:val="23"/>
                <w:szCs w:val="23"/>
              </w:rPr>
              <w:t>2</w:t>
            </w:r>
          </w:p>
        </w:tc>
      </w:tr>
      <w:tr w:rsidR="00E34A50" w:rsidRPr="00E96B82" w14:paraId="4EAC772F" w14:textId="77777777" w:rsidTr="00462CE4">
        <w:tc>
          <w:tcPr>
            <w:tcW w:w="790" w:type="dxa"/>
          </w:tcPr>
          <w:p w14:paraId="52DBA10E" w14:textId="77777777" w:rsidR="00E34A50" w:rsidRPr="00E96B82" w:rsidRDefault="00402447" w:rsidP="00A61331">
            <w:pPr>
              <w:jc w:val="right"/>
              <w:rPr>
                <w:sz w:val="23"/>
                <w:szCs w:val="23"/>
              </w:rPr>
            </w:pPr>
            <w:r w:rsidRPr="00E96B82">
              <w:rPr>
                <w:sz w:val="23"/>
                <w:szCs w:val="23"/>
              </w:rPr>
              <w:t xml:space="preserve">4. </w:t>
            </w:r>
            <w:r w:rsidR="00916D2B" w:rsidRPr="00E96B82">
              <w:rPr>
                <w:sz w:val="23"/>
                <w:szCs w:val="23"/>
              </w:rPr>
              <w:t>d)</w:t>
            </w:r>
          </w:p>
        </w:tc>
        <w:tc>
          <w:tcPr>
            <w:tcW w:w="7740" w:type="dxa"/>
          </w:tcPr>
          <w:p w14:paraId="4EBE82F5" w14:textId="78219A8D" w:rsidR="00E34A50" w:rsidRPr="00E96B82" w:rsidRDefault="00E34A50" w:rsidP="00A61331">
            <w:pPr>
              <w:ind w:left="355" w:right="-70"/>
              <w:jc w:val="both"/>
              <w:rPr>
                <w:sz w:val="23"/>
                <w:szCs w:val="23"/>
              </w:rPr>
            </w:pPr>
            <w:r w:rsidRPr="00E96B82">
              <w:rPr>
                <w:sz w:val="23"/>
                <w:szCs w:val="23"/>
              </w:rPr>
              <w:t>A forgalmazott gáz minőségi előírásai</w:t>
            </w:r>
          </w:p>
        </w:tc>
        <w:tc>
          <w:tcPr>
            <w:tcW w:w="896" w:type="dxa"/>
            <w:shd w:val="clear" w:color="auto" w:fill="auto"/>
          </w:tcPr>
          <w:p w14:paraId="7DB2C7EB" w14:textId="15D1BB73" w:rsidR="00E34A50" w:rsidRPr="00E96B82" w:rsidRDefault="003B6640" w:rsidP="00A61331">
            <w:pPr>
              <w:ind w:right="282"/>
              <w:jc w:val="center"/>
              <w:rPr>
                <w:sz w:val="23"/>
                <w:szCs w:val="23"/>
              </w:rPr>
            </w:pPr>
            <w:r>
              <w:rPr>
                <w:sz w:val="23"/>
                <w:szCs w:val="23"/>
              </w:rPr>
              <w:t>3</w:t>
            </w:r>
            <w:r w:rsidR="00EE5D73">
              <w:rPr>
                <w:sz w:val="23"/>
                <w:szCs w:val="23"/>
              </w:rPr>
              <w:t>3</w:t>
            </w:r>
          </w:p>
        </w:tc>
      </w:tr>
      <w:tr w:rsidR="00E34A50" w:rsidRPr="00E96B82" w14:paraId="3B607DD3" w14:textId="77777777" w:rsidTr="00462CE4">
        <w:tc>
          <w:tcPr>
            <w:tcW w:w="790" w:type="dxa"/>
          </w:tcPr>
          <w:p w14:paraId="496526CE" w14:textId="77777777" w:rsidR="00E34A50" w:rsidRPr="00E96B82" w:rsidRDefault="00402447" w:rsidP="00A61331">
            <w:pPr>
              <w:jc w:val="right"/>
              <w:rPr>
                <w:sz w:val="23"/>
                <w:szCs w:val="23"/>
              </w:rPr>
            </w:pPr>
            <w:r w:rsidRPr="00E96B82">
              <w:rPr>
                <w:sz w:val="23"/>
                <w:szCs w:val="23"/>
              </w:rPr>
              <w:t xml:space="preserve">4. </w:t>
            </w:r>
            <w:r w:rsidR="00916D2B" w:rsidRPr="00E96B82">
              <w:rPr>
                <w:sz w:val="23"/>
                <w:szCs w:val="23"/>
              </w:rPr>
              <w:t>e)</w:t>
            </w:r>
          </w:p>
        </w:tc>
        <w:tc>
          <w:tcPr>
            <w:tcW w:w="7740" w:type="dxa"/>
          </w:tcPr>
          <w:p w14:paraId="488E99C8" w14:textId="32705EFA" w:rsidR="00E34A50" w:rsidRPr="00E96B82" w:rsidRDefault="00E34A50" w:rsidP="00A61331">
            <w:pPr>
              <w:ind w:left="355" w:right="-70"/>
              <w:jc w:val="both"/>
              <w:rPr>
                <w:sz w:val="23"/>
                <w:szCs w:val="23"/>
              </w:rPr>
            </w:pPr>
            <w:r w:rsidRPr="00E96B82">
              <w:rPr>
                <w:sz w:val="23"/>
                <w:szCs w:val="23"/>
              </w:rPr>
              <w:t>A gázminőség ellenőrzésének részletes eljárásrendje</w:t>
            </w:r>
          </w:p>
        </w:tc>
        <w:tc>
          <w:tcPr>
            <w:tcW w:w="896" w:type="dxa"/>
            <w:shd w:val="clear" w:color="auto" w:fill="auto"/>
          </w:tcPr>
          <w:p w14:paraId="21AE6B8B" w14:textId="2A10F854" w:rsidR="00E34A50" w:rsidRPr="00E96B82" w:rsidRDefault="0050308B" w:rsidP="00A61331">
            <w:pPr>
              <w:ind w:right="282"/>
              <w:jc w:val="center"/>
              <w:rPr>
                <w:sz w:val="23"/>
                <w:szCs w:val="23"/>
              </w:rPr>
            </w:pPr>
            <w:r>
              <w:rPr>
                <w:sz w:val="23"/>
                <w:szCs w:val="23"/>
              </w:rPr>
              <w:t>3</w:t>
            </w:r>
            <w:r w:rsidR="00EE5D73">
              <w:rPr>
                <w:sz w:val="23"/>
                <w:szCs w:val="23"/>
              </w:rPr>
              <w:t>4</w:t>
            </w:r>
          </w:p>
        </w:tc>
      </w:tr>
      <w:tr w:rsidR="00E34A50" w:rsidRPr="00E96B82" w14:paraId="7CBCE644" w14:textId="77777777" w:rsidTr="00462CE4">
        <w:tc>
          <w:tcPr>
            <w:tcW w:w="790" w:type="dxa"/>
          </w:tcPr>
          <w:p w14:paraId="7FC7E8AE" w14:textId="77777777" w:rsidR="00E34A50" w:rsidRPr="00E96B82" w:rsidRDefault="00916D2B" w:rsidP="00A61331">
            <w:pPr>
              <w:jc w:val="center"/>
              <w:rPr>
                <w:sz w:val="23"/>
                <w:szCs w:val="23"/>
              </w:rPr>
            </w:pPr>
            <w:r w:rsidRPr="00E96B82">
              <w:rPr>
                <w:sz w:val="23"/>
                <w:szCs w:val="23"/>
              </w:rPr>
              <w:t>5</w:t>
            </w:r>
            <w:r w:rsidR="00E34A50" w:rsidRPr="00E96B82">
              <w:rPr>
                <w:sz w:val="23"/>
                <w:szCs w:val="23"/>
              </w:rPr>
              <w:t>.</w:t>
            </w:r>
          </w:p>
        </w:tc>
        <w:tc>
          <w:tcPr>
            <w:tcW w:w="7740" w:type="dxa"/>
          </w:tcPr>
          <w:p w14:paraId="33366408" w14:textId="77777777" w:rsidR="00E34A50" w:rsidRPr="00E96B82" w:rsidRDefault="00E34A50" w:rsidP="00A61331">
            <w:pPr>
              <w:ind w:right="-70"/>
              <w:jc w:val="both"/>
              <w:rPr>
                <w:sz w:val="23"/>
                <w:szCs w:val="23"/>
              </w:rPr>
            </w:pPr>
            <w:r w:rsidRPr="00E96B82">
              <w:rPr>
                <w:sz w:val="23"/>
                <w:szCs w:val="23"/>
              </w:rPr>
              <w:t>MŰSZAKI KÖVETELMÉNYEK</w:t>
            </w:r>
            <w:r w:rsidR="00916D2B" w:rsidRPr="00E96B82">
              <w:rPr>
                <w:sz w:val="23"/>
                <w:szCs w:val="23"/>
              </w:rPr>
              <w:t>:</w:t>
            </w:r>
          </w:p>
        </w:tc>
        <w:tc>
          <w:tcPr>
            <w:tcW w:w="896" w:type="dxa"/>
            <w:shd w:val="clear" w:color="auto" w:fill="auto"/>
          </w:tcPr>
          <w:p w14:paraId="48A85475" w14:textId="68138847" w:rsidR="00E34A50" w:rsidRPr="00E96B82" w:rsidRDefault="0050308B" w:rsidP="00A61331">
            <w:pPr>
              <w:ind w:right="282"/>
              <w:jc w:val="center"/>
              <w:rPr>
                <w:sz w:val="23"/>
                <w:szCs w:val="23"/>
              </w:rPr>
            </w:pPr>
            <w:r>
              <w:rPr>
                <w:sz w:val="23"/>
                <w:szCs w:val="23"/>
              </w:rPr>
              <w:t>3</w:t>
            </w:r>
            <w:r w:rsidR="00EE5D73">
              <w:rPr>
                <w:sz w:val="23"/>
                <w:szCs w:val="23"/>
              </w:rPr>
              <w:t>5</w:t>
            </w:r>
          </w:p>
        </w:tc>
      </w:tr>
      <w:tr w:rsidR="00E34A50" w:rsidRPr="00E96B82" w14:paraId="15E236F0" w14:textId="77777777" w:rsidTr="00462CE4">
        <w:tc>
          <w:tcPr>
            <w:tcW w:w="790" w:type="dxa"/>
          </w:tcPr>
          <w:p w14:paraId="75DAAFC4" w14:textId="77777777" w:rsidR="00E34A50" w:rsidRPr="00E96B82" w:rsidRDefault="00402447" w:rsidP="00A61331">
            <w:pPr>
              <w:jc w:val="right"/>
              <w:rPr>
                <w:sz w:val="23"/>
                <w:szCs w:val="23"/>
              </w:rPr>
            </w:pPr>
            <w:r w:rsidRPr="00E96B82">
              <w:rPr>
                <w:sz w:val="23"/>
                <w:szCs w:val="23"/>
              </w:rPr>
              <w:t xml:space="preserve">5. </w:t>
            </w:r>
            <w:r w:rsidR="00916D2B" w:rsidRPr="00E96B82">
              <w:rPr>
                <w:sz w:val="23"/>
                <w:szCs w:val="23"/>
              </w:rPr>
              <w:t>a)</w:t>
            </w:r>
          </w:p>
        </w:tc>
        <w:tc>
          <w:tcPr>
            <w:tcW w:w="7740" w:type="dxa"/>
          </w:tcPr>
          <w:p w14:paraId="6195F626" w14:textId="4C3896A0" w:rsidR="00E34A50" w:rsidRPr="00E96B82" w:rsidRDefault="00E34A50" w:rsidP="00A61331">
            <w:pPr>
              <w:ind w:left="355" w:right="-70"/>
              <w:jc w:val="both"/>
              <w:rPr>
                <w:sz w:val="23"/>
                <w:szCs w:val="23"/>
              </w:rPr>
            </w:pPr>
            <w:r w:rsidRPr="00E96B82">
              <w:rPr>
                <w:sz w:val="23"/>
                <w:szCs w:val="23"/>
              </w:rPr>
              <w:t>A folyamatos és biztonságos szolgáltatásra vonatkozó, üzleti titok körébe nem tartozó főbb műszaki paraméterek</w:t>
            </w:r>
          </w:p>
        </w:tc>
        <w:tc>
          <w:tcPr>
            <w:tcW w:w="896" w:type="dxa"/>
            <w:shd w:val="clear" w:color="auto" w:fill="auto"/>
          </w:tcPr>
          <w:p w14:paraId="51110B10" w14:textId="505FFCDC" w:rsidR="00E34A50" w:rsidRPr="00E96B82" w:rsidRDefault="0050308B" w:rsidP="00A61331">
            <w:pPr>
              <w:ind w:right="282"/>
              <w:jc w:val="center"/>
              <w:rPr>
                <w:sz w:val="23"/>
                <w:szCs w:val="23"/>
              </w:rPr>
            </w:pPr>
            <w:r>
              <w:rPr>
                <w:sz w:val="23"/>
                <w:szCs w:val="23"/>
              </w:rPr>
              <w:t>3</w:t>
            </w:r>
            <w:r w:rsidR="00EE5D73">
              <w:rPr>
                <w:sz w:val="23"/>
                <w:szCs w:val="23"/>
              </w:rPr>
              <w:t>5</w:t>
            </w:r>
          </w:p>
        </w:tc>
      </w:tr>
      <w:tr w:rsidR="00E34A50" w:rsidRPr="00E96B82" w14:paraId="2AE7FF08" w14:textId="77777777" w:rsidTr="00462CE4">
        <w:tc>
          <w:tcPr>
            <w:tcW w:w="790" w:type="dxa"/>
          </w:tcPr>
          <w:p w14:paraId="22624BAA" w14:textId="77777777" w:rsidR="00E34A50" w:rsidRPr="00E96B82" w:rsidRDefault="00402447" w:rsidP="00A61331">
            <w:pPr>
              <w:jc w:val="right"/>
              <w:rPr>
                <w:sz w:val="23"/>
                <w:szCs w:val="23"/>
              </w:rPr>
            </w:pPr>
            <w:r w:rsidRPr="00E96B82">
              <w:rPr>
                <w:sz w:val="23"/>
                <w:szCs w:val="23"/>
              </w:rPr>
              <w:t xml:space="preserve">5. </w:t>
            </w:r>
            <w:r w:rsidR="00916D2B" w:rsidRPr="00E96B82">
              <w:rPr>
                <w:sz w:val="23"/>
                <w:szCs w:val="23"/>
              </w:rPr>
              <w:t>b)</w:t>
            </w:r>
          </w:p>
        </w:tc>
        <w:tc>
          <w:tcPr>
            <w:tcW w:w="7740" w:type="dxa"/>
          </w:tcPr>
          <w:p w14:paraId="2FFD6E42" w14:textId="27D56EF5" w:rsidR="00E34A50" w:rsidRPr="00E96B82" w:rsidRDefault="00E34A50" w:rsidP="00A61331">
            <w:pPr>
              <w:ind w:left="355" w:right="-70"/>
              <w:jc w:val="both"/>
              <w:rPr>
                <w:sz w:val="23"/>
                <w:szCs w:val="23"/>
              </w:rPr>
            </w:pPr>
            <w:r w:rsidRPr="00E96B82">
              <w:rPr>
                <w:sz w:val="23"/>
                <w:szCs w:val="23"/>
              </w:rPr>
              <w:t>Az engedélyesek által működtetett rendszer üzemviteli irányítási rendje, beleértve az ezek távfelügyeletét</w:t>
            </w:r>
            <w:r w:rsidR="008615CA" w:rsidRPr="00E96B82">
              <w:rPr>
                <w:sz w:val="23"/>
                <w:szCs w:val="23"/>
              </w:rPr>
              <w:t xml:space="preserve"> és</w:t>
            </w:r>
            <w:r w:rsidRPr="00E96B82">
              <w:rPr>
                <w:sz w:val="23"/>
                <w:szCs w:val="23"/>
              </w:rPr>
              <w:t xml:space="preserve"> adatforgalmát biztosító rendszert</w:t>
            </w:r>
          </w:p>
        </w:tc>
        <w:tc>
          <w:tcPr>
            <w:tcW w:w="896" w:type="dxa"/>
            <w:shd w:val="clear" w:color="auto" w:fill="auto"/>
          </w:tcPr>
          <w:p w14:paraId="287BA7FB" w14:textId="6FFAE57C" w:rsidR="00E34A50" w:rsidRPr="00E96B82" w:rsidRDefault="003B6640" w:rsidP="00A61331">
            <w:pPr>
              <w:ind w:right="282"/>
              <w:jc w:val="center"/>
              <w:rPr>
                <w:sz w:val="23"/>
                <w:szCs w:val="23"/>
              </w:rPr>
            </w:pPr>
            <w:r>
              <w:rPr>
                <w:sz w:val="23"/>
                <w:szCs w:val="23"/>
              </w:rPr>
              <w:t>3</w:t>
            </w:r>
            <w:r w:rsidR="00DF5D44">
              <w:rPr>
                <w:sz w:val="23"/>
                <w:szCs w:val="23"/>
              </w:rPr>
              <w:t>6</w:t>
            </w:r>
          </w:p>
        </w:tc>
      </w:tr>
      <w:tr w:rsidR="001F7F9D" w:rsidRPr="00E96B82" w14:paraId="49DF9E46" w14:textId="77777777" w:rsidTr="00462CE4">
        <w:tc>
          <w:tcPr>
            <w:tcW w:w="790" w:type="dxa"/>
          </w:tcPr>
          <w:p w14:paraId="212FAE40" w14:textId="77777777" w:rsidR="001F7F9D" w:rsidRPr="00E96B82" w:rsidRDefault="00402447" w:rsidP="00A61331">
            <w:pPr>
              <w:jc w:val="right"/>
              <w:rPr>
                <w:sz w:val="23"/>
                <w:szCs w:val="23"/>
              </w:rPr>
            </w:pPr>
            <w:r w:rsidRPr="00E96B82">
              <w:rPr>
                <w:sz w:val="23"/>
                <w:szCs w:val="23"/>
              </w:rPr>
              <w:t xml:space="preserve">5. </w:t>
            </w:r>
            <w:r w:rsidR="001F7F9D" w:rsidRPr="00E96B82">
              <w:rPr>
                <w:sz w:val="23"/>
                <w:szCs w:val="23"/>
              </w:rPr>
              <w:t>c)</w:t>
            </w:r>
          </w:p>
        </w:tc>
        <w:tc>
          <w:tcPr>
            <w:tcW w:w="7740" w:type="dxa"/>
          </w:tcPr>
          <w:p w14:paraId="3D3C86A5" w14:textId="091A68CE" w:rsidR="001F7F9D" w:rsidRPr="00E96B82" w:rsidRDefault="001F7F9D" w:rsidP="00A61331">
            <w:pPr>
              <w:ind w:left="355" w:right="-70"/>
              <w:jc w:val="both"/>
              <w:rPr>
                <w:sz w:val="23"/>
                <w:szCs w:val="23"/>
              </w:rPr>
            </w:pPr>
            <w:r w:rsidRPr="00E96B82">
              <w:rPr>
                <w:sz w:val="23"/>
                <w:szCs w:val="23"/>
              </w:rPr>
              <w:t>Az alkalmazott fogyasztásmérő berendezés mérőteljesítményére és a fogyasztói nyomásszabályozóra vonatkozó műszaki követelmények, valamint a fogyasztásmérő berendezés cseréjének eljárási és formai feltételei</w:t>
            </w:r>
          </w:p>
        </w:tc>
        <w:tc>
          <w:tcPr>
            <w:tcW w:w="896" w:type="dxa"/>
            <w:shd w:val="clear" w:color="auto" w:fill="auto"/>
          </w:tcPr>
          <w:p w14:paraId="56064706" w14:textId="0D746170" w:rsidR="001F7F9D" w:rsidRPr="00E96B82" w:rsidRDefault="0050308B" w:rsidP="00A61331">
            <w:pPr>
              <w:ind w:right="282"/>
              <w:jc w:val="center"/>
              <w:rPr>
                <w:sz w:val="23"/>
                <w:szCs w:val="23"/>
              </w:rPr>
            </w:pPr>
            <w:r>
              <w:rPr>
                <w:sz w:val="23"/>
                <w:szCs w:val="23"/>
              </w:rPr>
              <w:t>3</w:t>
            </w:r>
            <w:r w:rsidR="00EE5D73">
              <w:rPr>
                <w:sz w:val="23"/>
                <w:szCs w:val="23"/>
              </w:rPr>
              <w:t>6</w:t>
            </w:r>
          </w:p>
        </w:tc>
      </w:tr>
      <w:tr w:rsidR="001F7F9D" w:rsidRPr="00E96B82" w14:paraId="635C069C" w14:textId="77777777" w:rsidTr="00462CE4">
        <w:tc>
          <w:tcPr>
            <w:tcW w:w="790" w:type="dxa"/>
          </w:tcPr>
          <w:p w14:paraId="22C7CF41" w14:textId="77777777" w:rsidR="001F7F9D" w:rsidRPr="00E96B82" w:rsidRDefault="00402447" w:rsidP="00A61331">
            <w:pPr>
              <w:jc w:val="right"/>
              <w:rPr>
                <w:sz w:val="23"/>
                <w:szCs w:val="23"/>
              </w:rPr>
            </w:pPr>
            <w:r w:rsidRPr="00E96B82">
              <w:rPr>
                <w:sz w:val="23"/>
                <w:szCs w:val="23"/>
              </w:rPr>
              <w:t xml:space="preserve">5. </w:t>
            </w:r>
            <w:r w:rsidR="001F7F9D" w:rsidRPr="00E96B82">
              <w:rPr>
                <w:sz w:val="23"/>
                <w:szCs w:val="23"/>
              </w:rPr>
              <w:t>d)</w:t>
            </w:r>
          </w:p>
        </w:tc>
        <w:tc>
          <w:tcPr>
            <w:tcW w:w="7740" w:type="dxa"/>
          </w:tcPr>
          <w:p w14:paraId="6666B2B3" w14:textId="1EF73F98" w:rsidR="001F7F9D" w:rsidRPr="00E96B82" w:rsidRDefault="001F7F9D" w:rsidP="00A61331">
            <w:pPr>
              <w:ind w:left="355" w:right="-70"/>
              <w:jc w:val="both"/>
              <w:rPr>
                <w:sz w:val="23"/>
                <w:szCs w:val="23"/>
              </w:rPr>
            </w:pPr>
            <w:r w:rsidRPr="00E96B82">
              <w:rPr>
                <w:sz w:val="23"/>
                <w:szCs w:val="23"/>
              </w:rPr>
              <w:t>A földgáz mennyisége mellett szükséges egyéb jellemzők mérési adatainak képzése és a mérési adatok közreadása</w:t>
            </w:r>
          </w:p>
        </w:tc>
        <w:tc>
          <w:tcPr>
            <w:tcW w:w="896" w:type="dxa"/>
            <w:shd w:val="clear" w:color="auto" w:fill="auto"/>
          </w:tcPr>
          <w:p w14:paraId="0CE25ED0" w14:textId="44CAAD2D" w:rsidR="001F7F9D" w:rsidRPr="00E96B82" w:rsidRDefault="003B6640" w:rsidP="00A61331">
            <w:pPr>
              <w:ind w:right="282"/>
              <w:jc w:val="center"/>
              <w:rPr>
                <w:sz w:val="23"/>
                <w:szCs w:val="23"/>
              </w:rPr>
            </w:pPr>
            <w:r>
              <w:rPr>
                <w:sz w:val="23"/>
                <w:szCs w:val="23"/>
              </w:rPr>
              <w:t>3</w:t>
            </w:r>
            <w:r w:rsidR="00EE5D73">
              <w:rPr>
                <w:sz w:val="23"/>
                <w:szCs w:val="23"/>
              </w:rPr>
              <w:t>8</w:t>
            </w:r>
          </w:p>
        </w:tc>
      </w:tr>
      <w:tr w:rsidR="00E34A50" w:rsidRPr="00E96B82" w14:paraId="65ED1C9C" w14:textId="77777777" w:rsidTr="00462CE4">
        <w:tc>
          <w:tcPr>
            <w:tcW w:w="790" w:type="dxa"/>
          </w:tcPr>
          <w:p w14:paraId="5C767F96" w14:textId="77777777" w:rsidR="00E34A50" w:rsidRPr="00E96B82" w:rsidRDefault="00916D2B" w:rsidP="00A61331">
            <w:pPr>
              <w:jc w:val="center"/>
              <w:rPr>
                <w:sz w:val="23"/>
                <w:szCs w:val="23"/>
              </w:rPr>
            </w:pPr>
            <w:r w:rsidRPr="00E96B82">
              <w:rPr>
                <w:sz w:val="23"/>
                <w:szCs w:val="23"/>
              </w:rPr>
              <w:t>6.</w:t>
            </w:r>
          </w:p>
        </w:tc>
        <w:tc>
          <w:tcPr>
            <w:tcW w:w="7740" w:type="dxa"/>
          </w:tcPr>
          <w:p w14:paraId="4909936E" w14:textId="77777777" w:rsidR="00E34A50" w:rsidRPr="00E96B82" w:rsidRDefault="00E34A50" w:rsidP="00A61331">
            <w:pPr>
              <w:ind w:left="17" w:right="-70"/>
              <w:jc w:val="both"/>
              <w:rPr>
                <w:sz w:val="23"/>
                <w:szCs w:val="23"/>
              </w:rPr>
            </w:pPr>
            <w:r w:rsidRPr="00E96B82">
              <w:rPr>
                <w:sz w:val="23"/>
                <w:szCs w:val="23"/>
              </w:rPr>
              <w:t xml:space="preserve">A </w:t>
            </w:r>
            <w:r w:rsidR="00916D2B" w:rsidRPr="00E96B82">
              <w:rPr>
                <w:sz w:val="23"/>
                <w:szCs w:val="23"/>
              </w:rPr>
              <w:t xml:space="preserve">FELHASZNÁLÓI </w:t>
            </w:r>
            <w:r w:rsidRPr="00E96B82">
              <w:rPr>
                <w:sz w:val="23"/>
                <w:szCs w:val="23"/>
              </w:rPr>
              <w:t>IGÉNY KIELÉGÍTÉSÉNEK MÓDJAI ÉS RÉSZLETES SZABÁLYAI</w:t>
            </w:r>
            <w:r w:rsidR="00916D2B" w:rsidRPr="00E96B82">
              <w:rPr>
                <w:sz w:val="23"/>
                <w:szCs w:val="23"/>
              </w:rPr>
              <w:t>:</w:t>
            </w:r>
          </w:p>
        </w:tc>
        <w:tc>
          <w:tcPr>
            <w:tcW w:w="896" w:type="dxa"/>
            <w:shd w:val="clear" w:color="auto" w:fill="auto"/>
          </w:tcPr>
          <w:p w14:paraId="0F69B90F" w14:textId="1007C259" w:rsidR="00E34A50" w:rsidRPr="00E96B82" w:rsidRDefault="00EE5D73" w:rsidP="00A61331">
            <w:pPr>
              <w:ind w:right="282"/>
              <w:jc w:val="center"/>
              <w:rPr>
                <w:sz w:val="23"/>
                <w:szCs w:val="23"/>
              </w:rPr>
            </w:pPr>
            <w:r>
              <w:rPr>
                <w:sz w:val="23"/>
                <w:szCs w:val="23"/>
              </w:rPr>
              <w:t>39</w:t>
            </w:r>
          </w:p>
        </w:tc>
      </w:tr>
      <w:tr w:rsidR="00E34A50" w:rsidRPr="00E96B82" w14:paraId="05433979" w14:textId="77777777" w:rsidTr="00462CE4">
        <w:tc>
          <w:tcPr>
            <w:tcW w:w="790" w:type="dxa"/>
          </w:tcPr>
          <w:p w14:paraId="546F744C" w14:textId="77777777" w:rsidR="00E34A50" w:rsidRPr="00E96B82" w:rsidRDefault="00402447" w:rsidP="00A61331">
            <w:pPr>
              <w:jc w:val="right"/>
              <w:rPr>
                <w:sz w:val="23"/>
                <w:szCs w:val="23"/>
              </w:rPr>
            </w:pPr>
            <w:r w:rsidRPr="00E96B82">
              <w:rPr>
                <w:sz w:val="23"/>
                <w:szCs w:val="23"/>
              </w:rPr>
              <w:t xml:space="preserve">6. </w:t>
            </w:r>
            <w:r w:rsidR="00916D2B" w:rsidRPr="00E96B82">
              <w:rPr>
                <w:sz w:val="23"/>
                <w:szCs w:val="23"/>
              </w:rPr>
              <w:t>a)</w:t>
            </w:r>
          </w:p>
        </w:tc>
        <w:tc>
          <w:tcPr>
            <w:tcW w:w="7740" w:type="dxa"/>
          </w:tcPr>
          <w:p w14:paraId="52CD6977" w14:textId="2A0A6C3C" w:rsidR="00E34A50" w:rsidRPr="00E96B82" w:rsidRDefault="00E34A50" w:rsidP="00A61331">
            <w:pPr>
              <w:ind w:left="355" w:right="-70"/>
              <w:jc w:val="both"/>
              <w:rPr>
                <w:sz w:val="23"/>
                <w:szCs w:val="23"/>
              </w:rPr>
            </w:pPr>
            <w:r w:rsidRPr="00E96B82">
              <w:rPr>
                <w:sz w:val="23"/>
                <w:szCs w:val="23"/>
              </w:rPr>
              <w:t>Az igény</w:t>
            </w:r>
            <w:r w:rsidR="00D6761A" w:rsidRPr="00E96B82">
              <w:rPr>
                <w:sz w:val="23"/>
                <w:szCs w:val="23"/>
              </w:rPr>
              <w:t>-</w:t>
            </w:r>
            <w:r w:rsidRPr="00E96B82">
              <w:rPr>
                <w:sz w:val="23"/>
                <w:szCs w:val="23"/>
              </w:rPr>
              <w:t xml:space="preserve">kielégítés feltételei, a </w:t>
            </w:r>
            <w:r w:rsidR="002A0273" w:rsidRPr="00E96B82">
              <w:rPr>
                <w:sz w:val="23"/>
                <w:szCs w:val="23"/>
              </w:rPr>
              <w:t xml:space="preserve">felhasználóval </w:t>
            </w:r>
            <w:r w:rsidRPr="00E96B82">
              <w:rPr>
                <w:sz w:val="23"/>
                <w:szCs w:val="23"/>
              </w:rPr>
              <w:t>kötött csatlakozási szerződés</w:t>
            </w:r>
            <w:r w:rsidR="00F429F3" w:rsidRPr="00E96B82">
              <w:rPr>
                <w:sz w:val="23"/>
                <w:szCs w:val="23"/>
              </w:rPr>
              <w:t xml:space="preserve"> </w:t>
            </w:r>
            <w:r w:rsidR="00D3380E" w:rsidRPr="00E96B82">
              <w:rPr>
                <w:sz w:val="23"/>
                <w:szCs w:val="23"/>
              </w:rPr>
              <w:t>mintája, tartalmi elemei</w:t>
            </w:r>
          </w:p>
        </w:tc>
        <w:tc>
          <w:tcPr>
            <w:tcW w:w="896" w:type="dxa"/>
            <w:shd w:val="clear" w:color="auto" w:fill="auto"/>
          </w:tcPr>
          <w:p w14:paraId="2D53DC9D" w14:textId="600EC4F2" w:rsidR="00E34A50" w:rsidRPr="00E96B82" w:rsidRDefault="00EE5D73" w:rsidP="00A61331">
            <w:pPr>
              <w:ind w:right="282"/>
              <w:jc w:val="center"/>
              <w:rPr>
                <w:sz w:val="23"/>
                <w:szCs w:val="23"/>
              </w:rPr>
            </w:pPr>
            <w:r>
              <w:rPr>
                <w:sz w:val="23"/>
                <w:szCs w:val="23"/>
              </w:rPr>
              <w:t>39</w:t>
            </w:r>
          </w:p>
        </w:tc>
      </w:tr>
      <w:tr w:rsidR="00E34A50" w:rsidRPr="00E96B82" w14:paraId="57800CBE" w14:textId="77777777" w:rsidTr="00462CE4">
        <w:tc>
          <w:tcPr>
            <w:tcW w:w="790" w:type="dxa"/>
          </w:tcPr>
          <w:p w14:paraId="7F00808A" w14:textId="77777777" w:rsidR="00E34A50" w:rsidRPr="00E96B82" w:rsidRDefault="00402447" w:rsidP="00A61331">
            <w:pPr>
              <w:jc w:val="right"/>
              <w:rPr>
                <w:sz w:val="23"/>
                <w:szCs w:val="23"/>
              </w:rPr>
            </w:pPr>
            <w:r w:rsidRPr="00E96B82">
              <w:rPr>
                <w:sz w:val="23"/>
                <w:szCs w:val="23"/>
              </w:rPr>
              <w:t xml:space="preserve">6. </w:t>
            </w:r>
            <w:r w:rsidR="00916D2B" w:rsidRPr="00E96B82">
              <w:rPr>
                <w:sz w:val="23"/>
                <w:szCs w:val="23"/>
              </w:rPr>
              <w:t>b)</w:t>
            </w:r>
          </w:p>
        </w:tc>
        <w:tc>
          <w:tcPr>
            <w:tcW w:w="7740" w:type="dxa"/>
          </w:tcPr>
          <w:p w14:paraId="51502711" w14:textId="30E36302" w:rsidR="00E34A50" w:rsidRPr="00E96B82" w:rsidRDefault="00E34A50" w:rsidP="00A61331">
            <w:pPr>
              <w:ind w:left="355" w:right="-70"/>
              <w:jc w:val="both"/>
              <w:rPr>
                <w:sz w:val="23"/>
                <w:szCs w:val="23"/>
              </w:rPr>
            </w:pPr>
            <w:r w:rsidRPr="00E96B82">
              <w:rPr>
                <w:sz w:val="23"/>
                <w:szCs w:val="23"/>
              </w:rPr>
              <w:t>Az igénybejelentő részére történő tájékoztatás rendje és szabályai</w:t>
            </w:r>
          </w:p>
        </w:tc>
        <w:tc>
          <w:tcPr>
            <w:tcW w:w="896" w:type="dxa"/>
            <w:shd w:val="clear" w:color="auto" w:fill="auto"/>
          </w:tcPr>
          <w:p w14:paraId="0AF7979D" w14:textId="31A667DC" w:rsidR="00E34A50" w:rsidRPr="00E96B82" w:rsidRDefault="0050308B" w:rsidP="00A61331">
            <w:pPr>
              <w:ind w:right="282"/>
              <w:jc w:val="center"/>
              <w:rPr>
                <w:sz w:val="23"/>
                <w:szCs w:val="23"/>
              </w:rPr>
            </w:pPr>
            <w:r>
              <w:rPr>
                <w:sz w:val="23"/>
                <w:szCs w:val="23"/>
              </w:rPr>
              <w:t>4</w:t>
            </w:r>
            <w:r w:rsidR="00EE5D73">
              <w:rPr>
                <w:sz w:val="23"/>
                <w:szCs w:val="23"/>
              </w:rPr>
              <w:t>2</w:t>
            </w:r>
          </w:p>
        </w:tc>
      </w:tr>
      <w:tr w:rsidR="00E34A50" w:rsidRPr="00E96B82" w14:paraId="4AEB2579" w14:textId="77777777" w:rsidTr="00462CE4">
        <w:tc>
          <w:tcPr>
            <w:tcW w:w="790" w:type="dxa"/>
          </w:tcPr>
          <w:p w14:paraId="6675C364" w14:textId="77777777" w:rsidR="00E34A50" w:rsidRPr="00E96B82" w:rsidRDefault="00402447" w:rsidP="00A61331">
            <w:pPr>
              <w:jc w:val="right"/>
              <w:rPr>
                <w:sz w:val="23"/>
                <w:szCs w:val="23"/>
              </w:rPr>
            </w:pPr>
            <w:r w:rsidRPr="00E96B82">
              <w:rPr>
                <w:sz w:val="23"/>
                <w:szCs w:val="23"/>
              </w:rPr>
              <w:t xml:space="preserve">6. </w:t>
            </w:r>
            <w:r w:rsidR="00EB7227" w:rsidRPr="00E96B82">
              <w:rPr>
                <w:sz w:val="23"/>
                <w:szCs w:val="23"/>
              </w:rPr>
              <w:t>c)</w:t>
            </w:r>
          </w:p>
        </w:tc>
        <w:tc>
          <w:tcPr>
            <w:tcW w:w="7740" w:type="dxa"/>
          </w:tcPr>
          <w:p w14:paraId="4ED5C285" w14:textId="101CB4B1" w:rsidR="00E34A50" w:rsidRPr="00E96B82" w:rsidRDefault="00EB7227" w:rsidP="00A61331">
            <w:pPr>
              <w:ind w:left="355" w:right="-70"/>
              <w:jc w:val="both"/>
              <w:rPr>
                <w:sz w:val="23"/>
                <w:szCs w:val="23"/>
              </w:rPr>
            </w:pPr>
            <w:r w:rsidRPr="00E96B82">
              <w:rPr>
                <w:sz w:val="23"/>
                <w:szCs w:val="23"/>
              </w:rPr>
              <w:t xml:space="preserve">Az </w:t>
            </w:r>
            <w:r w:rsidR="00E34A50" w:rsidRPr="00E96B82">
              <w:rPr>
                <w:sz w:val="23"/>
                <w:szCs w:val="23"/>
              </w:rPr>
              <w:t>igénylőtől kért adatok, dokumentumok felsorolása és a benyújtás módja</w:t>
            </w:r>
          </w:p>
        </w:tc>
        <w:tc>
          <w:tcPr>
            <w:tcW w:w="896" w:type="dxa"/>
            <w:shd w:val="clear" w:color="auto" w:fill="auto"/>
          </w:tcPr>
          <w:p w14:paraId="7994576F" w14:textId="57EB24A2" w:rsidR="00E34A50" w:rsidRPr="00E96B82" w:rsidRDefault="0050308B" w:rsidP="00A61331">
            <w:pPr>
              <w:ind w:right="282"/>
              <w:jc w:val="center"/>
              <w:rPr>
                <w:sz w:val="23"/>
                <w:szCs w:val="23"/>
              </w:rPr>
            </w:pPr>
            <w:r>
              <w:rPr>
                <w:sz w:val="23"/>
                <w:szCs w:val="23"/>
              </w:rPr>
              <w:t>4</w:t>
            </w:r>
            <w:r w:rsidR="00EE5D73">
              <w:rPr>
                <w:sz w:val="23"/>
                <w:szCs w:val="23"/>
              </w:rPr>
              <w:t>2</w:t>
            </w:r>
          </w:p>
        </w:tc>
      </w:tr>
      <w:tr w:rsidR="00E34A50" w:rsidRPr="00E96B82" w14:paraId="436D6DDF" w14:textId="77777777" w:rsidTr="00462CE4">
        <w:tc>
          <w:tcPr>
            <w:tcW w:w="790" w:type="dxa"/>
          </w:tcPr>
          <w:p w14:paraId="3A097F61" w14:textId="77777777" w:rsidR="00E34A50" w:rsidRPr="00E96B82" w:rsidRDefault="00402447" w:rsidP="00A61331">
            <w:pPr>
              <w:jc w:val="right"/>
              <w:rPr>
                <w:sz w:val="23"/>
                <w:szCs w:val="23"/>
              </w:rPr>
            </w:pPr>
            <w:r w:rsidRPr="00E96B82">
              <w:rPr>
                <w:sz w:val="23"/>
                <w:szCs w:val="23"/>
              </w:rPr>
              <w:t xml:space="preserve">6. </w:t>
            </w:r>
            <w:r w:rsidR="00EB7227" w:rsidRPr="00E96B82">
              <w:rPr>
                <w:sz w:val="23"/>
                <w:szCs w:val="23"/>
              </w:rPr>
              <w:t>d)</w:t>
            </w:r>
          </w:p>
        </w:tc>
        <w:tc>
          <w:tcPr>
            <w:tcW w:w="7740" w:type="dxa"/>
          </w:tcPr>
          <w:p w14:paraId="19687FB6" w14:textId="77802C68" w:rsidR="00E34A50" w:rsidRPr="00E96B82" w:rsidRDefault="00E34A50" w:rsidP="00A61331">
            <w:pPr>
              <w:ind w:left="355" w:right="-70"/>
              <w:jc w:val="both"/>
              <w:rPr>
                <w:sz w:val="23"/>
                <w:szCs w:val="23"/>
              </w:rPr>
            </w:pPr>
            <w:r w:rsidRPr="00E96B82">
              <w:rPr>
                <w:sz w:val="23"/>
                <w:szCs w:val="23"/>
              </w:rPr>
              <w:t>Ajánlattételi kötelezettség</w:t>
            </w:r>
            <w:r w:rsidR="00EB7227" w:rsidRPr="00E96B82">
              <w:rPr>
                <w:sz w:val="23"/>
                <w:szCs w:val="23"/>
              </w:rPr>
              <w:t xml:space="preserve">, </w:t>
            </w:r>
            <w:r w:rsidR="00D3380E" w:rsidRPr="00E96B82">
              <w:rPr>
                <w:sz w:val="23"/>
                <w:szCs w:val="23"/>
              </w:rPr>
              <w:t xml:space="preserve">az ajánlat feltételei </w:t>
            </w:r>
            <w:r w:rsidR="00EB7227" w:rsidRPr="00E96B82">
              <w:rPr>
                <w:sz w:val="23"/>
                <w:szCs w:val="23"/>
              </w:rPr>
              <w:t xml:space="preserve">és az </w:t>
            </w:r>
            <w:r w:rsidR="00D3380E" w:rsidRPr="00E96B82">
              <w:rPr>
                <w:sz w:val="23"/>
                <w:szCs w:val="23"/>
              </w:rPr>
              <w:t xml:space="preserve">ajánlattétel </w:t>
            </w:r>
            <w:r w:rsidR="00EB7227" w:rsidRPr="00E96B82">
              <w:rPr>
                <w:sz w:val="23"/>
                <w:szCs w:val="23"/>
              </w:rPr>
              <w:t xml:space="preserve">elmulasztásának </w:t>
            </w:r>
            <w:r w:rsidR="00D3380E" w:rsidRPr="00E96B82">
              <w:rPr>
                <w:sz w:val="23"/>
                <w:szCs w:val="23"/>
              </w:rPr>
              <w:t>következményei</w:t>
            </w:r>
          </w:p>
        </w:tc>
        <w:tc>
          <w:tcPr>
            <w:tcW w:w="896" w:type="dxa"/>
            <w:shd w:val="clear" w:color="auto" w:fill="auto"/>
          </w:tcPr>
          <w:p w14:paraId="58F829EE" w14:textId="72E94027" w:rsidR="00E34A50" w:rsidRPr="00E96B82" w:rsidRDefault="003B6640" w:rsidP="00A61331">
            <w:pPr>
              <w:ind w:right="282"/>
              <w:jc w:val="center"/>
              <w:rPr>
                <w:sz w:val="23"/>
                <w:szCs w:val="23"/>
              </w:rPr>
            </w:pPr>
            <w:r>
              <w:rPr>
                <w:sz w:val="23"/>
                <w:szCs w:val="23"/>
              </w:rPr>
              <w:t>4</w:t>
            </w:r>
            <w:r w:rsidR="00EE5D73">
              <w:rPr>
                <w:sz w:val="23"/>
                <w:szCs w:val="23"/>
              </w:rPr>
              <w:t>3</w:t>
            </w:r>
          </w:p>
        </w:tc>
      </w:tr>
      <w:tr w:rsidR="00E34A50" w:rsidRPr="00E96B82" w14:paraId="4E789312" w14:textId="77777777" w:rsidTr="00462CE4">
        <w:tc>
          <w:tcPr>
            <w:tcW w:w="790" w:type="dxa"/>
          </w:tcPr>
          <w:p w14:paraId="581CD8C1" w14:textId="77777777" w:rsidR="00E34A50" w:rsidRPr="00E96B82" w:rsidRDefault="00402447" w:rsidP="00A61331">
            <w:pPr>
              <w:jc w:val="right"/>
              <w:rPr>
                <w:sz w:val="23"/>
                <w:szCs w:val="23"/>
              </w:rPr>
            </w:pPr>
            <w:r w:rsidRPr="00E96B82">
              <w:rPr>
                <w:sz w:val="23"/>
                <w:szCs w:val="23"/>
              </w:rPr>
              <w:t xml:space="preserve">6. </w:t>
            </w:r>
            <w:r w:rsidR="00EB7227" w:rsidRPr="00E96B82">
              <w:rPr>
                <w:sz w:val="23"/>
                <w:szCs w:val="23"/>
              </w:rPr>
              <w:t>e)</w:t>
            </w:r>
          </w:p>
        </w:tc>
        <w:tc>
          <w:tcPr>
            <w:tcW w:w="7740" w:type="dxa"/>
          </w:tcPr>
          <w:p w14:paraId="65B44EA9" w14:textId="1596C419" w:rsidR="00E34A50" w:rsidRPr="00E96B82" w:rsidRDefault="00E34A50" w:rsidP="00A61331">
            <w:pPr>
              <w:ind w:left="355" w:right="-70"/>
              <w:jc w:val="both"/>
              <w:rPr>
                <w:sz w:val="23"/>
                <w:szCs w:val="23"/>
              </w:rPr>
            </w:pPr>
            <w:r w:rsidRPr="00E96B82">
              <w:rPr>
                <w:sz w:val="23"/>
                <w:szCs w:val="23"/>
              </w:rPr>
              <w:t xml:space="preserve">A </w:t>
            </w:r>
            <w:r w:rsidR="00EB7227" w:rsidRPr="00E96B82">
              <w:rPr>
                <w:sz w:val="23"/>
                <w:szCs w:val="23"/>
              </w:rPr>
              <w:t xml:space="preserve">felhasználó </w:t>
            </w:r>
            <w:r w:rsidRPr="00E96B82">
              <w:rPr>
                <w:sz w:val="23"/>
                <w:szCs w:val="23"/>
              </w:rPr>
              <w:t>személyében történt változás</w:t>
            </w:r>
            <w:r w:rsidR="00E33992" w:rsidRPr="00E96B82">
              <w:rPr>
                <w:sz w:val="23"/>
                <w:szCs w:val="23"/>
              </w:rPr>
              <w:t>, illetve kereskedőváltás</w:t>
            </w:r>
            <w:r w:rsidRPr="00E96B82">
              <w:rPr>
                <w:sz w:val="23"/>
                <w:szCs w:val="23"/>
              </w:rPr>
              <w:t xml:space="preserve"> esetén alkalmazott eljárás</w:t>
            </w:r>
          </w:p>
        </w:tc>
        <w:tc>
          <w:tcPr>
            <w:tcW w:w="896" w:type="dxa"/>
            <w:shd w:val="clear" w:color="auto" w:fill="auto"/>
          </w:tcPr>
          <w:p w14:paraId="513A8E79" w14:textId="794F082F" w:rsidR="00E34A50" w:rsidRPr="00E96B82" w:rsidRDefault="0050308B" w:rsidP="00A61331">
            <w:pPr>
              <w:ind w:right="282"/>
              <w:jc w:val="center"/>
              <w:rPr>
                <w:sz w:val="23"/>
                <w:szCs w:val="23"/>
              </w:rPr>
            </w:pPr>
            <w:r>
              <w:rPr>
                <w:sz w:val="23"/>
                <w:szCs w:val="23"/>
              </w:rPr>
              <w:t>4</w:t>
            </w:r>
            <w:r w:rsidR="00EE5D73">
              <w:rPr>
                <w:sz w:val="23"/>
                <w:szCs w:val="23"/>
              </w:rPr>
              <w:t>6</w:t>
            </w:r>
          </w:p>
        </w:tc>
      </w:tr>
      <w:tr w:rsidR="00D3380E" w:rsidRPr="00E96B82" w14:paraId="639ACE82" w14:textId="77777777" w:rsidTr="00462CE4">
        <w:tc>
          <w:tcPr>
            <w:tcW w:w="790" w:type="dxa"/>
          </w:tcPr>
          <w:p w14:paraId="02AEEE96" w14:textId="77777777" w:rsidR="00D3380E" w:rsidRPr="00E96B82" w:rsidRDefault="00402447" w:rsidP="00A61331">
            <w:pPr>
              <w:jc w:val="right"/>
              <w:rPr>
                <w:sz w:val="23"/>
                <w:szCs w:val="23"/>
              </w:rPr>
            </w:pPr>
            <w:r w:rsidRPr="00E96B82">
              <w:rPr>
                <w:sz w:val="23"/>
                <w:szCs w:val="23"/>
              </w:rPr>
              <w:t xml:space="preserve">6. </w:t>
            </w:r>
            <w:r w:rsidR="00D3380E" w:rsidRPr="00E96B82">
              <w:rPr>
                <w:sz w:val="23"/>
                <w:szCs w:val="23"/>
              </w:rPr>
              <w:t>f)</w:t>
            </w:r>
          </w:p>
        </w:tc>
        <w:tc>
          <w:tcPr>
            <w:tcW w:w="7740" w:type="dxa"/>
          </w:tcPr>
          <w:p w14:paraId="0C03AA31" w14:textId="1988D135" w:rsidR="00D3380E" w:rsidRPr="00E96B82" w:rsidRDefault="00D3380E" w:rsidP="00A61331">
            <w:pPr>
              <w:ind w:left="355" w:right="-70"/>
              <w:jc w:val="both"/>
              <w:rPr>
                <w:sz w:val="23"/>
                <w:szCs w:val="23"/>
              </w:rPr>
            </w:pPr>
            <w:r w:rsidRPr="00E96B82">
              <w:rPr>
                <w:sz w:val="23"/>
                <w:szCs w:val="23"/>
              </w:rPr>
              <w:t>A csatlakozóvezeték és a felhasználói berendezés készítése, átalakítása vagy megszüntetése esetén készült kiviteli terv műszaki-biztonsági felülvizsgálatának eljárása, díjai</w:t>
            </w:r>
          </w:p>
        </w:tc>
        <w:tc>
          <w:tcPr>
            <w:tcW w:w="896" w:type="dxa"/>
            <w:shd w:val="clear" w:color="auto" w:fill="auto"/>
          </w:tcPr>
          <w:p w14:paraId="03A4C80A" w14:textId="67F9E231" w:rsidR="00D3380E" w:rsidRPr="00E96B82" w:rsidRDefault="0050308B" w:rsidP="00A61331">
            <w:pPr>
              <w:ind w:right="282"/>
              <w:jc w:val="center"/>
              <w:rPr>
                <w:sz w:val="23"/>
                <w:szCs w:val="23"/>
              </w:rPr>
            </w:pPr>
            <w:r>
              <w:rPr>
                <w:sz w:val="23"/>
                <w:szCs w:val="23"/>
              </w:rPr>
              <w:t>5</w:t>
            </w:r>
            <w:r w:rsidR="00EE5D73">
              <w:rPr>
                <w:sz w:val="23"/>
                <w:szCs w:val="23"/>
              </w:rPr>
              <w:t>3</w:t>
            </w:r>
          </w:p>
        </w:tc>
      </w:tr>
      <w:tr w:rsidR="00E34A50" w:rsidRPr="00E96B82" w14:paraId="24D0D0F5" w14:textId="77777777" w:rsidTr="00462CE4">
        <w:tc>
          <w:tcPr>
            <w:tcW w:w="790" w:type="dxa"/>
          </w:tcPr>
          <w:p w14:paraId="44F14C96" w14:textId="77777777" w:rsidR="00E34A50" w:rsidRPr="00E96B82" w:rsidRDefault="00EB7227" w:rsidP="00A61331">
            <w:pPr>
              <w:tabs>
                <w:tab w:val="left" w:pos="210"/>
                <w:tab w:val="center" w:pos="325"/>
              </w:tabs>
              <w:rPr>
                <w:sz w:val="23"/>
                <w:szCs w:val="23"/>
              </w:rPr>
            </w:pPr>
            <w:r w:rsidRPr="00E96B82">
              <w:rPr>
                <w:sz w:val="23"/>
                <w:szCs w:val="23"/>
              </w:rPr>
              <w:tab/>
              <w:t>7</w:t>
            </w:r>
            <w:r w:rsidR="00E34A50" w:rsidRPr="00E96B82">
              <w:rPr>
                <w:sz w:val="23"/>
                <w:szCs w:val="23"/>
              </w:rPr>
              <w:t>.</w:t>
            </w:r>
          </w:p>
        </w:tc>
        <w:tc>
          <w:tcPr>
            <w:tcW w:w="7740" w:type="dxa"/>
          </w:tcPr>
          <w:p w14:paraId="7813F6FF" w14:textId="77777777" w:rsidR="00E34A50" w:rsidRPr="00E96B82" w:rsidRDefault="00E34A50" w:rsidP="00A61331">
            <w:pPr>
              <w:ind w:right="-70"/>
              <w:jc w:val="both"/>
              <w:rPr>
                <w:sz w:val="23"/>
                <w:szCs w:val="23"/>
              </w:rPr>
            </w:pPr>
            <w:r w:rsidRPr="00E96B82">
              <w:rPr>
                <w:sz w:val="23"/>
                <w:szCs w:val="23"/>
              </w:rPr>
              <w:t>A SZERZŐDÉSI FELTÉTELEK A</w:t>
            </w:r>
            <w:r w:rsidR="00EB7227" w:rsidRPr="00E96B82">
              <w:rPr>
                <w:sz w:val="23"/>
                <w:szCs w:val="23"/>
              </w:rPr>
              <w:t>Z ELOSZTÓI</w:t>
            </w:r>
            <w:r w:rsidR="00312112" w:rsidRPr="00E96B82">
              <w:rPr>
                <w:sz w:val="23"/>
                <w:szCs w:val="23"/>
              </w:rPr>
              <w:t xml:space="preserve"> </w:t>
            </w:r>
            <w:r w:rsidRPr="00E96B82">
              <w:rPr>
                <w:sz w:val="23"/>
                <w:szCs w:val="23"/>
              </w:rPr>
              <w:t xml:space="preserve">CSATLAKOZÁSI ÉS </w:t>
            </w:r>
            <w:r w:rsidR="00C407AA" w:rsidRPr="00E96B82">
              <w:rPr>
                <w:sz w:val="23"/>
                <w:szCs w:val="23"/>
              </w:rPr>
              <w:t xml:space="preserve">ELOSZTÓHÁLÓZAT-HASZNÁLATI </w:t>
            </w:r>
            <w:r w:rsidRPr="00E96B82">
              <w:rPr>
                <w:sz w:val="23"/>
                <w:szCs w:val="23"/>
              </w:rPr>
              <w:t>SZERZŐDÉSEKHEZ</w:t>
            </w:r>
          </w:p>
        </w:tc>
        <w:tc>
          <w:tcPr>
            <w:tcW w:w="896" w:type="dxa"/>
            <w:shd w:val="clear" w:color="auto" w:fill="auto"/>
          </w:tcPr>
          <w:p w14:paraId="30F7930B" w14:textId="78675A06" w:rsidR="00D9596A" w:rsidRPr="00E96B82" w:rsidRDefault="0050308B" w:rsidP="00D9596A">
            <w:pPr>
              <w:ind w:right="282"/>
              <w:jc w:val="center"/>
              <w:rPr>
                <w:sz w:val="23"/>
                <w:szCs w:val="23"/>
              </w:rPr>
            </w:pPr>
            <w:r>
              <w:rPr>
                <w:sz w:val="23"/>
                <w:szCs w:val="23"/>
              </w:rPr>
              <w:t>6</w:t>
            </w:r>
            <w:r w:rsidR="00EE5D73">
              <w:rPr>
                <w:sz w:val="23"/>
                <w:szCs w:val="23"/>
              </w:rPr>
              <w:t>6</w:t>
            </w:r>
          </w:p>
        </w:tc>
      </w:tr>
      <w:tr w:rsidR="00EB7227" w:rsidRPr="00E96B82" w14:paraId="020E1589" w14:textId="77777777" w:rsidTr="00462CE4">
        <w:tc>
          <w:tcPr>
            <w:tcW w:w="790" w:type="dxa"/>
          </w:tcPr>
          <w:p w14:paraId="79ED172D" w14:textId="77777777" w:rsidR="00EB7227" w:rsidRPr="00E96B82" w:rsidRDefault="00402447" w:rsidP="00A61331">
            <w:pPr>
              <w:jc w:val="right"/>
              <w:rPr>
                <w:sz w:val="23"/>
                <w:szCs w:val="23"/>
              </w:rPr>
            </w:pPr>
            <w:r w:rsidRPr="00E96B82">
              <w:rPr>
                <w:sz w:val="23"/>
                <w:szCs w:val="23"/>
              </w:rPr>
              <w:t xml:space="preserve">7. </w:t>
            </w:r>
            <w:r w:rsidR="00EB7227" w:rsidRPr="00E96B82">
              <w:rPr>
                <w:sz w:val="23"/>
                <w:szCs w:val="23"/>
              </w:rPr>
              <w:t>a)</w:t>
            </w:r>
          </w:p>
        </w:tc>
        <w:tc>
          <w:tcPr>
            <w:tcW w:w="7740" w:type="dxa"/>
          </w:tcPr>
          <w:p w14:paraId="179F00D4" w14:textId="75285D7B" w:rsidR="00EB7227" w:rsidRPr="00E96B82" w:rsidRDefault="00EB7227" w:rsidP="00A61331">
            <w:pPr>
              <w:ind w:left="355" w:right="-70"/>
              <w:jc w:val="both"/>
              <w:rPr>
                <w:sz w:val="23"/>
                <w:szCs w:val="23"/>
              </w:rPr>
            </w:pPr>
            <w:r w:rsidRPr="00E96B82">
              <w:rPr>
                <w:sz w:val="23"/>
                <w:szCs w:val="23"/>
              </w:rPr>
              <w:t>Általános szerződéses feltételek, különösen a felek jogai és kötelezettségei</w:t>
            </w:r>
          </w:p>
        </w:tc>
        <w:tc>
          <w:tcPr>
            <w:tcW w:w="896" w:type="dxa"/>
            <w:shd w:val="clear" w:color="auto" w:fill="auto"/>
          </w:tcPr>
          <w:p w14:paraId="49EF72A6" w14:textId="2FF58B6C" w:rsidR="00EB7227" w:rsidRPr="00E96B82" w:rsidRDefault="0050308B" w:rsidP="003B6640">
            <w:pPr>
              <w:ind w:right="282"/>
              <w:jc w:val="center"/>
              <w:rPr>
                <w:sz w:val="23"/>
                <w:szCs w:val="23"/>
              </w:rPr>
            </w:pPr>
            <w:r>
              <w:rPr>
                <w:sz w:val="23"/>
                <w:szCs w:val="23"/>
              </w:rPr>
              <w:t>6</w:t>
            </w:r>
            <w:r w:rsidR="00EE5D73">
              <w:rPr>
                <w:sz w:val="23"/>
                <w:szCs w:val="23"/>
              </w:rPr>
              <w:t>6</w:t>
            </w:r>
          </w:p>
        </w:tc>
      </w:tr>
      <w:tr w:rsidR="00E34A50" w:rsidRPr="00E96B82" w14:paraId="047BFF1F" w14:textId="77777777" w:rsidTr="00462CE4">
        <w:tc>
          <w:tcPr>
            <w:tcW w:w="790" w:type="dxa"/>
          </w:tcPr>
          <w:p w14:paraId="715CEA54" w14:textId="77777777" w:rsidR="00E34A50" w:rsidRPr="00E96B82" w:rsidRDefault="00402447" w:rsidP="00A61331">
            <w:pPr>
              <w:jc w:val="right"/>
              <w:rPr>
                <w:sz w:val="23"/>
                <w:szCs w:val="23"/>
              </w:rPr>
            </w:pPr>
            <w:r w:rsidRPr="00E96B82">
              <w:rPr>
                <w:sz w:val="23"/>
                <w:szCs w:val="23"/>
              </w:rPr>
              <w:lastRenderedPageBreak/>
              <w:t xml:space="preserve">7. </w:t>
            </w:r>
            <w:r w:rsidR="00EB7227" w:rsidRPr="00E96B82">
              <w:rPr>
                <w:sz w:val="23"/>
                <w:szCs w:val="23"/>
              </w:rPr>
              <w:t>b)</w:t>
            </w:r>
          </w:p>
        </w:tc>
        <w:tc>
          <w:tcPr>
            <w:tcW w:w="7740" w:type="dxa"/>
          </w:tcPr>
          <w:p w14:paraId="14969640" w14:textId="7634D3BE" w:rsidR="00E34A50" w:rsidRPr="00E96B82" w:rsidRDefault="00E34A50" w:rsidP="00A61331">
            <w:pPr>
              <w:ind w:left="355" w:right="-70"/>
              <w:jc w:val="both"/>
              <w:rPr>
                <w:sz w:val="23"/>
                <w:szCs w:val="23"/>
              </w:rPr>
            </w:pPr>
            <w:r w:rsidRPr="00E96B82">
              <w:rPr>
                <w:sz w:val="23"/>
                <w:szCs w:val="23"/>
              </w:rPr>
              <w:t>Szerződéstípusok</w:t>
            </w:r>
          </w:p>
        </w:tc>
        <w:tc>
          <w:tcPr>
            <w:tcW w:w="896" w:type="dxa"/>
            <w:shd w:val="clear" w:color="auto" w:fill="auto"/>
          </w:tcPr>
          <w:p w14:paraId="700ED7DC" w14:textId="79F26FCB" w:rsidR="00E34A50" w:rsidRPr="00E96B82" w:rsidRDefault="0050308B" w:rsidP="00A61331">
            <w:pPr>
              <w:ind w:right="282"/>
              <w:jc w:val="right"/>
              <w:rPr>
                <w:sz w:val="23"/>
                <w:szCs w:val="23"/>
              </w:rPr>
            </w:pPr>
            <w:r>
              <w:rPr>
                <w:sz w:val="23"/>
                <w:szCs w:val="23"/>
              </w:rPr>
              <w:t>7</w:t>
            </w:r>
            <w:r w:rsidR="00EE5D73">
              <w:rPr>
                <w:sz w:val="23"/>
                <w:szCs w:val="23"/>
              </w:rPr>
              <w:t>5</w:t>
            </w:r>
          </w:p>
        </w:tc>
      </w:tr>
      <w:tr w:rsidR="00E34A50" w:rsidRPr="00E96B82" w14:paraId="3F912C4D" w14:textId="77777777" w:rsidTr="00462CE4">
        <w:tc>
          <w:tcPr>
            <w:tcW w:w="790" w:type="dxa"/>
          </w:tcPr>
          <w:p w14:paraId="23F706D4"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c)</w:t>
            </w:r>
          </w:p>
        </w:tc>
        <w:tc>
          <w:tcPr>
            <w:tcW w:w="7740" w:type="dxa"/>
          </w:tcPr>
          <w:p w14:paraId="56CDC031" w14:textId="5383A46C" w:rsidR="00E34A50" w:rsidRPr="00E96B82" w:rsidRDefault="00E34A50" w:rsidP="00A61331">
            <w:pPr>
              <w:ind w:left="355" w:right="-70"/>
              <w:jc w:val="both"/>
              <w:rPr>
                <w:sz w:val="23"/>
                <w:szCs w:val="23"/>
              </w:rPr>
            </w:pPr>
            <w:r w:rsidRPr="00E96B82">
              <w:rPr>
                <w:sz w:val="23"/>
                <w:szCs w:val="23"/>
              </w:rPr>
              <w:t>Egyedi feltételek kezelése</w:t>
            </w:r>
          </w:p>
        </w:tc>
        <w:tc>
          <w:tcPr>
            <w:tcW w:w="896" w:type="dxa"/>
            <w:shd w:val="clear" w:color="auto" w:fill="auto"/>
          </w:tcPr>
          <w:p w14:paraId="2E52F517" w14:textId="64B7BC79" w:rsidR="00E34A50" w:rsidRPr="00E96B82" w:rsidRDefault="003B6640" w:rsidP="00A61331">
            <w:pPr>
              <w:ind w:right="282"/>
              <w:jc w:val="right"/>
              <w:rPr>
                <w:sz w:val="23"/>
                <w:szCs w:val="23"/>
              </w:rPr>
            </w:pPr>
            <w:r>
              <w:rPr>
                <w:sz w:val="23"/>
                <w:szCs w:val="23"/>
              </w:rPr>
              <w:t>7</w:t>
            </w:r>
            <w:r w:rsidR="00EE5D73">
              <w:rPr>
                <w:sz w:val="23"/>
                <w:szCs w:val="23"/>
              </w:rPr>
              <w:t>5</w:t>
            </w:r>
          </w:p>
        </w:tc>
      </w:tr>
      <w:tr w:rsidR="00E34A50" w:rsidRPr="00E96B82" w14:paraId="0D721F9B" w14:textId="77777777" w:rsidTr="00462CE4">
        <w:tc>
          <w:tcPr>
            <w:tcW w:w="790" w:type="dxa"/>
          </w:tcPr>
          <w:p w14:paraId="3F5D619C"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d)</w:t>
            </w:r>
          </w:p>
        </w:tc>
        <w:tc>
          <w:tcPr>
            <w:tcW w:w="7740" w:type="dxa"/>
          </w:tcPr>
          <w:p w14:paraId="7C767D21" w14:textId="712B0FB1" w:rsidR="00E34A50" w:rsidRPr="00E96B82" w:rsidRDefault="00E34A50" w:rsidP="00A61331">
            <w:pPr>
              <w:ind w:left="355" w:right="-70"/>
              <w:jc w:val="both"/>
              <w:rPr>
                <w:sz w:val="23"/>
                <w:szCs w:val="23"/>
              </w:rPr>
            </w:pPr>
            <w:r w:rsidRPr="00E96B82">
              <w:rPr>
                <w:sz w:val="23"/>
                <w:szCs w:val="23"/>
              </w:rPr>
              <w:t>Az üzemzavar, korlátozás és szüneteltetés esetén alkalmazandó szabályok</w:t>
            </w:r>
          </w:p>
        </w:tc>
        <w:tc>
          <w:tcPr>
            <w:tcW w:w="896" w:type="dxa"/>
            <w:shd w:val="clear" w:color="auto" w:fill="auto"/>
          </w:tcPr>
          <w:p w14:paraId="68AB448F" w14:textId="77C6665D" w:rsidR="00E34A50" w:rsidRPr="00E96B82" w:rsidRDefault="0050308B" w:rsidP="00A61331">
            <w:pPr>
              <w:ind w:right="282"/>
              <w:jc w:val="right"/>
              <w:rPr>
                <w:sz w:val="23"/>
                <w:szCs w:val="23"/>
              </w:rPr>
            </w:pPr>
            <w:r>
              <w:rPr>
                <w:sz w:val="23"/>
                <w:szCs w:val="23"/>
              </w:rPr>
              <w:t>7</w:t>
            </w:r>
            <w:r w:rsidR="00EE5D73">
              <w:rPr>
                <w:sz w:val="23"/>
                <w:szCs w:val="23"/>
              </w:rPr>
              <w:t>6</w:t>
            </w:r>
          </w:p>
        </w:tc>
      </w:tr>
      <w:tr w:rsidR="005B33A1" w:rsidRPr="00E96B82" w14:paraId="254626DD" w14:textId="77777777" w:rsidTr="00462CE4">
        <w:tc>
          <w:tcPr>
            <w:tcW w:w="790" w:type="dxa"/>
          </w:tcPr>
          <w:p w14:paraId="6E33483C" w14:textId="77777777" w:rsidR="005B33A1" w:rsidRPr="00E96B82" w:rsidRDefault="00402447" w:rsidP="00A61331">
            <w:pPr>
              <w:jc w:val="right"/>
              <w:rPr>
                <w:sz w:val="23"/>
                <w:szCs w:val="23"/>
              </w:rPr>
            </w:pPr>
            <w:r w:rsidRPr="00E96B82">
              <w:rPr>
                <w:sz w:val="23"/>
                <w:szCs w:val="23"/>
              </w:rPr>
              <w:t xml:space="preserve">7. </w:t>
            </w:r>
            <w:r w:rsidR="005B33A1" w:rsidRPr="00E96B82">
              <w:rPr>
                <w:sz w:val="23"/>
                <w:szCs w:val="23"/>
              </w:rPr>
              <w:t>da)</w:t>
            </w:r>
          </w:p>
        </w:tc>
        <w:tc>
          <w:tcPr>
            <w:tcW w:w="7740" w:type="dxa"/>
          </w:tcPr>
          <w:p w14:paraId="40671836" w14:textId="39287219" w:rsidR="005B33A1" w:rsidRPr="00E96B82" w:rsidRDefault="005B33A1" w:rsidP="00A61331">
            <w:pPr>
              <w:ind w:left="737" w:right="-70"/>
              <w:jc w:val="both"/>
              <w:rPr>
                <w:sz w:val="23"/>
                <w:szCs w:val="23"/>
              </w:rPr>
            </w:pPr>
            <w:r w:rsidRPr="00E96B82">
              <w:rPr>
                <w:sz w:val="23"/>
                <w:szCs w:val="23"/>
              </w:rPr>
              <w:t>Kölcsönös tájékoztatási kötelezettség</w:t>
            </w:r>
          </w:p>
        </w:tc>
        <w:tc>
          <w:tcPr>
            <w:tcW w:w="896" w:type="dxa"/>
            <w:shd w:val="clear" w:color="auto" w:fill="auto"/>
          </w:tcPr>
          <w:p w14:paraId="4E18B78B" w14:textId="10F14B97" w:rsidR="005B33A1" w:rsidRPr="00E96B82" w:rsidRDefault="00EE5D73" w:rsidP="00A61331">
            <w:pPr>
              <w:ind w:right="282"/>
              <w:jc w:val="right"/>
              <w:rPr>
                <w:sz w:val="23"/>
                <w:szCs w:val="23"/>
              </w:rPr>
            </w:pPr>
            <w:r>
              <w:rPr>
                <w:sz w:val="23"/>
                <w:szCs w:val="23"/>
              </w:rPr>
              <w:t>88</w:t>
            </w:r>
          </w:p>
        </w:tc>
      </w:tr>
      <w:tr w:rsidR="005B33A1" w:rsidRPr="00E96B82" w14:paraId="5441E4BB" w14:textId="77777777" w:rsidTr="00462CE4">
        <w:tc>
          <w:tcPr>
            <w:tcW w:w="790" w:type="dxa"/>
          </w:tcPr>
          <w:p w14:paraId="0F4DBE2F" w14:textId="77777777" w:rsidR="005B33A1" w:rsidRPr="00E96B82" w:rsidRDefault="00402447" w:rsidP="00A61331">
            <w:pPr>
              <w:jc w:val="right"/>
              <w:rPr>
                <w:sz w:val="23"/>
                <w:szCs w:val="23"/>
              </w:rPr>
            </w:pPr>
            <w:r w:rsidRPr="00E96B82">
              <w:rPr>
                <w:sz w:val="23"/>
                <w:szCs w:val="23"/>
              </w:rPr>
              <w:t xml:space="preserve">7. </w:t>
            </w:r>
            <w:r w:rsidR="005B33A1" w:rsidRPr="00E96B82">
              <w:rPr>
                <w:sz w:val="23"/>
                <w:szCs w:val="23"/>
              </w:rPr>
              <w:t>db)</w:t>
            </w:r>
          </w:p>
        </w:tc>
        <w:tc>
          <w:tcPr>
            <w:tcW w:w="7740" w:type="dxa"/>
          </w:tcPr>
          <w:p w14:paraId="3485D902" w14:textId="6827FF6F" w:rsidR="005B33A1" w:rsidRPr="00E96B82" w:rsidRDefault="005B33A1" w:rsidP="00A61331">
            <w:pPr>
              <w:ind w:left="737" w:right="-70"/>
              <w:jc w:val="both"/>
              <w:rPr>
                <w:sz w:val="23"/>
                <w:szCs w:val="23"/>
              </w:rPr>
            </w:pPr>
            <w:r w:rsidRPr="00E96B82">
              <w:rPr>
                <w:sz w:val="23"/>
                <w:szCs w:val="23"/>
              </w:rPr>
              <w:t>Az értesítési kötelezettség ideje, módja, értesítés a szállítási rendszerüzemeltető vagy földgázelosztó által végzett előre tervezhető karbantartási, felújítási munkák miatti szünetelés időpontjáról, várható időtartamáról</w:t>
            </w:r>
          </w:p>
        </w:tc>
        <w:tc>
          <w:tcPr>
            <w:tcW w:w="896" w:type="dxa"/>
            <w:shd w:val="clear" w:color="auto" w:fill="auto"/>
          </w:tcPr>
          <w:p w14:paraId="0DE2E398" w14:textId="1C7C1294" w:rsidR="005B33A1" w:rsidRPr="00E96B82" w:rsidRDefault="00EE5D73" w:rsidP="00A61331">
            <w:pPr>
              <w:ind w:right="282"/>
              <w:jc w:val="right"/>
              <w:rPr>
                <w:sz w:val="23"/>
                <w:szCs w:val="23"/>
              </w:rPr>
            </w:pPr>
            <w:r>
              <w:rPr>
                <w:sz w:val="23"/>
                <w:szCs w:val="23"/>
              </w:rPr>
              <w:t>88</w:t>
            </w:r>
          </w:p>
        </w:tc>
      </w:tr>
      <w:tr w:rsidR="005B33A1" w:rsidRPr="00E96B82" w14:paraId="36F7B442" w14:textId="77777777" w:rsidTr="00462CE4">
        <w:tc>
          <w:tcPr>
            <w:tcW w:w="790" w:type="dxa"/>
          </w:tcPr>
          <w:p w14:paraId="7EF0C1B5" w14:textId="77777777" w:rsidR="005B33A1" w:rsidRPr="00E96B82" w:rsidRDefault="00402447" w:rsidP="00A61331">
            <w:pPr>
              <w:jc w:val="right"/>
              <w:rPr>
                <w:sz w:val="23"/>
                <w:szCs w:val="23"/>
              </w:rPr>
            </w:pPr>
            <w:r w:rsidRPr="00E96B82">
              <w:rPr>
                <w:sz w:val="23"/>
                <w:szCs w:val="23"/>
              </w:rPr>
              <w:t xml:space="preserve">7. </w:t>
            </w:r>
            <w:r w:rsidR="005B33A1" w:rsidRPr="00E96B82">
              <w:rPr>
                <w:sz w:val="23"/>
                <w:szCs w:val="23"/>
              </w:rPr>
              <w:t>dc)</w:t>
            </w:r>
          </w:p>
        </w:tc>
        <w:tc>
          <w:tcPr>
            <w:tcW w:w="7740" w:type="dxa"/>
          </w:tcPr>
          <w:p w14:paraId="75442C8B" w14:textId="6525FB7E" w:rsidR="005B33A1" w:rsidRPr="00E96B82" w:rsidRDefault="005B33A1" w:rsidP="00A61331">
            <w:pPr>
              <w:ind w:left="737" w:right="-70"/>
              <w:jc w:val="both"/>
              <w:rPr>
                <w:sz w:val="23"/>
                <w:szCs w:val="23"/>
              </w:rPr>
            </w:pPr>
            <w:r w:rsidRPr="00E96B82">
              <w:rPr>
                <w:sz w:val="23"/>
                <w:szCs w:val="23"/>
              </w:rPr>
              <w:t>Az értesítés elmaradásának következményei</w:t>
            </w:r>
          </w:p>
        </w:tc>
        <w:tc>
          <w:tcPr>
            <w:tcW w:w="896" w:type="dxa"/>
            <w:shd w:val="clear" w:color="auto" w:fill="auto"/>
          </w:tcPr>
          <w:p w14:paraId="536DD0FF" w14:textId="0BD5B8ED" w:rsidR="005B33A1" w:rsidRPr="00E96B82" w:rsidRDefault="00EE5D73" w:rsidP="00FF3017">
            <w:pPr>
              <w:ind w:right="282"/>
              <w:jc w:val="right"/>
              <w:rPr>
                <w:sz w:val="23"/>
                <w:szCs w:val="23"/>
              </w:rPr>
            </w:pPr>
            <w:r>
              <w:rPr>
                <w:sz w:val="23"/>
                <w:szCs w:val="23"/>
              </w:rPr>
              <w:t>88</w:t>
            </w:r>
          </w:p>
        </w:tc>
      </w:tr>
      <w:tr w:rsidR="005B33A1" w:rsidRPr="00E96B82" w14:paraId="342D81B7" w14:textId="77777777" w:rsidTr="00462CE4">
        <w:tc>
          <w:tcPr>
            <w:tcW w:w="790" w:type="dxa"/>
          </w:tcPr>
          <w:p w14:paraId="57CB17D9" w14:textId="77777777" w:rsidR="005B33A1" w:rsidRPr="00E96B82" w:rsidRDefault="00402447" w:rsidP="00A61331">
            <w:pPr>
              <w:jc w:val="right"/>
              <w:rPr>
                <w:sz w:val="23"/>
                <w:szCs w:val="23"/>
              </w:rPr>
            </w:pPr>
            <w:r w:rsidRPr="00E96B82">
              <w:rPr>
                <w:sz w:val="23"/>
                <w:szCs w:val="23"/>
              </w:rPr>
              <w:t xml:space="preserve">7. </w:t>
            </w:r>
            <w:r w:rsidR="005B33A1" w:rsidRPr="00E96B82">
              <w:rPr>
                <w:sz w:val="23"/>
                <w:szCs w:val="23"/>
              </w:rPr>
              <w:t>dd)</w:t>
            </w:r>
          </w:p>
        </w:tc>
        <w:tc>
          <w:tcPr>
            <w:tcW w:w="7740" w:type="dxa"/>
          </w:tcPr>
          <w:p w14:paraId="255ED1CD" w14:textId="78AB82C7" w:rsidR="005B33A1" w:rsidRPr="00E96B82" w:rsidRDefault="005B33A1" w:rsidP="00A61331">
            <w:pPr>
              <w:ind w:left="737" w:right="-70"/>
              <w:jc w:val="both"/>
              <w:rPr>
                <w:sz w:val="23"/>
                <w:szCs w:val="23"/>
              </w:rPr>
            </w:pPr>
            <w:r w:rsidRPr="00E96B82">
              <w:rPr>
                <w:sz w:val="23"/>
                <w:szCs w:val="23"/>
              </w:rPr>
              <w:t>A felek együttműködése a helyreállítás érdekében</w:t>
            </w:r>
          </w:p>
        </w:tc>
        <w:tc>
          <w:tcPr>
            <w:tcW w:w="896" w:type="dxa"/>
            <w:shd w:val="clear" w:color="auto" w:fill="auto"/>
          </w:tcPr>
          <w:p w14:paraId="41A36383" w14:textId="0275C98C" w:rsidR="005B33A1" w:rsidRPr="00E96B82" w:rsidRDefault="00EE5D73" w:rsidP="00A61331">
            <w:pPr>
              <w:ind w:right="282"/>
              <w:jc w:val="right"/>
              <w:rPr>
                <w:sz w:val="23"/>
                <w:szCs w:val="23"/>
              </w:rPr>
            </w:pPr>
            <w:r>
              <w:rPr>
                <w:sz w:val="23"/>
                <w:szCs w:val="23"/>
              </w:rPr>
              <w:t>89</w:t>
            </w:r>
          </w:p>
        </w:tc>
      </w:tr>
      <w:tr w:rsidR="005B33A1" w:rsidRPr="00E96B82" w14:paraId="1F649BC8" w14:textId="77777777" w:rsidTr="00462CE4">
        <w:tc>
          <w:tcPr>
            <w:tcW w:w="790" w:type="dxa"/>
          </w:tcPr>
          <w:p w14:paraId="50D61D40" w14:textId="77777777" w:rsidR="005B33A1" w:rsidRPr="00E96B82" w:rsidRDefault="00402447" w:rsidP="00A61331">
            <w:pPr>
              <w:jc w:val="right"/>
              <w:rPr>
                <w:sz w:val="23"/>
                <w:szCs w:val="23"/>
              </w:rPr>
            </w:pPr>
            <w:r w:rsidRPr="00E96B82">
              <w:rPr>
                <w:sz w:val="23"/>
                <w:szCs w:val="23"/>
              </w:rPr>
              <w:t xml:space="preserve">7. </w:t>
            </w:r>
            <w:r w:rsidR="005B33A1" w:rsidRPr="00E96B82">
              <w:rPr>
                <w:sz w:val="23"/>
                <w:szCs w:val="23"/>
              </w:rPr>
              <w:t>de)</w:t>
            </w:r>
          </w:p>
        </w:tc>
        <w:tc>
          <w:tcPr>
            <w:tcW w:w="7740" w:type="dxa"/>
          </w:tcPr>
          <w:p w14:paraId="412CFCF0" w14:textId="77777777" w:rsidR="005B33A1" w:rsidRPr="00E96B82" w:rsidRDefault="005B33A1" w:rsidP="00A61331">
            <w:pPr>
              <w:ind w:left="737" w:right="-70"/>
              <w:jc w:val="both"/>
              <w:rPr>
                <w:sz w:val="23"/>
                <w:szCs w:val="23"/>
              </w:rPr>
            </w:pPr>
            <w:r w:rsidRPr="00E96B82">
              <w:rPr>
                <w:sz w:val="23"/>
                <w:szCs w:val="23"/>
              </w:rPr>
              <w:t xml:space="preserve">A földgázelosztás szüneteltetése kezdeményezésének módja </w:t>
            </w:r>
          </w:p>
        </w:tc>
        <w:tc>
          <w:tcPr>
            <w:tcW w:w="896" w:type="dxa"/>
            <w:shd w:val="clear" w:color="auto" w:fill="auto"/>
          </w:tcPr>
          <w:p w14:paraId="75F0511C" w14:textId="52CD079D" w:rsidR="005B33A1" w:rsidRPr="00E96B82" w:rsidRDefault="00EE5D73" w:rsidP="00A61331">
            <w:pPr>
              <w:ind w:right="282"/>
              <w:jc w:val="right"/>
              <w:rPr>
                <w:sz w:val="23"/>
                <w:szCs w:val="23"/>
              </w:rPr>
            </w:pPr>
            <w:r>
              <w:rPr>
                <w:sz w:val="23"/>
                <w:szCs w:val="23"/>
              </w:rPr>
              <w:t>89</w:t>
            </w:r>
          </w:p>
        </w:tc>
      </w:tr>
      <w:tr w:rsidR="00E34A50" w:rsidRPr="00E96B82" w14:paraId="1EC3BA4F" w14:textId="77777777" w:rsidTr="00462CE4">
        <w:tc>
          <w:tcPr>
            <w:tcW w:w="790" w:type="dxa"/>
          </w:tcPr>
          <w:p w14:paraId="71B8FDD4"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e)</w:t>
            </w:r>
          </w:p>
        </w:tc>
        <w:tc>
          <w:tcPr>
            <w:tcW w:w="7740" w:type="dxa"/>
          </w:tcPr>
          <w:p w14:paraId="60EE945E" w14:textId="17363614" w:rsidR="00E34A50" w:rsidRPr="00E96B82" w:rsidRDefault="00E34A50" w:rsidP="000F53F6">
            <w:pPr>
              <w:ind w:right="-70" w:firstLine="377"/>
              <w:jc w:val="both"/>
              <w:rPr>
                <w:sz w:val="23"/>
                <w:szCs w:val="23"/>
              </w:rPr>
            </w:pPr>
            <w:r w:rsidRPr="00E96B82">
              <w:rPr>
                <w:sz w:val="23"/>
                <w:szCs w:val="23"/>
              </w:rPr>
              <w:t>A</w:t>
            </w:r>
            <w:r w:rsidR="000F53F6" w:rsidRPr="00E96B82">
              <w:rPr>
                <w:sz w:val="23"/>
                <w:szCs w:val="23"/>
              </w:rPr>
              <w:t xml:space="preserve"> Földgázelosztó</w:t>
            </w:r>
            <w:r w:rsidRPr="00E96B82">
              <w:rPr>
                <w:sz w:val="23"/>
                <w:szCs w:val="23"/>
              </w:rPr>
              <w:t xml:space="preserve"> rendszerének karbantartása és hibaelhárításának rendje</w:t>
            </w:r>
          </w:p>
        </w:tc>
        <w:tc>
          <w:tcPr>
            <w:tcW w:w="896" w:type="dxa"/>
            <w:shd w:val="clear" w:color="auto" w:fill="auto"/>
          </w:tcPr>
          <w:p w14:paraId="3BBEB8C9" w14:textId="76329468" w:rsidR="00E34A50" w:rsidRPr="00E96B82" w:rsidRDefault="00EE5D73" w:rsidP="0050308B">
            <w:pPr>
              <w:ind w:right="282"/>
              <w:jc w:val="right"/>
              <w:rPr>
                <w:sz w:val="23"/>
                <w:szCs w:val="23"/>
              </w:rPr>
            </w:pPr>
            <w:r>
              <w:rPr>
                <w:sz w:val="23"/>
                <w:szCs w:val="23"/>
              </w:rPr>
              <w:t>89</w:t>
            </w:r>
          </w:p>
        </w:tc>
      </w:tr>
      <w:tr w:rsidR="00E34A50" w:rsidRPr="00E96B82" w14:paraId="659D1C3D" w14:textId="77777777" w:rsidTr="00462CE4">
        <w:tc>
          <w:tcPr>
            <w:tcW w:w="790" w:type="dxa"/>
          </w:tcPr>
          <w:p w14:paraId="55CF2085"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f)</w:t>
            </w:r>
          </w:p>
        </w:tc>
        <w:tc>
          <w:tcPr>
            <w:tcW w:w="7740" w:type="dxa"/>
          </w:tcPr>
          <w:p w14:paraId="061F7486" w14:textId="04DCCD27" w:rsidR="00E34A50" w:rsidRPr="00E96B82" w:rsidRDefault="00B9542F" w:rsidP="00A61331">
            <w:pPr>
              <w:ind w:right="-70" w:firstLine="377"/>
              <w:jc w:val="both"/>
              <w:rPr>
                <w:sz w:val="23"/>
                <w:szCs w:val="23"/>
              </w:rPr>
            </w:pPr>
            <w:r w:rsidRPr="00E96B82">
              <w:rPr>
                <w:sz w:val="23"/>
                <w:szCs w:val="23"/>
              </w:rPr>
              <w:t>A szerződő partnerrel szemben támasztott követelmények</w:t>
            </w:r>
          </w:p>
        </w:tc>
        <w:tc>
          <w:tcPr>
            <w:tcW w:w="896" w:type="dxa"/>
            <w:shd w:val="clear" w:color="auto" w:fill="auto"/>
          </w:tcPr>
          <w:p w14:paraId="7FC5E2DC" w14:textId="45115A42" w:rsidR="00E34A50" w:rsidRPr="00E96B82" w:rsidRDefault="00EE5D73" w:rsidP="00A61331">
            <w:pPr>
              <w:ind w:right="282"/>
              <w:jc w:val="right"/>
              <w:rPr>
                <w:sz w:val="23"/>
                <w:szCs w:val="23"/>
              </w:rPr>
            </w:pPr>
            <w:r>
              <w:rPr>
                <w:sz w:val="23"/>
                <w:szCs w:val="23"/>
              </w:rPr>
              <w:t>90</w:t>
            </w:r>
          </w:p>
        </w:tc>
      </w:tr>
      <w:tr w:rsidR="00E34A50" w:rsidRPr="00E96B82" w14:paraId="21452E0C" w14:textId="77777777" w:rsidTr="00462CE4">
        <w:tc>
          <w:tcPr>
            <w:tcW w:w="790" w:type="dxa"/>
          </w:tcPr>
          <w:p w14:paraId="575135FD"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g)</w:t>
            </w:r>
          </w:p>
        </w:tc>
        <w:tc>
          <w:tcPr>
            <w:tcW w:w="7740" w:type="dxa"/>
          </w:tcPr>
          <w:p w14:paraId="6190FEFA" w14:textId="0B7ABCAF" w:rsidR="00E34A50" w:rsidRPr="00E96B82" w:rsidRDefault="00E34A50" w:rsidP="00A61331">
            <w:pPr>
              <w:ind w:right="-70" w:firstLine="377"/>
              <w:jc w:val="both"/>
              <w:rPr>
                <w:sz w:val="23"/>
                <w:szCs w:val="23"/>
              </w:rPr>
            </w:pPr>
            <w:r w:rsidRPr="00E96B82">
              <w:rPr>
                <w:sz w:val="23"/>
                <w:szCs w:val="23"/>
              </w:rPr>
              <w:t xml:space="preserve">A csatlakozásért fizetendő díj, mértéke és számításának </w:t>
            </w:r>
            <w:r w:rsidR="00EB7227" w:rsidRPr="00E96B82">
              <w:rPr>
                <w:sz w:val="23"/>
                <w:szCs w:val="23"/>
              </w:rPr>
              <w:t xml:space="preserve">részletes </w:t>
            </w:r>
            <w:r w:rsidRPr="00E96B82">
              <w:rPr>
                <w:sz w:val="23"/>
                <w:szCs w:val="23"/>
              </w:rPr>
              <w:t>szabályai</w:t>
            </w:r>
          </w:p>
        </w:tc>
        <w:tc>
          <w:tcPr>
            <w:tcW w:w="896" w:type="dxa"/>
            <w:shd w:val="clear" w:color="auto" w:fill="auto"/>
          </w:tcPr>
          <w:p w14:paraId="1292B562" w14:textId="45C06A0C" w:rsidR="00E34A50" w:rsidRPr="00E96B82" w:rsidRDefault="0050308B" w:rsidP="00A61331">
            <w:pPr>
              <w:ind w:right="282"/>
              <w:jc w:val="right"/>
              <w:rPr>
                <w:sz w:val="23"/>
                <w:szCs w:val="23"/>
              </w:rPr>
            </w:pPr>
            <w:r>
              <w:rPr>
                <w:sz w:val="23"/>
                <w:szCs w:val="23"/>
              </w:rPr>
              <w:t>9</w:t>
            </w:r>
            <w:r w:rsidR="00EE5D73">
              <w:rPr>
                <w:sz w:val="23"/>
                <w:szCs w:val="23"/>
              </w:rPr>
              <w:t>2</w:t>
            </w:r>
          </w:p>
        </w:tc>
      </w:tr>
      <w:tr w:rsidR="00EB7227" w:rsidRPr="00E96B82" w14:paraId="796072D7" w14:textId="77777777" w:rsidTr="00462CE4">
        <w:tc>
          <w:tcPr>
            <w:tcW w:w="790" w:type="dxa"/>
          </w:tcPr>
          <w:p w14:paraId="760433BC" w14:textId="77777777" w:rsidR="00EB7227" w:rsidRPr="00E96B82" w:rsidRDefault="00402447" w:rsidP="00A61331">
            <w:pPr>
              <w:jc w:val="right"/>
              <w:rPr>
                <w:sz w:val="23"/>
                <w:szCs w:val="23"/>
              </w:rPr>
            </w:pPr>
            <w:r w:rsidRPr="00E96B82">
              <w:rPr>
                <w:sz w:val="23"/>
                <w:szCs w:val="23"/>
              </w:rPr>
              <w:t xml:space="preserve">7. </w:t>
            </w:r>
            <w:r w:rsidR="00EB7227" w:rsidRPr="00E96B82">
              <w:rPr>
                <w:sz w:val="23"/>
                <w:szCs w:val="23"/>
              </w:rPr>
              <w:t>h)</w:t>
            </w:r>
          </w:p>
        </w:tc>
        <w:tc>
          <w:tcPr>
            <w:tcW w:w="7740" w:type="dxa"/>
          </w:tcPr>
          <w:p w14:paraId="1A41A80A" w14:textId="77777777" w:rsidR="00EB7227" w:rsidRPr="00E96B82" w:rsidRDefault="00EB7227" w:rsidP="00A61331">
            <w:pPr>
              <w:ind w:right="-70" w:firstLine="377"/>
              <w:jc w:val="both"/>
              <w:rPr>
                <w:sz w:val="23"/>
                <w:szCs w:val="23"/>
              </w:rPr>
            </w:pPr>
            <w:r w:rsidRPr="00E96B82">
              <w:rPr>
                <w:sz w:val="23"/>
                <w:szCs w:val="23"/>
              </w:rPr>
              <w:t>Mennyiségi elszámolási és fizetési előírások:</w:t>
            </w:r>
          </w:p>
        </w:tc>
        <w:tc>
          <w:tcPr>
            <w:tcW w:w="896" w:type="dxa"/>
            <w:shd w:val="clear" w:color="auto" w:fill="auto"/>
          </w:tcPr>
          <w:p w14:paraId="63D83B1B" w14:textId="01B1208F" w:rsidR="00EB7227" w:rsidRPr="00E96B82" w:rsidRDefault="0050308B" w:rsidP="00A61331">
            <w:pPr>
              <w:ind w:right="282"/>
              <w:jc w:val="right"/>
              <w:rPr>
                <w:sz w:val="23"/>
                <w:szCs w:val="23"/>
              </w:rPr>
            </w:pPr>
            <w:r>
              <w:rPr>
                <w:sz w:val="23"/>
                <w:szCs w:val="23"/>
              </w:rPr>
              <w:t>9</w:t>
            </w:r>
            <w:r w:rsidR="00EE5D73">
              <w:rPr>
                <w:sz w:val="23"/>
                <w:szCs w:val="23"/>
              </w:rPr>
              <w:t>3</w:t>
            </w:r>
          </w:p>
        </w:tc>
      </w:tr>
      <w:tr w:rsidR="00EB7227" w:rsidRPr="00E96B82" w14:paraId="4F41A7D1" w14:textId="77777777" w:rsidTr="00462CE4">
        <w:tc>
          <w:tcPr>
            <w:tcW w:w="790" w:type="dxa"/>
          </w:tcPr>
          <w:p w14:paraId="0422A1DD" w14:textId="77777777" w:rsidR="00EB7227" w:rsidRPr="00E96B82" w:rsidDel="00EB7227" w:rsidRDefault="00402447" w:rsidP="00A61331">
            <w:pPr>
              <w:jc w:val="right"/>
              <w:rPr>
                <w:sz w:val="23"/>
                <w:szCs w:val="23"/>
              </w:rPr>
            </w:pPr>
            <w:r w:rsidRPr="00E96B82">
              <w:rPr>
                <w:sz w:val="23"/>
                <w:szCs w:val="23"/>
              </w:rPr>
              <w:t xml:space="preserve">7. </w:t>
            </w:r>
            <w:r w:rsidR="00EB7227" w:rsidRPr="00E96B82">
              <w:rPr>
                <w:sz w:val="23"/>
                <w:szCs w:val="23"/>
              </w:rPr>
              <w:t>ha)</w:t>
            </w:r>
          </w:p>
        </w:tc>
        <w:tc>
          <w:tcPr>
            <w:tcW w:w="7740" w:type="dxa"/>
          </w:tcPr>
          <w:p w14:paraId="3FA84339" w14:textId="7A4992F7" w:rsidR="00EB7227" w:rsidRPr="00E96B82" w:rsidRDefault="00EB7227" w:rsidP="00A61331">
            <w:pPr>
              <w:ind w:left="737" w:right="-70"/>
              <w:jc w:val="both"/>
              <w:rPr>
                <w:sz w:val="23"/>
                <w:szCs w:val="23"/>
              </w:rPr>
            </w:pPr>
            <w:r w:rsidRPr="00E96B82">
              <w:rPr>
                <w:sz w:val="23"/>
                <w:szCs w:val="23"/>
              </w:rPr>
              <w:t>Fogyasztásmérő berendezések leolvasásának gyakorisága</w:t>
            </w:r>
          </w:p>
        </w:tc>
        <w:tc>
          <w:tcPr>
            <w:tcW w:w="896" w:type="dxa"/>
            <w:shd w:val="clear" w:color="auto" w:fill="auto"/>
          </w:tcPr>
          <w:p w14:paraId="3527B46E" w14:textId="033ACB65" w:rsidR="00EB7227" w:rsidRPr="00E96B82" w:rsidRDefault="0050308B" w:rsidP="00A61331">
            <w:pPr>
              <w:ind w:right="282"/>
              <w:jc w:val="right"/>
              <w:rPr>
                <w:sz w:val="23"/>
                <w:szCs w:val="23"/>
              </w:rPr>
            </w:pPr>
            <w:r>
              <w:rPr>
                <w:sz w:val="23"/>
                <w:szCs w:val="23"/>
              </w:rPr>
              <w:t>9</w:t>
            </w:r>
            <w:r w:rsidR="00EE5D73">
              <w:rPr>
                <w:sz w:val="23"/>
                <w:szCs w:val="23"/>
              </w:rPr>
              <w:t>3</w:t>
            </w:r>
          </w:p>
        </w:tc>
      </w:tr>
      <w:tr w:rsidR="00E34A50" w:rsidRPr="00E96B82" w14:paraId="68149180" w14:textId="77777777" w:rsidTr="00462CE4">
        <w:tc>
          <w:tcPr>
            <w:tcW w:w="790" w:type="dxa"/>
          </w:tcPr>
          <w:p w14:paraId="24CFDE2F"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hb)</w:t>
            </w:r>
          </w:p>
        </w:tc>
        <w:tc>
          <w:tcPr>
            <w:tcW w:w="7740" w:type="dxa"/>
          </w:tcPr>
          <w:p w14:paraId="558B8212" w14:textId="3007D7DF" w:rsidR="00E34A50" w:rsidRPr="00E96B82" w:rsidRDefault="00E34A50" w:rsidP="00A61331">
            <w:pPr>
              <w:ind w:left="737" w:right="-70"/>
              <w:jc w:val="both"/>
              <w:rPr>
                <w:sz w:val="23"/>
                <w:szCs w:val="23"/>
              </w:rPr>
            </w:pPr>
            <w:r w:rsidRPr="00E96B82">
              <w:rPr>
                <w:sz w:val="23"/>
                <w:szCs w:val="23"/>
              </w:rPr>
              <w:t>Az elszámolás alapja, időszaka és rendje</w:t>
            </w:r>
          </w:p>
        </w:tc>
        <w:tc>
          <w:tcPr>
            <w:tcW w:w="896" w:type="dxa"/>
            <w:shd w:val="clear" w:color="auto" w:fill="auto"/>
          </w:tcPr>
          <w:p w14:paraId="6409D3F0" w14:textId="01999313" w:rsidR="00E34A50" w:rsidRPr="00E96B82" w:rsidRDefault="0050308B" w:rsidP="00A61331">
            <w:pPr>
              <w:ind w:right="282"/>
              <w:jc w:val="right"/>
              <w:rPr>
                <w:sz w:val="23"/>
                <w:szCs w:val="23"/>
              </w:rPr>
            </w:pPr>
            <w:r>
              <w:rPr>
                <w:sz w:val="23"/>
                <w:szCs w:val="23"/>
              </w:rPr>
              <w:t>9</w:t>
            </w:r>
            <w:r w:rsidR="00EE5D73">
              <w:rPr>
                <w:sz w:val="23"/>
                <w:szCs w:val="23"/>
              </w:rPr>
              <w:t>4</w:t>
            </w:r>
          </w:p>
        </w:tc>
      </w:tr>
      <w:tr w:rsidR="00E34A50" w:rsidRPr="00E96B82" w14:paraId="4F5606BE" w14:textId="77777777" w:rsidTr="00462CE4">
        <w:tc>
          <w:tcPr>
            <w:tcW w:w="790" w:type="dxa"/>
          </w:tcPr>
          <w:p w14:paraId="781ECA3E"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hc)</w:t>
            </w:r>
          </w:p>
        </w:tc>
        <w:tc>
          <w:tcPr>
            <w:tcW w:w="7740" w:type="dxa"/>
          </w:tcPr>
          <w:p w14:paraId="50419832" w14:textId="58077349" w:rsidR="00E34A50" w:rsidRPr="00E96B82" w:rsidRDefault="00620376" w:rsidP="00A61331">
            <w:pPr>
              <w:ind w:left="737" w:right="-70"/>
              <w:jc w:val="both"/>
              <w:rPr>
                <w:sz w:val="23"/>
                <w:szCs w:val="23"/>
              </w:rPr>
            </w:pPr>
            <w:r w:rsidRPr="00E96B82">
              <w:rPr>
                <w:sz w:val="23"/>
                <w:szCs w:val="23"/>
              </w:rPr>
              <w:t xml:space="preserve">Jogszabályban, vagy a Hivatal által meghatározott ár, annak alkalmazási feltételei és az </w:t>
            </w:r>
            <w:r w:rsidR="00E34A50" w:rsidRPr="00E96B82">
              <w:rPr>
                <w:sz w:val="23"/>
                <w:szCs w:val="23"/>
              </w:rPr>
              <w:t>árhoz képest alkalmazott árengedményezés szabályai</w:t>
            </w:r>
          </w:p>
        </w:tc>
        <w:tc>
          <w:tcPr>
            <w:tcW w:w="896" w:type="dxa"/>
            <w:shd w:val="clear" w:color="auto" w:fill="auto"/>
          </w:tcPr>
          <w:p w14:paraId="7F7890C0" w14:textId="2C5B9929" w:rsidR="00E34A50" w:rsidRPr="00E96B82" w:rsidRDefault="00EE5D73" w:rsidP="00A61331">
            <w:pPr>
              <w:ind w:right="282"/>
              <w:jc w:val="right"/>
              <w:rPr>
                <w:sz w:val="23"/>
                <w:szCs w:val="23"/>
              </w:rPr>
            </w:pPr>
            <w:r>
              <w:rPr>
                <w:sz w:val="23"/>
                <w:szCs w:val="23"/>
              </w:rPr>
              <w:t>98</w:t>
            </w:r>
          </w:p>
        </w:tc>
      </w:tr>
      <w:tr w:rsidR="00E34A50" w:rsidRPr="00E96B82" w14:paraId="5F669EFE" w14:textId="77777777" w:rsidTr="00462CE4">
        <w:tc>
          <w:tcPr>
            <w:tcW w:w="790" w:type="dxa"/>
          </w:tcPr>
          <w:p w14:paraId="324D7D91" w14:textId="77777777" w:rsidR="00E34A50" w:rsidRPr="00E96B82" w:rsidRDefault="00402447" w:rsidP="00A61331">
            <w:pPr>
              <w:jc w:val="right"/>
              <w:rPr>
                <w:sz w:val="23"/>
                <w:szCs w:val="23"/>
              </w:rPr>
            </w:pPr>
            <w:r w:rsidRPr="00E96B82">
              <w:rPr>
                <w:sz w:val="23"/>
                <w:szCs w:val="23"/>
              </w:rPr>
              <w:t xml:space="preserve">7. </w:t>
            </w:r>
            <w:r w:rsidR="00EB7227" w:rsidRPr="00E96B82">
              <w:rPr>
                <w:sz w:val="23"/>
                <w:szCs w:val="23"/>
              </w:rPr>
              <w:t>hd)</w:t>
            </w:r>
          </w:p>
        </w:tc>
        <w:tc>
          <w:tcPr>
            <w:tcW w:w="7740" w:type="dxa"/>
          </w:tcPr>
          <w:p w14:paraId="61D6F5A5" w14:textId="77777777" w:rsidR="00E34A50" w:rsidRPr="00E96B82" w:rsidRDefault="00E34A50" w:rsidP="00A61331">
            <w:pPr>
              <w:ind w:left="737" w:right="-70"/>
              <w:jc w:val="both"/>
              <w:rPr>
                <w:sz w:val="23"/>
                <w:szCs w:val="23"/>
              </w:rPr>
            </w:pPr>
            <w:r w:rsidRPr="00E96B82">
              <w:rPr>
                <w:sz w:val="23"/>
                <w:szCs w:val="23"/>
              </w:rPr>
              <w:t>A mérés és az elszámolás során alkalmazott számítások részletes</w:t>
            </w:r>
            <w:r w:rsidR="00EB7227" w:rsidRPr="00E96B82">
              <w:rPr>
                <w:sz w:val="23"/>
                <w:szCs w:val="23"/>
              </w:rPr>
              <w:t xml:space="preserve"> szabály</w:t>
            </w:r>
            <w:r w:rsidR="00EC0E16" w:rsidRPr="00E96B82">
              <w:rPr>
                <w:sz w:val="23"/>
                <w:szCs w:val="23"/>
              </w:rPr>
              <w:t>ai</w:t>
            </w:r>
            <w:r w:rsidR="00312112" w:rsidRPr="00E96B82">
              <w:rPr>
                <w:sz w:val="23"/>
                <w:szCs w:val="23"/>
              </w:rPr>
              <w:t>,</w:t>
            </w:r>
          </w:p>
        </w:tc>
        <w:tc>
          <w:tcPr>
            <w:tcW w:w="896" w:type="dxa"/>
            <w:shd w:val="clear" w:color="auto" w:fill="auto"/>
          </w:tcPr>
          <w:p w14:paraId="0E9AB035" w14:textId="0DF6898F" w:rsidR="00E34A50" w:rsidRPr="00E96B82" w:rsidRDefault="00EE5D73" w:rsidP="00A61331">
            <w:pPr>
              <w:ind w:right="282"/>
              <w:jc w:val="right"/>
              <w:rPr>
                <w:sz w:val="23"/>
                <w:szCs w:val="23"/>
              </w:rPr>
            </w:pPr>
            <w:r>
              <w:rPr>
                <w:sz w:val="23"/>
                <w:szCs w:val="23"/>
              </w:rPr>
              <w:t>98</w:t>
            </w:r>
          </w:p>
        </w:tc>
      </w:tr>
      <w:tr w:rsidR="00E34A50" w:rsidRPr="00E96B82" w14:paraId="51E3F9A9" w14:textId="77777777" w:rsidTr="00462CE4">
        <w:tc>
          <w:tcPr>
            <w:tcW w:w="790" w:type="dxa"/>
          </w:tcPr>
          <w:p w14:paraId="7EEE69E2" w14:textId="77777777" w:rsidR="00E34A50" w:rsidRPr="00E96B82" w:rsidRDefault="00402447" w:rsidP="00A61331">
            <w:pPr>
              <w:jc w:val="right"/>
              <w:rPr>
                <w:sz w:val="23"/>
                <w:szCs w:val="23"/>
              </w:rPr>
            </w:pPr>
            <w:r w:rsidRPr="00E96B82">
              <w:rPr>
                <w:sz w:val="23"/>
                <w:szCs w:val="23"/>
              </w:rPr>
              <w:t xml:space="preserve">7. </w:t>
            </w:r>
            <w:r w:rsidR="00EC0E16" w:rsidRPr="00E96B82">
              <w:rPr>
                <w:sz w:val="23"/>
                <w:szCs w:val="23"/>
              </w:rPr>
              <w:t>he)</w:t>
            </w:r>
          </w:p>
        </w:tc>
        <w:tc>
          <w:tcPr>
            <w:tcW w:w="7740" w:type="dxa"/>
          </w:tcPr>
          <w:p w14:paraId="1B610DB9" w14:textId="53C6A88B" w:rsidR="00E34A50" w:rsidRPr="00E96B82" w:rsidRDefault="00E34A50" w:rsidP="00A61331">
            <w:pPr>
              <w:ind w:left="737" w:right="-70"/>
              <w:jc w:val="both"/>
              <w:rPr>
                <w:sz w:val="23"/>
                <w:szCs w:val="23"/>
              </w:rPr>
            </w:pPr>
            <w:r w:rsidRPr="00E96B82">
              <w:rPr>
                <w:sz w:val="23"/>
                <w:szCs w:val="23"/>
              </w:rPr>
              <w:t>A számlázás és a számlakifogásolások intézésének rendje</w:t>
            </w:r>
          </w:p>
        </w:tc>
        <w:tc>
          <w:tcPr>
            <w:tcW w:w="896" w:type="dxa"/>
            <w:shd w:val="clear" w:color="auto" w:fill="auto"/>
          </w:tcPr>
          <w:p w14:paraId="7558272E" w14:textId="6C555ECD" w:rsidR="00E34A50" w:rsidRPr="00E96B82" w:rsidRDefault="00EE5D73" w:rsidP="00A61331">
            <w:pPr>
              <w:ind w:right="282"/>
              <w:jc w:val="right"/>
              <w:rPr>
                <w:sz w:val="23"/>
                <w:szCs w:val="23"/>
              </w:rPr>
            </w:pPr>
            <w:r>
              <w:rPr>
                <w:sz w:val="23"/>
                <w:szCs w:val="23"/>
              </w:rPr>
              <w:t>99</w:t>
            </w:r>
          </w:p>
        </w:tc>
      </w:tr>
      <w:tr w:rsidR="00E34A50" w:rsidRPr="00E96B82" w14:paraId="762B368C" w14:textId="77777777" w:rsidTr="00462CE4">
        <w:tc>
          <w:tcPr>
            <w:tcW w:w="790" w:type="dxa"/>
          </w:tcPr>
          <w:p w14:paraId="31ED9C3E" w14:textId="77777777" w:rsidR="00E34A50" w:rsidRPr="00E96B82" w:rsidRDefault="00402447" w:rsidP="00A61331">
            <w:pPr>
              <w:jc w:val="right"/>
              <w:rPr>
                <w:sz w:val="23"/>
                <w:szCs w:val="23"/>
              </w:rPr>
            </w:pPr>
            <w:r w:rsidRPr="00E96B82">
              <w:rPr>
                <w:sz w:val="23"/>
                <w:szCs w:val="23"/>
              </w:rPr>
              <w:t xml:space="preserve">7. </w:t>
            </w:r>
            <w:r w:rsidR="00EC0E16" w:rsidRPr="00E96B82">
              <w:rPr>
                <w:sz w:val="23"/>
                <w:szCs w:val="23"/>
              </w:rPr>
              <w:t>hf)</w:t>
            </w:r>
          </w:p>
        </w:tc>
        <w:tc>
          <w:tcPr>
            <w:tcW w:w="7740" w:type="dxa"/>
          </w:tcPr>
          <w:p w14:paraId="038FB3D2" w14:textId="683DAB46" w:rsidR="00E34A50" w:rsidRPr="00E96B82" w:rsidRDefault="00E34A50" w:rsidP="00A61331">
            <w:pPr>
              <w:ind w:left="737" w:right="-70"/>
              <w:jc w:val="both"/>
              <w:rPr>
                <w:sz w:val="23"/>
                <w:szCs w:val="23"/>
              </w:rPr>
            </w:pPr>
            <w:r w:rsidRPr="00E96B82">
              <w:rPr>
                <w:sz w:val="23"/>
                <w:szCs w:val="23"/>
              </w:rPr>
              <w:t>A kötbérek alkalmazásának és fizetésének rendje</w:t>
            </w:r>
          </w:p>
        </w:tc>
        <w:tc>
          <w:tcPr>
            <w:tcW w:w="896" w:type="dxa"/>
            <w:shd w:val="clear" w:color="auto" w:fill="auto"/>
          </w:tcPr>
          <w:p w14:paraId="3AF222BB" w14:textId="2222DEE7" w:rsidR="00E34A50" w:rsidRPr="00E96B82" w:rsidRDefault="00DF5D44" w:rsidP="00A61331">
            <w:pPr>
              <w:ind w:right="282"/>
              <w:jc w:val="right"/>
              <w:rPr>
                <w:sz w:val="23"/>
                <w:szCs w:val="23"/>
              </w:rPr>
            </w:pPr>
            <w:r>
              <w:rPr>
                <w:sz w:val="23"/>
                <w:szCs w:val="23"/>
              </w:rPr>
              <w:t>10</w:t>
            </w:r>
            <w:r w:rsidR="00EE5D73">
              <w:rPr>
                <w:sz w:val="23"/>
                <w:szCs w:val="23"/>
              </w:rPr>
              <w:t>0</w:t>
            </w:r>
          </w:p>
        </w:tc>
      </w:tr>
      <w:tr w:rsidR="00E34A50" w:rsidRPr="00E96B82" w14:paraId="7AE24050" w14:textId="77777777" w:rsidTr="00462CE4">
        <w:tc>
          <w:tcPr>
            <w:tcW w:w="790" w:type="dxa"/>
          </w:tcPr>
          <w:p w14:paraId="72D89829" w14:textId="77777777" w:rsidR="00E34A50" w:rsidRPr="00E96B82" w:rsidRDefault="00402447" w:rsidP="00A61331">
            <w:pPr>
              <w:jc w:val="right"/>
              <w:rPr>
                <w:sz w:val="23"/>
                <w:szCs w:val="23"/>
              </w:rPr>
            </w:pPr>
            <w:r w:rsidRPr="00E96B82">
              <w:rPr>
                <w:sz w:val="23"/>
                <w:szCs w:val="23"/>
              </w:rPr>
              <w:t xml:space="preserve">7. </w:t>
            </w:r>
            <w:r w:rsidR="00EC0E16" w:rsidRPr="00E96B82">
              <w:rPr>
                <w:sz w:val="23"/>
                <w:szCs w:val="23"/>
              </w:rPr>
              <w:t>hg)</w:t>
            </w:r>
          </w:p>
        </w:tc>
        <w:tc>
          <w:tcPr>
            <w:tcW w:w="7740" w:type="dxa"/>
          </w:tcPr>
          <w:p w14:paraId="7A524E1C" w14:textId="0ADB2E33" w:rsidR="00E34A50" w:rsidRPr="00E96B82" w:rsidRDefault="00E34A50" w:rsidP="00A61331">
            <w:pPr>
              <w:ind w:left="737" w:right="-70"/>
              <w:jc w:val="both"/>
              <w:rPr>
                <w:sz w:val="23"/>
                <w:szCs w:val="23"/>
              </w:rPr>
            </w:pPr>
            <w:r w:rsidRPr="00E96B82">
              <w:rPr>
                <w:sz w:val="23"/>
                <w:szCs w:val="23"/>
              </w:rPr>
              <w:t>A választható fizetési módok</w:t>
            </w:r>
          </w:p>
        </w:tc>
        <w:tc>
          <w:tcPr>
            <w:tcW w:w="896" w:type="dxa"/>
            <w:shd w:val="clear" w:color="auto" w:fill="auto"/>
          </w:tcPr>
          <w:p w14:paraId="428B73B2" w14:textId="2ECE0448" w:rsidR="00E34A50" w:rsidRPr="00E96B82" w:rsidRDefault="0050308B" w:rsidP="00A61331">
            <w:pPr>
              <w:ind w:right="282"/>
              <w:jc w:val="right"/>
              <w:rPr>
                <w:sz w:val="23"/>
                <w:szCs w:val="23"/>
              </w:rPr>
            </w:pPr>
            <w:r>
              <w:rPr>
                <w:sz w:val="23"/>
                <w:szCs w:val="23"/>
              </w:rPr>
              <w:t>10</w:t>
            </w:r>
            <w:r w:rsidR="00EE5D73">
              <w:rPr>
                <w:sz w:val="23"/>
                <w:szCs w:val="23"/>
              </w:rPr>
              <w:t>0</w:t>
            </w:r>
          </w:p>
        </w:tc>
      </w:tr>
      <w:tr w:rsidR="00E34A50" w:rsidRPr="00E96B82" w14:paraId="56DD3F00" w14:textId="77777777" w:rsidTr="00462CE4">
        <w:tc>
          <w:tcPr>
            <w:tcW w:w="790" w:type="dxa"/>
          </w:tcPr>
          <w:p w14:paraId="54CA364C" w14:textId="77777777" w:rsidR="00E34A50" w:rsidRPr="00E96B82" w:rsidRDefault="00402447" w:rsidP="00A61331">
            <w:pPr>
              <w:jc w:val="right"/>
              <w:rPr>
                <w:sz w:val="23"/>
                <w:szCs w:val="23"/>
              </w:rPr>
            </w:pPr>
            <w:r w:rsidRPr="00E96B82">
              <w:rPr>
                <w:sz w:val="23"/>
                <w:szCs w:val="23"/>
              </w:rPr>
              <w:t xml:space="preserve">7. </w:t>
            </w:r>
            <w:r w:rsidR="00EC0E16" w:rsidRPr="00E96B82">
              <w:rPr>
                <w:sz w:val="23"/>
                <w:szCs w:val="23"/>
              </w:rPr>
              <w:t>hh)</w:t>
            </w:r>
          </w:p>
        </w:tc>
        <w:tc>
          <w:tcPr>
            <w:tcW w:w="7740" w:type="dxa"/>
          </w:tcPr>
          <w:p w14:paraId="6C91D78D" w14:textId="1CA7F631" w:rsidR="00E34A50" w:rsidRPr="00E96B82" w:rsidRDefault="00E34A50" w:rsidP="00A61331">
            <w:pPr>
              <w:ind w:left="737" w:right="-70"/>
              <w:jc w:val="both"/>
              <w:rPr>
                <w:sz w:val="23"/>
                <w:szCs w:val="23"/>
              </w:rPr>
            </w:pPr>
            <w:r w:rsidRPr="00E96B82">
              <w:rPr>
                <w:sz w:val="23"/>
                <w:szCs w:val="23"/>
              </w:rPr>
              <w:t xml:space="preserve">A </w:t>
            </w:r>
            <w:r w:rsidR="00EC0E16" w:rsidRPr="00E96B82">
              <w:rPr>
                <w:sz w:val="23"/>
                <w:szCs w:val="23"/>
              </w:rPr>
              <w:t xml:space="preserve">választható </w:t>
            </w:r>
            <w:r w:rsidRPr="00E96B82">
              <w:rPr>
                <w:sz w:val="23"/>
                <w:szCs w:val="23"/>
              </w:rPr>
              <w:t>fizetési határidők</w:t>
            </w:r>
          </w:p>
        </w:tc>
        <w:tc>
          <w:tcPr>
            <w:tcW w:w="896" w:type="dxa"/>
            <w:shd w:val="clear" w:color="auto" w:fill="auto"/>
          </w:tcPr>
          <w:p w14:paraId="3207232D" w14:textId="3087191F" w:rsidR="00E34A50" w:rsidRPr="00E96B82" w:rsidRDefault="00CB691F" w:rsidP="00A61331">
            <w:pPr>
              <w:ind w:right="282"/>
              <w:jc w:val="right"/>
              <w:rPr>
                <w:sz w:val="23"/>
                <w:szCs w:val="23"/>
              </w:rPr>
            </w:pPr>
            <w:r>
              <w:rPr>
                <w:sz w:val="23"/>
                <w:szCs w:val="23"/>
              </w:rPr>
              <w:t>10</w:t>
            </w:r>
            <w:r w:rsidR="00EE5D73">
              <w:rPr>
                <w:sz w:val="23"/>
                <w:szCs w:val="23"/>
              </w:rPr>
              <w:t>0</w:t>
            </w:r>
          </w:p>
        </w:tc>
      </w:tr>
      <w:tr w:rsidR="00E34A50" w:rsidRPr="00E96B82" w14:paraId="7C2898A5" w14:textId="77777777" w:rsidTr="00462CE4">
        <w:tc>
          <w:tcPr>
            <w:tcW w:w="790" w:type="dxa"/>
          </w:tcPr>
          <w:p w14:paraId="00C6D20C" w14:textId="77777777" w:rsidR="00E34A50" w:rsidRPr="00E96B82" w:rsidRDefault="00402447" w:rsidP="00A61331">
            <w:pPr>
              <w:jc w:val="right"/>
              <w:rPr>
                <w:sz w:val="23"/>
                <w:szCs w:val="23"/>
              </w:rPr>
            </w:pPr>
            <w:r w:rsidRPr="00E96B82">
              <w:rPr>
                <w:sz w:val="23"/>
                <w:szCs w:val="23"/>
              </w:rPr>
              <w:t xml:space="preserve">7. </w:t>
            </w:r>
            <w:r w:rsidR="000756BE" w:rsidRPr="00E96B82">
              <w:rPr>
                <w:sz w:val="23"/>
                <w:szCs w:val="23"/>
              </w:rPr>
              <w:t>hi)</w:t>
            </w:r>
          </w:p>
        </w:tc>
        <w:tc>
          <w:tcPr>
            <w:tcW w:w="7740" w:type="dxa"/>
          </w:tcPr>
          <w:p w14:paraId="6674D12D" w14:textId="461C07F4" w:rsidR="00E34A50" w:rsidRPr="00E96B82" w:rsidRDefault="00E34A50" w:rsidP="00A61331">
            <w:pPr>
              <w:ind w:left="737" w:right="-70"/>
              <w:jc w:val="both"/>
              <w:rPr>
                <w:sz w:val="23"/>
                <w:szCs w:val="23"/>
              </w:rPr>
            </w:pPr>
            <w:r w:rsidRPr="00E96B82">
              <w:rPr>
                <w:sz w:val="23"/>
                <w:szCs w:val="23"/>
              </w:rPr>
              <w:t>A késedelmes fizetés esetére alkalmazható szankciók</w:t>
            </w:r>
          </w:p>
        </w:tc>
        <w:tc>
          <w:tcPr>
            <w:tcW w:w="896" w:type="dxa"/>
            <w:shd w:val="clear" w:color="auto" w:fill="auto"/>
          </w:tcPr>
          <w:p w14:paraId="2A899BBE" w14:textId="49DB815E" w:rsidR="00E34A50" w:rsidRPr="00E96B82" w:rsidRDefault="0050308B" w:rsidP="00A61331">
            <w:pPr>
              <w:ind w:right="282"/>
              <w:jc w:val="right"/>
              <w:rPr>
                <w:sz w:val="23"/>
                <w:szCs w:val="23"/>
              </w:rPr>
            </w:pPr>
            <w:r>
              <w:rPr>
                <w:sz w:val="23"/>
                <w:szCs w:val="23"/>
              </w:rPr>
              <w:t>10</w:t>
            </w:r>
            <w:r w:rsidR="00EE5D73">
              <w:rPr>
                <w:sz w:val="23"/>
                <w:szCs w:val="23"/>
              </w:rPr>
              <w:t>1</w:t>
            </w:r>
          </w:p>
        </w:tc>
      </w:tr>
      <w:tr w:rsidR="00826060" w:rsidRPr="00E96B82" w14:paraId="77BF4EA0" w14:textId="77777777" w:rsidTr="00462CE4">
        <w:tc>
          <w:tcPr>
            <w:tcW w:w="790" w:type="dxa"/>
          </w:tcPr>
          <w:p w14:paraId="3C74DCDD" w14:textId="77777777" w:rsidR="00826060" w:rsidRPr="00E96B82" w:rsidRDefault="001D31E3" w:rsidP="00A61331">
            <w:pPr>
              <w:jc w:val="right"/>
              <w:rPr>
                <w:sz w:val="23"/>
                <w:szCs w:val="23"/>
              </w:rPr>
            </w:pPr>
            <w:r w:rsidRPr="00E96B82">
              <w:rPr>
                <w:sz w:val="23"/>
                <w:szCs w:val="23"/>
              </w:rPr>
              <w:t xml:space="preserve">7. </w:t>
            </w:r>
            <w:r w:rsidR="00826060" w:rsidRPr="00E96B82">
              <w:rPr>
                <w:sz w:val="23"/>
                <w:szCs w:val="23"/>
              </w:rPr>
              <w:t>i)</w:t>
            </w:r>
          </w:p>
        </w:tc>
        <w:tc>
          <w:tcPr>
            <w:tcW w:w="7740" w:type="dxa"/>
          </w:tcPr>
          <w:p w14:paraId="6A49EBEA" w14:textId="77777777" w:rsidR="00826060" w:rsidRPr="00E96B82" w:rsidRDefault="00826060" w:rsidP="00A61331">
            <w:pPr>
              <w:ind w:left="737" w:right="-70"/>
              <w:jc w:val="both"/>
              <w:rPr>
                <w:sz w:val="23"/>
                <w:szCs w:val="23"/>
              </w:rPr>
            </w:pPr>
            <w:r w:rsidRPr="00E96B82">
              <w:rPr>
                <w:sz w:val="23"/>
                <w:szCs w:val="23"/>
              </w:rPr>
              <w:t>A fogyasztásmérő berendezés nélküli fogyasztás feltételei</w:t>
            </w:r>
          </w:p>
        </w:tc>
        <w:tc>
          <w:tcPr>
            <w:tcW w:w="896" w:type="dxa"/>
            <w:shd w:val="clear" w:color="auto" w:fill="auto"/>
          </w:tcPr>
          <w:p w14:paraId="30EC63D9" w14:textId="04FEDB74" w:rsidR="00826060" w:rsidRPr="00E96B82" w:rsidRDefault="0050308B" w:rsidP="00A61331">
            <w:pPr>
              <w:ind w:right="282"/>
              <w:jc w:val="right"/>
              <w:rPr>
                <w:sz w:val="23"/>
                <w:szCs w:val="23"/>
              </w:rPr>
            </w:pPr>
            <w:r>
              <w:rPr>
                <w:sz w:val="23"/>
                <w:szCs w:val="23"/>
              </w:rPr>
              <w:t>10</w:t>
            </w:r>
            <w:r w:rsidR="00EE5D73">
              <w:rPr>
                <w:sz w:val="23"/>
                <w:szCs w:val="23"/>
              </w:rPr>
              <w:t>2</w:t>
            </w:r>
          </w:p>
        </w:tc>
      </w:tr>
      <w:tr w:rsidR="00E34A50" w:rsidRPr="00E96B82" w14:paraId="1B726AE7" w14:textId="77777777" w:rsidTr="00462CE4">
        <w:trPr>
          <w:cantSplit/>
        </w:trPr>
        <w:tc>
          <w:tcPr>
            <w:tcW w:w="790" w:type="dxa"/>
          </w:tcPr>
          <w:p w14:paraId="01384551" w14:textId="77777777" w:rsidR="00E34A50" w:rsidRPr="00E96B82" w:rsidRDefault="00B92562" w:rsidP="00A61331">
            <w:pPr>
              <w:jc w:val="center"/>
              <w:rPr>
                <w:sz w:val="23"/>
                <w:szCs w:val="23"/>
              </w:rPr>
            </w:pPr>
            <w:r w:rsidRPr="00E96B82">
              <w:rPr>
                <w:sz w:val="23"/>
                <w:szCs w:val="23"/>
              </w:rPr>
              <w:t>8</w:t>
            </w:r>
            <w:r w:rsidR="00E34A50" w:rsidRPr="00E96B82">
              <w:rPr>
                <w:sz w:val="23"/>
                <w:szCs w:val="23"/>
              </w:rPr>
              <w:t>.</w:t>
            </w:r>
          </w:p>
        </w:tc>
        <w:tc>
          <w:tcPr>
            <w:tcW w:w="7740" w:type="dxa"/>
          </w:tcPr>
          <w:p w14:paraId="66C7EB32" w14:textId="77777777" w:rsidR="001D1EF6" w:rsidRPr="00E96B82" w:rsidRDefault="00E34A50" w:rsidP="006C6B32">
            <w:pPr>
              <w:ind w:right="-70"/>
              <w:jc w:val="both"/>
              <w:rPr>
                <w:sz w:val="23"/>
                <w:szCs w:val="23"/>
              </w:rPr>
            </w:pPr>
            <w:r w:rsidRPr="00E96B82">
              <w:rPr>
                <w:sz w:val="23"/>
                <w:szCs w:val="23"/>
              </w:rPr>
              <w:t xml:space="preserve">SZERZŐDÉSSZEGÉSRE ÉS SZERZŐDÉS NÉLKÜLI </w:t>
            </w:r>
            <w:r w:rsidR="006C6B32">
              <w:rPr>
                <w:sz w:val="23"/>
                <w:szCs w:val="23"/>
              </w:rPr>
              <w:t>RENDSZERHASZNÁLATRA</w:t>
            </w:r>
            <w:r w:rsidR="006C6B32" w:rsidRPr="00E96B82">
              <w:rPr>
                <w:sz w:val="23"/>
                <w:szCs w:val="23"/>
              </w:rPr>
              <w:t xml:space="preserve"> </w:t>
            </w:r>
            <w:r w:rsidRPr="00E96B82">
              <w:rPr>
                <w:sz w:val="23"/>
                <w:szCs w:val="23"/>
              </w:rPr>
              <w:t>VONATKOZÓ SZABÁLYOK</w:t>
            </w:r>
            <w:r w:rsidR="00B92562" w:rsidRPr="00E96B82">
              <w:rPr>
                <w:sz w:val="23"/>
                <w:szCs w:val="23"/>
              </w:rPr>
              <w:t>:</w:t>
            </w:r>
          </w:p>
        </w:tc>
        <w:tc>
          <w:tcPr>
            <w:tcW w:w="896" w:type="dxa"/>
            <w:shd w:val="clear" w:color="auto" w:fill="auto"/>
          </w:tcPr>
          <w:p w14:paraId="1E96D4E7" w14:textId="0E00EE22" w:rsidR="00E34A50" w:rsidRPr="00E96B82" w:rsidRDefault="0050308B" w:rsidP="00A61331">
            <w:pPr>
              <w:ind w:right="282"/>
              <w:jc w:val="right"/>
              <w:rPr>
                <w:sz w:val="23"/>
                <w:szCs w:val="23"/>
              </w:rPr>
            </w:pPr>
            <w:r>
              <w:rPr>
                <w:sz w:val="23"/>
                <w:szCs w:val="23"/>
              </w:rPr>
              <w:t>10</w:t>
            </w:r>
            <w:r w:rsidR="00EE5D73">
              <w:rPr>
                <w:sz w:val="23"/>
                <w:szCs w:val="23"/>
              </w:rPr>
              <w:t>2</w:t>
            </w:r>
          </w:p>
        </w:tc>
      </w:tr>
      <w:tr w:rsidR="00E34A50" w:rsidRPr="00E96B82" w14:paraId="4E791C0E" w14:textId="77777777" w:rsidTr="00462CE4">
        <w:tc>
          <w:tcPr>
            <w:tcW w:w="790" w:type="dxa"/>
          </w:tcPr>
          <w:p w14:paraId="0F7BD040" w14:textId="77777777" w:rsidR="00E34A50" w:rsidRPr="00E96B82" w:rsidRDefault="00402447" w:rsidP="00A61331">
            <w:pPr>
              <w:jc w:val="right"/>
              <w:rPr>
                <w:sz w:val="23"/>
                <w:szCs w:val="23"/>
              </w:rPr>
            </w:pPr>
            <w:r w:rsidRPr="00E96B82">
              <w:rPr>
                <w:sz w:val="23"/>
                <w:szCs w:val="23"/>
              </w:rPr>
              <w:t xml:space="preserve">8. </w:t>
            </w:r>
            <w:r w:rsidR="00B92562" w:rsidRPr="00E96B82">
              <w:rPr>
                <w:sz w:val="23"/>
                <w:szCs w:val="23"/>
              </w:rPr>
              <w:t>a)</w:t>
            </w:r>
          </w:p>
        </w:tc>
        <w:tc>
          <w:tcPr>
            <w:tcW w:w="7740" w:type="dxa"/>
          </w:tcPr>
          <w:p w14:paraId="1BF0E0CC" w14:textId="6DD2335A" w:rsidR="00E34A50" w:rsidRPr="00E96B82" w:rsidRDefault="00E34A50" w:rsidP="00A61331">
            <w:pPr>
              <w:ind w:left="355" w:right="-70"/>
              <w:jc w:val="both"/>
              <w:rPr>
                <w:sz w:val="23"/>
                <w:szCs w:val="23"/>
              </w:rPr>
            </w:pPr>
            <w:r w:rsidRPr="00E96B82">
              <w:rPr>
                <w:sz w:val="23"/>
                <w:szCs w:val="23"/>
              </w:rPr>
              <w:t xml:space="preserve">A szerződésszegés </w:t>
            </w:r>
            <w:r w:rsidR="00E85B22" w:rsidRPr="00E96B82">
              <w:rPr>
                <w:sz w:val="23"/>
                <w:szCs w:val="23"/>
              </w:rPr>
              <w:t>általános szabályai</w:t>
            </w:r>
          </w:p>
        </w:tc>
        <w:tc>
          <w:tcPr>
            <w:tcW w:w="896" w:type="dxa"/>
            <w:shd w:val="clear" w:color="auto" w:fill="auto"/>
          </w:tcPr>
          <w:p w14:paraId="02ECB8C5" w14:textId="54BC36BD" w:rsidR="00E34A50" w:rsidRPr="00E96B82" w:rsidRDefault="00CB691F" w:rsidP="00A61331">
            <w:pPr>
              <w:ind w:right="282"/>
              <w:jc w:val="right"/>
              <w:rPr>
                <w:sz w:val="23"/>
                <w:szCs w:val="23"/>
              </w:rPr>
            </w:pPr>
            <w:r>
              <w:rPr>
                <w:sz w:val="23"/>
                <w:szCs w:val="23"/>
              </w:rPr>
              <w:t>10</w:t>
            </w:r>
            <w:r w:rsidR="00EE5D73">
              <w:rPr>
                <w:sz w:val="23"/>
                <w:szCs w:val="23"/>
              </w:rPr>
              <w:t>2</w:t>
            </w:r>
          </w:p>
        </w:tc>
      </w:tr>
      <w:tr w:rsidR="00E34A50" w:rsidRPr="00E96B82" w14:paraId="22B34D5B" w14:textId="77777777" w:rsidTr="00462CE4">
        <w:tc>
          <w:tcPr>
            <w:tcW w:w="790" w:type="dxa"/>
          </w:tcPr>
          <w:p w14:paraId="173631AA" w14:textId="77777777" w:rsidR="00E34A50" w:rsidRPr="00E96B82" w:rsidRDefault="00402447" w:rsidP="00A61331">
            <w:pPr>
              <w:jc w:val="right"/>
              <w:rPr>
                <w:sz w:val="23"/>
                <w:szCs w:val="23"/>
              </w:rPr>
            </w:pPr>
            <w:r w:rsidRPr="00E96B82">
              <w:rPr>
                <w:sz w:val="23"/>
                <w:szCs w:val="23"/>
              </w:rPr>
              <w:t xml:space="preserve">8. </w:t>
            </w:r>
            <w:r w:rsidR="00B92562" w:rsidRPr="00E96B82">
              <w:rPr>
                <w:sz w:val="23"/>
                <w:szCs w:val="23"/>
              </w:rPr>
              <w:t>b)</w:t>
            </w:r>
          </w:p>
        </w:tc>
        <w:tc>
          <w:tcPr>
            <w:tcW w:w="7740" w:type="dxa"/>
          </w:tcPr>
          <w:p w14:paraId="151BF272" w14:textId="181DE269" w:rsidR="00E34A50" w:rsidRPr="00E96B82" w:rsidRDefault="00E85B22" w:rsidP="00A61331">
            <w:pPr>
              <w:ind w:left="355" w:right="-70"/>
              <w:jc w:val="both"/>
              <w:rPr>
                <w:sz w:val="23"/>
                <w:szCs w:val="23"/>
              </w:rPr>
            </w:pPr>
            <w:r w:rsidRPr="00E96B82">
              <w:rPr>
                <w:sz w:val="23"/>
                <w:szCs w:val="23"/>
              </w:rPr>
              <w:t xml:space="preserve">Esetek </w:t>
            </w:r>
            <w:r w:rsidR="00B92562" w:rsidRPr="00E96B82">
              <w:rPr>
                <w:sz w:val="23"/>
                <w:szCs w:val="23"/>
              </w:rPr>
              <w:t>és következmények</w:t>
            </w:r>
          </w:p>
        </w:tc>
        <w:tc>
          <w:tcPr>
            <w:tcW w:w="896" w:type="dxa"/>
            <w:shd w:val="clear" w:color="auto" w:fill="auto"/>
          </w:tcPr>
          <w:p w14:paraId="6C30AEEB" w14:textId="538CC6D4" w:rsidR="00E34A50" w:rsidRPr="00E96B82" w:rsidRDefault="0050308B" w:rsidP="00A61331">
            <w:pPr>
              <w:ind w:right="282"/>
              <w:jc w:val="right"/>
              <w:rPr>
                <w:sz w:val="23"/>
                <w:szCs w:val="23"/>
              </w:rPr>
            </w:pPr>
            <w:r>
              <w:rPr>
                <w:sz w:val="23"/>
                <w:szCs w:val="23"/>
              </w:rPr>
              <w:t>10</w:t>
            </w:r>
            <w:r w:rsidR="00EE5D73">
              <w:rPr>
                <w:sz w:val="23"/>
                <w:szCs w:val="23"/>
              </w:rPr>
              <w:t>3</w:t>
            </w:r>
          </w:p>
        </w:tc>
      </w:tr>
      <w:tr w:rsidR="00E34A50" w:rsidRPr="00E96B82" w14:paraId="4AE97852" w14:textId="77777777" w:rsidTr="00462CE4">
        <w:tc>
          <w:tcPr>
            <w:tcW w:w="790" w:type="dxa"/>
          </w:tcPr>
          <w:p w14:paraId="53AB69C2" w14:textId="77777777" w:rsidR="00E34A50" w:rsidRPr="00E96B82" w:rsidRDefault="00402447" w:rsidP="00A61331">
            <w:pPr>
              <w:jc w:val="right"/>
              <w:rPr>
                <w:sz w:val="23"/>
                <w:szCs w:val="23"/>
              </w:rPr>
            </w:pPr>
            <w:r w:rsidRPr="00E96B82">
              <w:rPr>
                <w:sz w:val="23"/>
                <w:szCs w:val="23"/>
              </w:rPr>
              <w:t xml:space="preserve">8. </w:t>
            </w:r>
            <w:r w:rsidR="00B92562" w:rsidRPr="00E96B82">
              <w:rPr>
                <w:sz w:val="23"/>
                <w:szCs w:val="23"/>
              </w:rPr>
              <w:t>c)</w:t>
            </w:r>
          </w:p>
        </w:tc>
        <w:tc>
          <w:tcPr>
            <w:tcW w:w="7740" w:type="dxa"/>
          </w:tcPr>
          <w:p w14:paraId="72051F2D" w14:textId="370775DF" w:rsidR="00E34A50" w:rsidRPr="00E96B82" w:rsidRDefault="00E34A50" w:rsidP="00A61331">
            <w:pPr>
              <w:ind w:left="355" w:right="-70"/>
              <w:jc w:val="both"/>
              <w:rPr>
                <w:sz w:val="23"/>
                <w:szCs w:val="23"/>
              </w:rPr>
            </w:pPr>
            <w:r w:rsidRPr="00E96B82">
              <w:rPr>
                <w:sz w:val="23"/>
                <w:szCs w:val="23"/>
              </w:rPr>
              <w:t>A szerződéses állapot helyreállítása</w:t>
            </w:r>
          </w:p>
        </w:tc>
        <w:tc>
          <w:tcPr>
            <w:tcW w:w="896" w:type="dxa"/>
            <w:shd w:val="clear" w:color="auto" w:fill="auto"/>
          </w:tcPr>
          <w:p w14:paraId="4989EA2C" w14:textId="5AB48882" w:rsidR="00E34A50" w:rsidRPr="00E96B82" w:rsidRDefault="0050308B" w:rsidP="00A61331">
            <w:pPr>
              <w:ind w:right="282"/>
              <w:jc w:val="right"/>
              <w:rPr>
                <w:sz w:val="23"/>
                <w:szCs w:val="23"/>
              </w:rPr>
            </w:pPr>
            <w:r>
              <w:rPr>
                <w:sz w:val="23"/>
                <w:szCs w:val="23"/>
              </w:rPr>
              <w:t>11</w:t>
            </w:r>
            <w:r w:rsidR="00EE5D73">
              <w:rPr>
                <w:sz w:val="23"/>
                <w:szCs w:val="23"/>
              </w:rPr>
              <w:t>4</w:t>
            </w:r>
          </w:p>
        </w:tc>
      </w:tr>
      <w:tr w:rsidR="00E34A50" w:rsidRPr="00E96B82" w14:paraId="701B1CF8" w14:textId="77777777" w:rsidTr="00462CE4">
        <w:tc>
          <w:tcPr>
            <w:tcW w:w="790" w:type="dxa"/>
          </w:tcPr>
          <w:p w14:paraId="79B9AF90" w14:textId="77777777" w:rsidR="00E34A50" w:rsidRPr="00E96B82" w:rsidRDefault="00402447" w:rsidP="00A61331">
            <w:pPr>
              <w:jc w:val="right"/>
              <w:rPr>
                <w:sz w:val="23"/>
                <w:szCs w:val="23"/>
              </w:rPr>
            </w:pPr>
            <w:r w:rsidRPr="00E96B82">
              <w:rPr>
                <w:sz w:val="23"/>
                <w:szCs w:val="23"/>
              </w:rPr>
              <w:t xml:space="preserve">8. </w:t>
            </w:r>
            <w:r w:rsidR="00086FB1" w:rsidRPr="00E96B82">
              <w:rPr>
                <w:sz w:val="23"/>
                <w:szCs w:val="23"/>
              </w:rPr>
              <w:t>d)</w:t>
            </w:r>
          </w:p>
        </w:tc>
        <w:tc>
          <w:tcPr>
            <w:tcW w:w="7740" w:type="dxa"/>
          </w:tcPr>
          <w:p w14:paraId="639115FB" w14:textId="44B2FE37" w:rsidR="00E34A50" w:rsidRPr="00E96B82" w:rsidRDefault="00444BC1" w:rsidP="00A61331">
            <w:pPr>
              <w:ind w:left="355" w:right="-70"/>
              <w:jc w:val="both"/>
              <w:rPr>
                <w:sz w:val="23"/>
                <w:szCs w:val="23"/>
              </w:rPr>
            </w:pPr>
            <w:r w:rsidRPr="00E96B82">
              <w:rPr>
                <w:sz w:val="23"/>
                <w:szCs w:val="23"/>
              </w:rPr>
              <w:t>A s</w:t>
            </w:r>
            <w:r w:rsidR="00E34A50" w:rsidRPr="00E96B82">
              <w:rPr>
                <w:sz w:val="23"/>
                <w:szCs w:val="23"/>
              </w:rPr>
              <w:t xml:space="preserve">zerződés nélküli </w:t>
            </w:r>
            <w:r w:rsidR="00FD75F9" w:rsidRPr="00E96B82">
              <w:rPr>
                <w:sz w:val="23"/>
                <w:szCs w:val="23"/>
              </w:rPr>
              <w:t>rendszerhasználat</w:t>
            </w:r>
          </w:p>
        </w:tc>
        <w:tc>
          <w:tcPr>
            <w:tcW w:w="896" w:type="dxa"/>
            <w:shd w:val="clear" w:color="auto" w:fill="auto"/>
          </w:tcPr>
          <w:p w14:paraId="500522F6" w14:textId="5AE5C6BB" w:rsidR="00E34A50" w:rsidRPr="00E96B82" w:rsidRDefault="0050308B" w:rsidP="00A61331">
            <w:pPr>
              <w:ind w:right="282"/>
              <w:jc w:val="right"/>
              <w:rPr>
                <w:sz w:val="23"/>
                <w:szCs w:val="23"/>
              </w:rPr>
            </w:pPr>
            <w:r>
              <w:rPr>
                <w:sz w:val="23"/>
                <w:szCs w:val="23"/>
              </w:rPr>
              <w:t>11</w:t>
            </w:r>
            <w:r w:rsidR="00EE5D73">
              <w:rPr>
                <w:sz w:val="23"/>
                <w:szCs w:val="23"/>
              </w:rPr>
              <w:t>5</w:t>
            </w:r>
          </w:p>
        </w:tc>
      </w:tr>
      <w:tr w:rsidR="00E34A50" w:rsidRPr="00E96B82" w14:paraId="42642CCA" w14:textId="77777777" w:rsidTr="00462CE4">
        <w:tc>
          <w:tcPr>
            <w:tcW w:w="790" w:type="dxa"/>
          </w:tcPr>
          <w:p w14:paraId="5B333B9F" w14:textId="77777777" w:rsidR="00E34A50" w:rsidRPr="00E96B82" w:rsidRDefault="00BA7B4D" w:rsidP="00A61331">
            <w:pPr>
              <w:jc w:val="center"/>
              <w:rPr>
                <w:sz w:val="23"/>
                <w:szCs w:val="23"/>
              </w:rPr>
            </w:pPr>
            <w:r w:rsidRPr="00E96B82">
              <w:rPr>
                <w:sz w:val="23"/>
                <w:szCs w:val="23"/>
              </w:rPr>
              <w:t>9</w:t>
            </w:r>
            <w:r w:rsidR="00E34A50" w:rsidRPr="00E96B82">
              <w:rPr>
                <w:sz w:val="23"/>
                <w:szCs w:val="23"/>
              </w:rPr>
              <w:t>.</w:t>
            </w:r>
          </w:p>
        </w:tc>
        <w:tc>
          <w:tcPr>
            <w:tcW w:w="7740" w:type="dxa"/>
          </w:tcPr>
          <w:p w14:paraId="57832165" w14:textId="77777777" w:rsidR="00E34A50" w:rsidRPr="00E96B82" w:rsidRDefault="00E34A50" w:rsidP="00A61331">
            <w:pPr>
              <w:ind w:right="-70"/>
              <w:jc w:val="both"/>
              <w:rPr>
                <w:sz w:val="23"/>
                <w:szCs w:val="23"/>
              </w:rPr>
            </w:pPr>
            <w:r w:rsidRPr="00E96B82">
              <w:rPr>
                <w:sz w:val="23"/>
                <w:szCs w:val="23"/>
              </w:rPr>
              <w:t>PANASZ</w:t>
            </w:r>
            <w:r w:rsidR="00BA7B4D" w:rsidRPr="00E96B82">
              <w:rPr>
                <w:sz w:val="23"/>
                <w:szCs w:val="23"/>
              </w:rPr>
              <w:t>ÜGYINTÉZÉSÉRE VONATKOZÓ</w:t>
            </w:r>
            <w:r w:rsidRPr="00E96B82">
              <w:rPr>
                <w:sz w:val="23"/>
                <w:szCs w:val="23"/>
              </w:rPr>
              <w:t xml:space="preserve"> RENDE</w:t>
            </w:r>
            <w:r w:rsidR="00BA7B4D" w:rsidRPr="00E96B82">
              <w:rPr>
                <w:sz w:val="23"/>
                <w:szCs w:val="23"/>
              </w:rPr>
              <w:t>LKEZÉSEK</w:t>
            </w:r>
          </w:p>
        </w:tc>
        <w:tc>
          <w:tcPr>
            <w:tcW w:w="896" w:type="dxa"/>
            <w:shd w:val="clear" w:color="auto" w:fill="auto"/>
          </w:tcPr>
          <w:p w14:paraId="5CA50957" w14:textId="3C05D62A" w:rsidR="00E34A50" w:rsidRPr="00E96B82" w:rsidRDefault="0050308B" w:rsidP="00A61331">
            <w:pPr>
              <w:ind w:right="282"/>
              <w:jc w:val="right"/>
              <w:rPr>
                <w:sz w:val="23"/>
                <w:szCs w:val="23"/>
              </w:rPr>
            </w:pPr>
            <w:r>
              <w:rPr>
                <w:sz w:val="23"/>
                <w:szCs w:val="23"/>
              </w:rPr>
              <w:t>1</w:t>
            </w:r>
            <w:r w:rsidR="00EE5D73">
              <w:rPr>
                <w:sz w:val="23"/>
                <w:szCs w:val="23"/>
              </w:rPr>
              <w:t>18</w:t>
            </w:r>
          </w:p>
        </w:tc>
      </w:tr>
      <w:tr w:rsidR="00BA7B4D" w:rsidRPr="00E96B82" w14:paraId="180FFD2C" w14:textId="77777777" w:rsidTr="00462CE4">
        <w:tc>
          <w:tcPr>
            <w:tcW w:w="790" w:type="dxa"/>
          </w:tcPr>
          <w:p w14:paraId="18172796" w14:textId="77777777" w:rsidR="00BA7B4D" w:rsidRPr="00E96B82" w:rsidDel="00BA7B4D" w:rsidRDefault="001D31E3" w:rsidP="00A61331">
            <w:pPr>
              <w:jc w:val="right"/>
              <w:rPr>
                <w:sz w:val="23"/>
                <w:szCs w:val="23"/>
              </w:rPr>
            </w:pPr>
            <w:r w:rsidRPr="00E96B82">
              <w:rPr>
                <w:sz w:val="23"/>
                <w:szCs w:val="23"/>
              </w:rPr>
              <w:t>9</w:t>
            </w:r>
            <w:r w:rsidR="00402447" w:rsidRPr="00E96B82">
              <w:rPr>
                <w:sz w:val="23"/>
                <w:szCs w:val="23"/>
              </w:rPr>
              <w:t xml:space="preserve">. </w:t>
            </w:r>
            <w:r w:rsidR="00BA7B4D" w:rsidRPr="00E96B82">
              <w:rPr>
                <w:sz w:val="23"/>
                <w:szCs w:val="23"/>
              </w:rPr>
              <w:t>a)</w:t>
            </w:r>
          </w:p>
        </w:tc>
        <w:tc>
          <w:tcPr>
            <w:tcW w:w="7740" w:type="dxa"/>
          </w:tcPr>
          <w:p w14:paraId="4B56760A" w14:textId="59D84506" w:rsidR="00BA7B4D" w:rsidRPr="00E96B82" w:rsidDel="00BA7B4D" w:rsidRDefault="00955762" w:rsidP="00CD3257">
            <w:pPr>
              <w:ind w:left="355" w:right="-70"/>
              <w:jc w:val="both"/>
              <w:rPr>
                <w:sz w:val="23"/>
                <w:szCs w:val="23"/>
              </w:rPr>
            </w:pPr>
            <w:r>
              <w:rPr>
                <w:sz w:val="23"/>
                <w:szCs w:val="23"/>
              </w:rPr>
              <w:t>A felhasználói beadvánnyal kapcsolatos általános szabályok</w:t>
            </w:r>
          </w:p>
        </w:tc>
        <w:tc>
          <w:tcPr>
            <w:tcW w:w="896" w:type="dxa"/>
            <w:shd w:val="clear" w:color="auto" w:fill="auto"/>
          </w:tcPr>
          <w:p w14:paraId="4EFB4196" w14:textId="46F5E81E" w:rsidR="00BA7B4D" w:rsidRPr="00E96B82" w:rsidRDefault="0050308B" w:rsidP="00E66099">
            <w:pPr>
              <w:ind w:right="282"/>
              <w:jc w:val="right"/>
              <w:rPr>
                <w:sz w:val="23"/>
                <w:szCs w:val="23"/>
              </w:rPr>
            </w:pPr>
            <w:r>
              <w:rPr>
                <w:sz w:val="23"/>
                <w:szCs w:val="23"/>
              </w:rPr>
              <w:t>1</w:t>
            </w:r>
            <w:r w:rsidR="00EE5D73">
              <w:rPr>
                <w:sz w:val="23"/>
                <w:szCs w:val="23"/>
              </w:rPr>
              <w:t>18</w:t>
            </w:r>
          </w:p>
        </w:tc>
      </w:tr>
      <w:tr w:rsidR="00955762" w:rsidRPr="00E96B82" w14:paraId="50523CA0" w14:textId="77777777" w:rsidTr="00462CE4">
        <w:tc>
          <w:tcPr>
            <w:tcW w:w="790" w:type="dxa"/>
          </w:tcPr>
          <w:p w14:paraId="77DDAA64" w14:textId="47E39F62" w:rsidR="00955762" w:rsidRPr="00E96B82" w:rsidRDefault="00955762" w:rsidP="00A61331">
            <w:pPr>
              <w:jc w:val="right"/>
              <w:rPr>
                <w:sz w:val="23"/>
                <w:szCs w:val="23"/>
              </w:rPr>
            </w:pPr>
            <w:r>
              <w:rPr>
                <w:sz w:val="23"/>
                <w:szCs w:val="23"/>
              </w:rPr>
              <w:t>9. b)</w:t>
            </w:r>
          </w:p>
        </w:tc>
        <w:tc>
          <w:tcPr>
            <w:tcW w:w="7740" w:type="dxa"/>
          </w:tcPr>
          <w:p w14:paraId="0DDEC760" w14:textId="42F1A4DF" w:rsidR="00955762" w:rsidRDefault="00955762" w:rsidP="00A61331">
            <w:pPr>
              <w:ind w:left="355" w:right="-70"/>
              <w:jc w:val="both"/>
              <w:rPr>
                <w:sz w:val="23"/>
                <w:szCs w:val="23"/>
              </w:rPr>
            </w:pPr>
            <w:r w:rsidRPr="00E96B82">
              <w:rPr>
                <w:sz w:val="23"/>
                <w:szCs w:val="23"/>
              </w:rPr>
              <w:t>A beérkező panaszok rögzítése, archiválása</w:t>
            </w:r>
          </w:p>
        </w:tc>
        <w:tc>
          <w:tcPr>
            <w:tcW w:w="896" w:type="dxa"/>
            <w:shd w:val="clear" w:color="auto" w:fill="auto"/>
          </w:tcPr>
          <w:p w14:paraId="369369E5" w14:textId="62D69F16" w:rsidR="00955762" w:rsidRDefault="00E66099" w:rsidP="00A61331">
            <w:pPr>
              <w:ind w:right="282"/>
              <w:jc w:val="right"/>
              <w:rPr>
                <w:sz w:val="23"/>
                <w:szCs w:val="23"/>
              </w:rPr>
            </w:pPr>
            <w:r>
              <w:rPr>
                <w:sz w:val="23"/>
                <w:szCs w:val="23"/>
              </w:rPr>
              <w:t>1</w:t>
            </w:r>
            <w:r w:rsidR="00EE5D73">
              <w:rPr>
                <w:sz w:val="23"/>
                <w:szCs w:val="23"/>
              </w:rPr>
              <w:t>18</w:t>
            </w:r>
          </w:p>
        </w:tc>
      </w:tr>
      <w:tr w:rsidR="00BA7B4D" w:rsidRPr="00E96B82" w14:paraId="13D67466" w14:textId="77777777" w:rsidTr="00462CE4">
        <w:tc>
          <w:tcPr>
            <w:tcW w:w="790" w:type="dxa"/>
          </w:tcPr>
          <w:p w14:paraId="3870471E" w14:textId="71989D5D" w:rsidR="00BA7B4D" w:rsidRPr="00E96B82" w:rsidDel="00BA7B4D" w:rsidRDefault="001D31E3" w:rsidP="00A61331">
            <w:pPr>
              <w:jc w:val="right"/>
              <w:rPr>
                <w:sz w:val="23"/>
                <w:szCs w:val="23"/>
              </w:rPr>
            </w:pPr>
            <w:r w:rsidRPr="00E96B82">
              <w:rPr>
                <w:sz w:val="23"/>
                <w:szCs w:val="23"/>
              </w:rPr>
              <w:t>9</w:t>
            </w:r>
            <w:r w:rsidR="00402447" w:rsidRPr="00E96B82">
              <w:rPr>
                <w:sz w:val="23"/>
                <w:szCs w:val="23"/>
              </w:rPr>
              <w:t xml:space="preserve">. </w:t>
            </w:r>
            <w:r w:rsidR="00955762">
              <w:rPr>
                <w:sz w:val="23"/>
                <w:szCs w:val="23"/>
              </w:rPr>
              <w:t>c</w:t>
            </w:r>
            <w:r w:rsidR="00BA7B4D" w:rsidRPr="00E96B82">
              <w:rPr>
                <w:sz w:val="23"/>
                <w:szCs w:val="23"/>
              </w:rPr>
              <w:t>)</w:t>
            </w:r>
          </w:p>
        </w:tc>
        <w:tc>
          <w:tcPr>
            <w:tcW w:w="7740" w:type="dxa"/>
          </w:tcPr>
          <w:p w14:paraId="46652456" w14:textId="597ABACC" w:rsidR="00BA7B4D" w:rsidRPr="00E96B82" w:rsidDel="00BA7B4D" w:rsidRDefault="00BA7B4D" w:rsidP="00A61331">
            <w:pPr>
              <w:ind w:left="355" w:right="-70"/>
              <w:jc w:val="both"/>
              <w:rPr>
                <w:sz w:val="23"/>
                <w:szCs w:val="23"/>
              </w:rPr>
            </w:pPr>
            <w:r w:rsidRPr="00E96B82">
              <w:rPr>
                <w:sz w:val="23"/>
                <w:szCs w:val="23"/>
              </w:rPr>
              <w:t>A szükséges egyeztetések végrehajtásának dokumentálása</w:t>
            </w:r>
          </w:p>
        </w:tc>
        <w:tc>
          <w:tcPr>
            <w:tcW w:w="896" w:type="dxa"/>
            <w:shd w:val="clear" w:color="auto" w:fill="auto"/>
          </w:tcPr>
          <w:p w14:paraId="312FDA4C" w14:textId="5EA2072D" w:rsidR="00BA7B4D" w:rsidRPr="00E96B82" w:rsidRDefault="0050308B" w:rsidP="00E66099">
            <w:pPr>
              <w:ind w:right="282"/>
              <w:jc w:val="right"/>
              <w:rPr>
                <w:sz w:val="23"/>
                <w:szCs w:val="23"/>
              </w:rPr>
            </w:pPr>
            <w:r>
              <w:rPr>
                <w:sz w:val="23"/>
                <w:szCs w:val="23"/>
              </w:rPr>
              <w:t>1</w:t>
            </w:r>
            <w:r w:rsidR="00EE5D73">
              <w:rPr>
                <w:sz w:val="23"/>
                <w:szCs w:val="23"/>
              </w:rPr>
              <w:t>19</w:t>
            </w:r>
          </w:p>
        </w:tc>
      </w:tr>
      <w:tr w:rsidR="00BA7B4D" w:rsidRPr="00E96B82" w14:paraId="3E9416F0" w14:textId="77777777" w:rsidTr="00462CE4">
        <w:tc>
          <w:tcPr>
            <w:tcW w:w="790" w:type="dxa"/>
          </w:tcPr>
          <w:p w14:paraId="253C17EA" w14:textId="3561D078" w:rsidR="00BA7B4D" w:rsidRPr="00E96B82" w:rsidDel="00BA7B4D" w:rsidRDefault="001D31E3" w:rsidP="00A61331">
            <w:pPr>
              <w:jc w:val="right"/>
              <w:rPr>
                <w:sz w:val="23"/>
                <w:szCs w:val="23"/>
              </w:rPr>
            </w:pPr>
            <w:r w:rsidRPr="00E96B82">
              <w:rPr>
                <w:sz w:val="23"/>
                <w:szCs w:val="23"/>
              </w:rPr>
              <w:t>9</w:t>
            </w:r>
            <w:r w:rsidR="00402447" w:rsidRPr="00E96B82">
              <w:rPr>
                <w:sz w:val="23"/>
                <w:szCs w:val="23"/>
              </w:rPr>
              <w:t xml:space="preserve">. </w:t>
            </w:r>
            <w:r w:rsidR="00955762">
              <w:rPr>
                <w:sz w:val="23"/>
                <w:szCs w:val="23"/>
              </w:rPr>
              <w:t>d</w:t>
            </w:r>
            <w:r w:rsidR="00BA7B4D" w:rsidRPr="00E96B82">
              <w:rPr>
                <w:sz w:val="23"/>
                <w:szCs w:val="23"/>
              </w:rPr>
              <w:t>)</w:t>
            </w:r>
          </w:p>
        </w:tc>
        <w:tc>
          <w:tcPr>
            <w:tcW w:w="7740" w:type="dxa"/>
          </w:tcPr>
          <w:p w14:paraId="0D6E41F4" w14:textId="00D9CBB5" w:rsidR="00BA7B4D" w:rsidRPr="00E96B82" w:rsidDel="00BA7B4D" w:rsidRDefault="00312112" w:rsidP="00A61331">
            <w:pPr>
              <w:ind w:left="355" w:right="-70"/>
              <w:jc w:val="both"/>
              <w:rPr>
                <w:sz w:val="23"/>
                <w:szCs w:val="23"/>
              </w:rPr>
            </w:pPr>
            <w:r w:rsidRPr="00E96B82">
              <w:rPr>
                <w:sz w:val="23"/>
                <w:szCs w:val="23"/>
              </w:rPr>
              <w:t>Érdemi válaszadási határidő</w:t>
            </w:r>
          </w:p>
        </w:tc>
        <w:tc>
          <w:tcPr>
            <w:tcW w:w="896" w:type="dxa"/>
            <w:shd w:val="clear" w:color="auto" w:fill="auto"/>
          </w:tcPr>
          <w:p w14:paraId="59E4EE3A" w14:textId="08FA30AD" w:rsidR="00BA7B4D" w:rsidRPr="00E96B82" w:rsidRDefault="0050308B" w:rsidP="00E66099">
            <w:pPr>
              <w:ind w:right="282"/>
              <w:jc w:val="right"/>
              <w:rPr>
                <w:sz w:val="23"/>
                <w:szCs w:val="23"/>
              </w:rPr>
            </w:pPr>
            <w:r>
              <w:rPr>
                <w:sz w:val="23"/>
                <w:szCs w:val="23"/>
              </w:rPr>
              <w:t>1</w:t>
            </w:r>
            <w:r w:rsidR="00EE5D73">
              <w:rPr>
                <w:sz w:val="23"/>
                <w:szCs w:val="23"/>
              </w:rPr>
              <w:t>19</w:t>
            </w:r>
          </w:p>
        </w:tc>
      </w:tr>
      <w:tr w:rsidR="004C3DF2" w:rsidRPr="00E96B82" w14:paraId="49DE2268" w14:textId="77777777" w:rsidTr="00462CE4">
        <w:tc>
          <w:tcPr>
            <w:tcW w:w="790" w:type="dxa"/>
          </w:tcPr>
          <w:p w14:paraId="5240D64B" w14:textId="04EB804E" w:rsidR="004C3DF2" w:rsidRPr="00E96B82" w:rsidRDefault="001D31E3" w:rsidP="00A61331">
            <w:pPr>
              <w:jc w:val="right"/>
              <w:rPr>
                <w:sz w:val="23"/>
                <w:szCs w:val="23"/>
              </w:rPr>
            </w:pPr>
            <w:r w:rsidRPr="00E96B82">
              <w:rPr>
                <w:sz w:val="23"/>
                <w:szCs w:val="23"/>
              </w:rPr>
              <w:t>9</w:t>
            </w:r>
            <w:r w:rsidR="00402447" w:rsidRPr="00E96B82">
              <w:rPr>
                <w:sz w:val="23"/>
                <w:szCs w:val="23"/>
              </w:rPr>
              <w:t xml:space="preserve">. </w:t>
            </w:r>
            <w:r w:rsidR="00955762">
              <w:rPr>
                <w:sz w:val="23"/>
                <w:szCs w:val="23"/>
              </w:rPr>
              <w:t>e</w:t>
            </w:r>
            <w:r w:rsidR="004C3DF2" w:rsidRPr="00E96B82">
              <w:rPr>
                <w:sz w:val="23"/>
                <w:szCs w:val="23"/>
              </w:rPr>
              <w:t>)</w:t>
            </w:r>
          </w:p>
        </w:tc>
        <w:tc>
          <w:tcPr>
            <w:tcW w:w="7740" w:type="dxa"/>
          </w:tcPr>
          <w:p w14:paraId="1C69E4AC" w14:textId="472C05AD" w:rsidR="004C3DF2" w:rsidRPr="00E96B82" w:rsidRDefault="004C3DF2" w:rsidP="000A2CC5">
            <w:pPr>
              <w:ind w:left="355" w:right="-70"/>
              <w:jc w:val="both"/>
              <w:rPr>
                <w:sz w:val="23"/>
                <w:szCs w:val="23"/>
              </w:rPr>
            </w:pPr>
            <w:r w:rsidRPr="00E96B82">
              <w:rPr>
                <w:sz w:val="23"/>
                <w:szCs w:val="23"/>
              </w:rPr>
              <w:t>A válaszadási határidő elmulasztásának következménye</w:t>
            </w:r>
          </w:p>
        </w:tc>
        <w:tc>
          <w:tcPr>
            <w:tcW w:w="896" w:type="dxa"/>
            <w:shd w:val="clear" w:color="auto" w:fill="auto"/>
          </w:tcPr>
          <w:p w14:paraId="257663C4" w14:textId="488711E1" w:rsidR="004C3DF2" w:rsidRPr="00E96B82" w:rsidRDefault="0050308B" w:rsidP="00E66099">
            <w:pPr>
              <w:ind w:right="282"/>
              <w:jc w:val="right"/>
              <w:rPr>
                <w:sz w:val="23"/>
                <w:szCs w:val="23"/>
              </w:rPr>
            </w:pPr>
            <w:r>
              <w:rPr>
                <w:sz w:val="23"/>
                <w:szCs w:val="23"/>
              </w:rPr>
              <w:t>1</w:t>
            </w:r>
            <w:r w:rsidR="00EE5D73">
              <w:rPr>
                <w:sz w:val="23"/>
                <w:szCs w:val="23"/>
              </w:rPr>
              <w:t>19</w:t>
            </w:r>
          </w:p>
        </w:tc>
      </w:tr>
      <w:tr w:rsidR="00BA7B4D" w:rsidRPr="00E96B82" w14:paraId="2C94D786" w14:textId="77777777" w:rsidTr="00462CE4">
        <w:tc>
          <w:tcPr>
            <w:tcW w:w="790" w:type="dxa"/>
          </w:tcPr>
          <w:p w14:paraId="69DABF34" w14:textId="77777777" w:rsidR="00BA7B4D" w:rsidRPr="00E96B82" w:rsidRDefault="00BA7B4D" w:rsidP="00A61331">
            <w:pPr>
              <w:jc w:val="center"/>
              <w:rPr>
                <w:sz w:val="23"/>
                <w:szCs w:val="23"/>
              </w:rPr>
            </w:pPr>
            <w:r w:rsidRPr="00E96B82">
              <w:rPr>
                <w:sz w:val="23"/>
                <w:szCs w:val="23"/>
              </w:rPr>
              <w:t>10.</w:t>
            </w:r>
          </w:p>
        </w:tc>
        <w:tc>
          <w:tcPr>
            <w:tcW w:w="7740" w:type="dxa"/>
          </w:tcPr>
          <w:p w14:paraId="07E61C6A" w14:textId="77777777" w:rsidR="00BA7B4D" w:rsidRPr="00E96B82" w:rsidRDefault="00BA7B4D" w:rsidP="00A61331">
            <w:pPr>
              <w:ind w:right="-70"/>
              <w:jc w:val="both"/>
              <w:rPr>
                <w:sz w:val="23"/>
                <w:szCs w:val="23"/>
              </w:rPr>
            </w:pPr>
            <w:r w:rsidRPr="00E96B82">
              <w:rPr>
                <w:sz w:val="23"/>
                <w:szCs w:val="23"/>
              </w:rPr>
              <w:t>ÜGYFÉLSZOLGÁLATOK, EGYÉB ELÉRHETŐSÉGEK</w:t>
            </w:r>
          </w:p>
        </w:tc>
        <w:tc>
          <w:tcPr>
            <w:tcW w:w="896" w:type="dxa"/>
            <w:shd w:val="clear" w:color="auto" w:fill="auto"/>
          </w:tcPr>
          <w:p w14:paraId="21DCBEEA" w14:textId="00C5D00A" w:rsidR="00653F46" w:rsidRDefault="0050308B" w:rsidP="00E66099">
            <w:pPr>
              <w:ind w:right="282"/>
              <w:jc w:val="right"/>
              <w:rPr>
                <w:sz w:val="23"/>
                <w:szCs w:val="23"/>
              </w:rPr>
            </w:pPr>
            <w:r>
              <w:rPr>
                <w:sz w:val="23"/>
                <w:szCs w:val="23"/>
              </w:rPr>
              <w:t>1</w:t>
            </w:r>
            <w:r w:rsidR="00E66099">
              <w:rPr>
                <w:sz w:val="23"/>
                <w:szCs w:val="23"/>
              </w:rPr>
              <w:t>2</w:t>
            </w:r>
            <w:r w:rsidR="00EE5D73">
              <w:rPr>
                <w:sz w:val="23"/>
                <w:szCs w:val="23"/>
              </w:rPr>
              <w:t>0</w:t>
            </w:r>
          </w:p>
        </w:tc>
      </w:tr>
      <w:tr w:rsidR="00BA7B4D" w:rsidRPr="00E96B82" w14:paraId="1217E424" w14:textId="77777777" w:rsidTr="00462CE4">
        <w:tc>
          <w:tcPr>
            <w:tcW w:w="790" w:type="dxa"/>
          </w:tcPr>
          <w:p w14:paraId="651CF237" w14:textId="77777777" w:rsidR="00BA7B4D" w:rsidRPr="00E96B82" w:rsidRDefault="00402447" w:rsidP="00A61331">
            <w:pPr>
              <w:jc w:val="right"/>
              <w:rPr>
                <w:sz w:val="23"/>
                <w:szCs w:val="23"/>
              </w:rPr>
            </w:pPr>
            <w:r w:rsidRPr="00E96B82">
              <w:rPr>
                <w:sz w:val="23"/>
                <w:szCs w:val="23"/>
              </w:rPr>
              <w:t xml:space="preserve">10. </w:t>
            </w:r>
            <w:r w:rsidR="00BA7B4D" w:rsidRPr="00E96B82">
              <w:rPr>
                <w:sz w:val="23"/>
                <w:szCs w:val="23"/>
              </w:rPr>
              <w:t>a)</w:t>
            </w:r>
          </w:p>
        </w:tc>
        <w:tc>
          <w:tcPr>
            <w:tcW w:w="7740" w:type="dxa"/>
          </w:tcPr>
          <w:p w14:paraId="22850D36" w14:textId="51EDCB20" w:rsidR="00BA7B4D" w:rsidRPr="00E96B82" w:rsidRDefault="00BA7B4D" w:rsidP="00E66099">
            <w:pPr>
              <w:ind w:left="355" w:right="-70"/>
              <w:jc w:val="both"/>
              <w:rPr>
                <w:sz w:val="23"/>
                <w:szCs w:val="23"/>
              </w:rPr>
            </w:pPr>
            <w:r w:rsidRPr="00E96B82">
              <w:rPr>
                <w:sz w:val="23"/>
                <w:szCs w:val="23"/>
              </w:rPr>
              <w:t>Állandó ügyfélszolgálatokon ellátott feladatok</w:t>
            </w:r>
          </w:p>
        </w:tc>
        <w:tc>
          <w:tcPr>
            <w:tcW w:w="896" w:type="dxa"/>
            <w:shd w:val="clear" w:color="auto" w:fill="auto"/>
          </w:tcPr>
          <w:p w14:paraId="6558934D" w14:textId="3FCAD2C5" w:rsidR="00BA7B4D" w:rsidRPr="00E96B82" w:rsidRDefault="0050308B" w:rsidP="00E66099">
            <w:pPr>
              <w:ind w:right="282"/>
              <w:jc w:val="right"/>
              <w:rPr>
                <w:sz w:val="23"/>
                <w:szCs w:val="23"/>
              </w:rPr>
            </w:pPr>
            <w:r>
              <w:rPr>
                <w:sz w:val="23"/>
                <w:szCs w:val="23"/>
              </w:rPr>
              <w:t>1</w:t>
            </w:r>
            <w:r w:rsidR="00E66099">
              <w:rPr>
                <w:sz w:val="23"/>
                <w:szCs w:val="23"/>
              </w:rPr>
              <w:t>2</w:t>
            </w:r>
            <w:r w:rsidR="00EE5D73">
              <w:rPr>
                <w:sz w:val="23"/>
                <w:szCs w:val="23"/>
              </w:rPr>
              <w:t>0</w:t>
            </w:r>
          </w:p>
        </w:tc>
      </w:tr>
      <w:tr w:rsidR="00BA7B4D" w:rsidRPr="00E96B82" w14:paraId="3F1838E7" w14:textId="77777777" w:rsidTr="00462CE4">
        <w:tc>
          <w:tcPr>
            <w:tcW w:w="790" w:type="dxa"/>
          </w:tcPr>
          <w:p w14:paraId="56B7CDF1" w14:textId="611CB6DB" w:rsidR="00BA7B4D" w:rsidRPr="00E96B82" w:rsidRDefault="00402447" w:rsidP="00A61331">
            <w:pPr>
              <w:jc w:val="right"/>
              <w:rPr>
                <w:sz w:val="23"/>
                <w:szCs w:val="23"/>
              </w:rPr>
            </w:pPr>
            <w:r w:rsidRPr="00E96B82">
              <w:rPr>
                <w:sz w:val="23"/>
                <w:szCs w:val="23"/>
              </w:rPr>
              <w:t xml:space="preserve">10. </w:t>
            </w:r>
            <w:r w:rsidR="009B35CC">
              <w:rPr>
                <w:sz w:val="23"/>
                <w:szCs w:val="23"/>
              </w:rPr>
              <w:t>b</w:t>
            </w:r>
            <w:r w:rsidR="00BA7B4D" w:rsidRPr="00E96B82">
              <w:rPr>
                <w:sz w:val="23"/>
                <w:szCs w:val="23"/>
              </w:rPr>
              <w:t>)</w:t>
            </w:r>
          </w:p>
        </w:tc>
        <w:tc>
          <w:tcPr>
            <w:tcW w:w="7740" w:type="dxa"/>
          </w:tcPr>
          <w:p w14:paraId="64648AC3" w14:textId="67FAEDA0" w:rsidR="00BA7B4D" w:rsidRPr="00E96B82" w:rsidRDefault="00312112" w:rsidP="00E66099">
            <w:pPr>
              <w:ind w:left="355" w:right="-70"/>
              <w:jc w:val="both"/>
              <w:rPr>
                <w:sz w:val="23"/>
                <w:szCs w:val="23"/>
              </w:rPr>
            </w:pPr>
            <w:r w:rsidRPr="00E96B82">
              <w:rPr>
                <w:sz w:val="23"/>
                <w:szCs w:val="23"/>
              </w:rPr>
              <w:t>Telefonszámok, postacímek, azok megjelölésével együtt, hogy mely telefonszámon milyen ügyeket lehet elintézni, és mely postacímen milyen bejelentés tehető</w:t>
            </w:r>
          </w:p>
        </w:tc>
        <w:tc>
          <w:tcPr>
            <w:tcW w:w="896" w:type="dxa"/>
            <w:shd w:val="clear" w:color="auto" w:fill="auto"/>
          </w:tcPr>
          <w:p w14:paraId="002C507B" w14:textId="034A9103" w:rsidR="00BA7B4D" w:rsidRPr="00E96B82" w:rsidRDefault="0050308B" w:rsidP="00E66099">
            <w:pPr>
              <w:ind w:right="282"/>
              <w:jc w:val="right"/>
              <w:rPr>
                <w:sz w:val="23"/>
                <w:szCs w:val="23"/>
              </w:rPr>
            </w:pPr>
            <w:r>
              <w:rPr>
                <w:sz w:val="23"/>
                <w:szCs w:val="23"/>
              </w:rPr>
              <w:t>12</w:t>
            </w:r>
            <w:r w:rsidR="00E3690F">
              <w:rPr>
                <w:sz w:val="23"/>
                <w:szCs w:val="23"/>
              </w:rPr>
              <w:t>0</w:t>
            </w:r>
          </w:p>
        </w:tc>
      </w:tr>
      <w:tr w:rsidR="00BA7B4D" w:rsidRPr="00E96B82" w14:paraId="1A3EE364" w14:textId="77777777" w:rsidTr="00462CE4">
        <w:tc>
          <w:tcPr>
            <w:tcW w:w="790" w:type="dxa"/>
          </w:tcPr>
          <w:p w14:paraId="1F4BD4EE" w14:textId="77777777" w:rsidR="00BA7B4D" w:rsidRPr="00E96B82" w:rsidRDefault="00BA7B4D" w:rsidP="00A61331">
            <w:pPr>
              <w:jc w:val="center"/>
              <w:rPr>
                <w:sz w:val="23"/>
                <w:szCs w:val="23"/>
              </w:rPr>
            </w:pPr>
            <w:r w:rsidRPr="00E96B82">
              <w:rPr>
                <w:sz w:val="23"/>
                <w:szCs w:val="23"/>
              </w:rPr>
              <w:t>11.</w:t>
            </w:r>
          </w:p>
        </w:tc>
        <w:tc>
          <w:tcPr>
            <w:tcW w:w="7740" w:type="dxa"/>
          </w:tcPr>
          <w:p w14:paraId="3B347C9D" w14:textId="77777777" w:rsidR="00BA7B4D" w:rsidRPr="00E96B82" w:rsidRDefault="00BA7B4D" w:rsidP="00A61331">
            <w:pPr>
              <w:ind w:right="-70"/>
              <w:jc w:val="both"/>
              <w:rPr>
                <w:sz w:val="23"/>
                <w:szCs w:val="23"/>
              </w:rPr>
            </w:pPr>
            <w:r w:rsidRPr="00E96B82">
              <w:rPr>
                <w:sz w:val="23"/>
                <w:szCs w:val="23"/>
              </w:rPr>
              <w:t>VITARENDEZÉS, ÉRTESÍTÉSEK</w:t>
            </w:r>
          </w:p>
        </w:tc>
        <w:tc>
          <w:tcPr>
            <w:tcW w:w="896" w:type="dxa"/>
            <w:shd w:val="clear" w:color="auto" w:fill="auto"/>
          </w:tcPr>
          <w:p w14:paraId="679D57D1" w14:textId="5EA9C314" w:rsidR="00BA7B4D" w:rsidRPr="00E96B82" w:rsidRDefault="0050308B" w:rsidP="00A61331">
            <w:pPr>
              <w:ind w:right="282"/>
              <w:jc w:val="right"/>
              <w:rPr>
                <w:sz w:val="23"/>
                <w:szCs w:val="23"/>
              </w:rPr>
            </w:pPr>
            <w:r>
              <w:rPr>
                <w:sz w:val="23"/>
                <w:szCs w:val="23"/>
              </w:rPr>
              <w:t>12</w:t>
            </w:r>
            <w:r w:rsidR="00E3690F">
              <w:rPr>
                <w:sz w:val="23"/>
                <w:szCs w:val="23"/>
              </w:rPr>
              <w:t>1</w:t>
            </w:r>
          </w:p>
        </w:tc>
      </w:tr>
      <w:tr w:rsidR="00BA7B4D" w:rsidRPr="00E96B82" w14:paraId="4E11AF9D" w14:textId="77777777" w:rsidTr="00462CE4">
        <w:tc>
          <w:tcPr>
            <w:tcW w:w="790" w:type="dxa"/>
          </w:tcPr>
          <w:p w14:paraId="79A62D78" w14:textId="77777777" w:rsidR="00BA7B4D" w:rsidRPr="00E96B82" w:rsidRDefault="00402447" w:rsidP="00A61331">
            <w:pPr>
              <w:jc w:val="right"/>
              <w:rPr>
                <w:sz w:val="23"/>
                <w:szCs w:val="23"/>
              </w:rPr>
            </w:pPr>
            <w:r w:rsidRPr="00E96B82">
              <w:rPr>
                <w:sz w:val="23"/>
                <w:szCs w:val="23"/>
              </w:rPr>
              <w:t xml:space="preserve">11. </w:t>
            </w:r>
            <w:r w:rsidR="00BA7B4D" w:rsidRPr="00E96B82">
              <w:rPr>
                <w:sz w:val="23"/>
                <w:szCs w:val="23"/>
              </w:rPr>
              <w:t>a)</w:t>
            </w:r>
          </w:p>
        </w:tc>
        <w:tc>
          <w:tcPr>
            <w:tcW w:w="7740" w:type="dxa"/>
          </w:tcPr>
          <w:p w14:paraId="772B52FF" w14:textId="3F6804BE" w:rsidR="00BA7B4D" w:rsidRPr="00E96B82" w:rsidRDefault="00BA7B4D" w:rsidP="00A61331">
            <w:pPr>
              <w:ind w:left="355" w:right="-70"/>
              <w:jc w:val="both"/>
              <w:rPr>
                <w:sz w:val="23"/>
                <w:szCs w:val="23"/>
              </w:rPr>
            </w:pPr>
            <w:r w:rsidRPr="00E96B82">
              <w:rPr>
                <w:sz w:val="23"/>
                <w:szCs w:val="23"/>
              </w:rPr>
              <w:t>Irányadó jogszabályok megjelölése</w:t>
            </w:r>
          </w:p>
        </w:tc>
        <w:tc>
          <w:tcPr>
            <w:tcW w:w="896" w:type="dxa"/>
            <w:shd w:val="clear" w:color="auto" w:fill="auto"/>
          </w:tcPr>
          <w:p w14:paraId="541BEAF6" w14:textId="522B61E8" w:rsidR="00BA7B4D" w:rsidRPr="00E96B82" w:rsidRDefault="0050308B" w:rsidP="00A61331">
            <w:pPr>
              <w:ind w:right="282"/>
              <w:jc w:val="right"/>
              <w:rPr>
                <w:sz w:val="23"/>
                <w:szCs w:val="23"/>
              </w:rPr>
            </w:pPr>
            <w:r>
              <w:rPr>
                <w:sz w:val="23"/>
                <w:szCs w:val="23"/>
              </w:rPr>
              <w:t>12</w:t>
            </w:r>
            <w:r w:rsidR="009359A2">
              <w:rPr>
                <w:sz w:val="23"/>
                <w:szCs w:val="23"/>
              </w:rPr>
              <w:t>1</w:t>
            </w:r>
          </w:p>
        </w:tc>
      </w:tr>
      <w:tr w:rsidR="00BA7B4D" w:rsidRPr="00E96B82" w14:paraId="670526BC" w14:textId="77777777" w:rsidTr="00462CE4">
        <w:tc>
          <w:tcPr>
            <w:tcW w:w="790" w:type="dxa"/>
          </w:tcPr>
          <w:p w14:paraId="178B087B" w14:textId="77777777" w:rsidR="00BA7B4D" w:rsidRPr="00E96B82" w:rsidRDefault="00402447" w:rsidP="00A61331">
            <w:pPr>
              <w:jc w:val="right"/>
              <w:rPr>
                <w:sz w:val="23"/>
                <w:szCs w:val="23"/>
              </w:rPr>
            </w:pPr>
            <w:r w:rsidRPr="00E96B82">
              <w:rPr>
                <w:sz w:val="23"/>
                <w:szCs w:val="23"/>
              </w:rPr>
              <w:t xml:space="preserve">11. </w:t>
            </w:r>
            <w:r w:rsidR="00BA7B4D" w:rsidRPr="00E96B82">
              <w:rPr>
                <w:sz w:val="23"/>
                <w:szCs w:val="23"/>
              </w:rPr>
              <w:t>b)</w:t>
            </w:r>
          </w:p>
        </w:tc>
        <w:tc>
          <w:tcPr>
            <w:tcW w:w="7740" w:type="dxa"/>
          </w:tcPr>
          <w:p w14:paraId="4BD1267B" w14:textId="6A0115ED" w:rsidR="00BA7B4D" w:rsidRPr="00E96B82" w:rsidRDefault="00BA7B4D" w:rsidP="00A61331">
            <w:pPr>
              <w:ind w:left="355" w:right="-70"/>
              <w:jc w:val="both"/>
              <w:rPr>
                <w:sz w:val="23"/>
                <w:szCs w:val="23"/>
              </w:rPr>
            </w:pPr>
            <w:r w:rsidRPr="00E96B82">
              <w:rPr>
                <w:sz w:val="23"/>
                <w:szCs w:val="23"/>
              </w:rPr>
              <w:t>Bír</w:t>
            </w:r>
            <w:r w:rsidR="00AF4B73" w:rsidRPr="00E96B82">
              <w:rPr>
                <w:sz w:val="23"/>
                <w:szCs w:val="23"/>
              </w:rPr>
              <w:t>ó</w:t>
            </w:r>
            <w:r w:rsidRPr="00E96B82">
              <w:rPr>
                <w:sz w:val="23"/>
                <w:szCs w:val="23"/>
              </w:rPr>
              <w:t>sági kikötések</w:t>
            </w:r>
          </w:p>
        </w:tc>
        <w:tc>
          <w:tcPr>
            <w:tcW w:w="896" w:type="dxa"/>
            <w:shd w:val="clear" w:color="auto" w:fill="auto"/>
          </w:tcPr>
          <w:p w14:paraId="31BE27AF" w14:textId="29CF4568" w:rsidR="00BA7B4D" w:rsidRPr="00E96B82" w:rsidRDefault="0050308B" w:rsidP="00A61331">
            <w:pPr>
              <w:ind w:right="282"/>
              <w:jc w:val="right"/>
              <w:rPr>
                <w:sz w:val="23"/>
                <w:szCs w:val="23"/>
              </w:rPr>
            </w:pPr>
            <w:r>
              <w:rPr>
                <w:sz w:val="23"/>
                <w:szCs w:val="23"/>
              </w:rPr>
              <w:t>12</w:t>
            </w:r>
            <w:r w:rsidR="009359A2">
              <w:rPr>
                <w:sz w:val="23"/>
                <w:szCs w:val="23"/>
              </w:rPr>
              <w:t>1</w:t>
            </w:r>
          </w:p>
        </w:tc>
      </w:tr>
      <w:tr w:rsidR="00BA7B4D" w:rsidRPr="00E96B82" w14:paraId="1B6F10A3" w14:textId="77777777" w:rsidTr="00462CE4">
        <w:tc>
          <w:tcPr>
            <w:tcW w:w="790" w:type="dxa"/>
          </w:tcPr>
          <w:p w14:paraId="4BABE30C" w14:textId="77777777" w:rsidR="00BA7B4D" w:rsidRPr="00E96B82" w:rsidRDefault="00402447" w:rsidP="00A61331">
            <w:pPr>
              <w:jc w:val="right"/>
              <w:rPr>
                <w:sz w:val="23"/>
                <w:szCs w:val="23"/>
              </w:rPr>
            </w:pPr>
            <w:r w:rsidRPr="00E96B82">
              <w:rPr>
                <w:sz w:val="23"/>
                <w:szCs w:val="23"/>
              </w:rPr>
              <w:t xml:space="preserve">11. </w:t>
            </w:r>
            <w:r w:rsidR="00BA7B4D" w:rsidRPr="00E96B82">
              <w:rPr>
                <w:sz w:val="23"/>
                <w:szCs w:val="23"/>
              </w:rPr>
              <w:t>c)</w:t>
            </w:r>
          </w:p>
        </w:tc>
        <w:tc>
          <w:tcPr>
            <w:tcW w:w="7740" w:type="dxa"/>
          </w:tcPr>
          <w:p w14:paraId="1C321AA7" w14:textId="2D93200E" w:rsidR="00BA7B4D" w:rsidRPr="00E96B82" w:rsidRDefault="00BA7B4D" w:rsidP="00A61331">
            <w:pPr>
              <w:ind w:left="355" w:right="-70"/>
              <w:jc w:val="both"/>
              <w:rPr>
                <w:sz w:val="23"/>
                <w:szCs w:val="23"/>
              </w:rPr>
            </w:pPr>
            <w:r w:rsidRPr="00E96B82">
              <w:rPr>
                <w:sz w:val="23"/>
                <w:szCs w:val="23"/>
              </w:rPr>
              <w:t>Kölcsönös értesítések rendje, határideje, módja</w:t>
            </w:r>
          </w:p>
        </w:tc>
        <w:tc>
          <w:tcPr>
            <w:tcW w:w="896" w:type="dxa"/>
            <w:shd w:val="clear" w:color="auto" w:fill="auto"/>
          </w:tcPr>
          <w:p w14:paraId="49354399" w14:textId="0FA668A6" w:rsidR="00BA7B4D" w:rsidRPr="00E96B82" w:rsidRDefault="0050308B" w:rsidP="00A61331">
            <w:pPr>
              <w:ind w:right="282"/>
              <w:jc w:val="right"/>
              <w:rPr>
                <w:sz w:val="23"/>
                <w:szCs w:val="23"/>
              </w:rPr>
            </w:pPr>
            <w:r>
              <w:rPr>
                <w:sz w:val="23"/>
                <w:szCs w:val="23"/>
              </w:rPr>
              <w:t>12</w:t>
            </w:r>
            <w:r w:rsidR="009359A2">
              <w:rPr>
                <w:sz w:val="23"/>
                <w:szCs w:val="23"/>
              </w:rPr>
              <w:t>1</w:t>
            </w:r>
          </w:p>
        </w:tc>
      </w:tr>
      <w:tr w:rsidR="007529B5" w:rsidRPr="00E96B82" w14:paraId="1B2ECCFA" w14:textId="77777777" w:rsidTr="00462CE4">
        <w:tc>
          <w:tcPr>
            <w:tcW w:w="790" w:type="dxa"/>
          </w:tcPr>
          <w:p w14:paraId="0EDDFEB5" w14:textId="77777777" w:rsidR="007529B5" w:rsidRPr="00E96B82" w:rsidRDefault="007529B5" w:rsidP="00A61331">
            <w:pPr>
              <w:jc w:val="right"/>
              <w:rPr>
                <w:sz w:val="23"/>
                <w:szCs w:val="23"/>
              </w:rPr>
            </w:pPr>
            <w:r w:rsidRPr="00E96B82">
              <w:rPr>
                <w:sz w:val="23"/>
                <w:szCs w:val="23"/>
              </w:rPr>
              <w:t>11. d)</w:t>
            </w:r>
          </w:p>
        </w:tc>
        <w:tc>
          <w:tcPr>
            <w:tcW w:w="7740" w:type="dxa"/>
          </w:tcPr>
          <w:p w14:paraId="75810FC9" w14:textId="77777777" w:rsidR="007529B5" w:rsidRPr="00E96B82" w:rsidRDefault="007529B5" w:rsidP="0023754E">
            <w:pPr>
              <w:ind w:left="355" w:right="-70"/>
              <w:jc w:val="both"/>
              <w:rPr>
                <w:sz w:val="23"/>
                <w:szCs w:val="23"/>
              </w:rPr>
            </w:pPr>
            <w:r w:rsidRPr="00E96B82">
              <w:rPr>
                <w:sz w:val="23"/>
                <w:szCs w:val="23"/>
              </w:rPr>
              <w:t>Fogyasztói jogviták bírósági eljáráson kívüli rendezése</w:t>
            </w:r>
          </w:p>
        </w:tc>
        <w:tc>
          <w:tcPr>
            <w:tcW w:w="896" w:type="dxa"/>
            <w:shd w:val="clear" w:color="auto" w:fill="auto"/>
          </w:tcPr>
          <w:p w14:paraId="73478E66" w14:textId="7E094ED0" w:rsidR="007529B5" w:rsidRPr="00E96B82" w:rsidRDefault="0050308B" w:rsidP="00A61331">
            <w:pPr>
              <w:ind w:right="282"/>
              <w:jc w:val="right"/>
              <w:rPr>
                <w:sz w:val="23"/>
                <w:szCs w:val="23"/>
              </w:rPr>
            </w:pPr>
            <w:r>
              <w:rPr>
                <w:sz w:val="23"/>
                <w:szCs w:val="23"/>
              </w:rPr>
              <w:t>12</w:t>
            </w:r>
            <w:r w:rsidR="009359A2">
              <w:rPr>
                <w:sz w:val="23"/>
                <w:szCs w:val="23"/>
              </w:rPr>
              <w:t>2</w:t>
            </w:r>
          </w:p>
        </w:tc>
      </w:tr>
      <w:tr w:rsidR="00E34A50" w:rsidRPr="00E96B82" w14:paraId="18B0EB7E" w14:textId="77777777" w:rsidTr="00462CE4">
        <w:tc>
          <w:tcPr>
            <w:tcW w:w="790" w:type="dxa"/>
          </w:tcPr>
          <w:p w14:paraId="6D7A5847" w14:textId="77777777" w:rsidR="00E34A50" w:rsidRPr="00E96B82" w:rsidRDefault="00BA7B4D" w:rsidP="00A61331">
            <w:pPr>
              <w:jc w:val="center"/>
              <w:rPr>
                <w:sz w:val="23"/>
                <w:szCs w:val="23"/>
              </w:rPr>
            </w:pPr>
            <w:r w:rsidRPr="00E96B82">
              <w:rPr>
                <w:sz w:val="23"/>
                <w:szCs w:val="23"/>
              </w:rPr>
              <w:t>12</w:t>
            </w:r>
            <w:r w:rsidR="00E34A50" w:rsidRPr="00E96B82">
              <w:rPr>
                <w:sz w:val="23"/>
                <w:szCs w:val="23"/>
              </w:rPr>
              <w:t>.</w:t>
            </w:r>
          </w:p>
        </w:tc>
        <w:tc>
          <w:tcPr>
            <w:tcW w:w="7740" w:type="dxa"/>
          </w:tcPr>
          <w:p w14:paraId="0999843F" w14:textId="77777777" w:rsidR="00E34A50" w:rsidRPr="00E96B82" w:rsidRDefault="00E34A50" w:rsidP="00A61331">
            <w:pPr>
              <w:ind w:right="-70"/>
              <w:jc w:val="both"/>
              <w:rPr>
                <w:sz w:val="23"/>
                <w:szCs w:val="23"/>
              </w:rPr>
            </w:pPr>
            <w:r w:rsidRPr="00E96B82">
              <w:rPr>
                <w:sz w:val="23"/>
                <w:szCs w:val="23"/>
              </w:rPr>
              <w:t xml:space="preserve">A </w:t>
            </w:r>
            <w:r w:rsidR="00BA7B4D" w:rsidRPr="00E96B82">
              <w:rPr>
                <w:sz w:val="23"/>
                <w:szCs w:val="23"/>
              </w:rPr>
              <w:t>VÉDENDŐ FOGYASZTÓKRA</w:t>
            </w:r>
            <w:r w:rsidRPr="00E96B82">
              <w:rPr>
                <w:sz w:val="23"/>
                <w:szCs w:val="23"/>
              </w:rPr>
              <w:t xml:space="preserve"> VONATKOZÓ SPECIÁLIS RENDELKEZÉSEK</w:t>
            </w:r>
          </w:p>
        </w:tc>
        <w:tc>
          <w:tcPr>
            <w:tcW w:w="896" w:type="dxa"/>
            <w:shd w:val="clear" w:color="auto" w:fill="auto"/>
          </w:tcPr>
          <w:p w14:paraId="61732074" w14:textId="46218FB4" w:rsidR="00E34A50" w:rsidRPr="00E96B82" w:rsidRDefault="0050308B" w:rsidP="00A61331">
            <w:pPr>
              <w:ind w:right="282"/>
              <w:jc w:val="right"/>
              <w:rPr>
                <w:sz w:val="23"/>
                <w:szCs w:val="23"/>
              </w:rPr>
            </w:pPr>
            <w:r>
              <w:rPr>
                <w:sz w:val="23"/>
                <w:szCs w:val="23"/>
              </w:rPr>
              <w:t>12</w:t>
            </w:r>
            <w:r w:rsidR="009359A2">
              <w:rPr>
                <w:sz w:val="23"/>
                <w:szCs w:val="23"/>
              </w:rPr>
              <w:t>3</w:t>
            </w:r>
          </w:p>
        </w:tc>
      </w:tr>
      <w:tr w:rsidR="003D4FA6" w:rsidRPr="00E96B82" w14:paraId="52280912" w14:textId="77777777" w:rsidTr="00462CE4">
        <w:tc>
          <w:tcPr>
            <w:tcW w:w="790" w:type="dxa"/>
          </w:tcPr>
          <w:p w14:paraId="56470315" w14:textId="77777777" w:rsidR="003D4FA6" w:rsidRPr="00E96B82" w:rsidRDefault="00BA7B4D" w:rsidP="00A61331">
            <w:pPr>
              <w:jc w:val="center"/>
              <w:rPr>
                <w:sz w:val="23"/>
                <w:szCs w:val="23"/>
              </w:rPr>
            </w:pPr>
            <w:r w:rsidRPr="00E96B82">
              <w:rPr>
                <w:sz w:val="23"/>
                <w:szCs w:val="23"/>
              </w:rPr>
              <w:t>13</w:t>
            </w:r>
            <w:r w:rsidR="003D4FA6" w:rsidRPr="00E96B82">
              <w:rPr>
                <w:sz w:val="23"/>
                <w:szCs w:val="23"/>
              </w:rPr>
              <w:t>.</w:t>
            </w:r>
          </w:p>
        </w:tc>
        <w:tc>
          <w:tcPr>
            <w:tcW w:w="7740" w:type="dxa"/>
          </w:tcPr>
          <w:p w14:paraId="7D4E3350" w14:textId="77777777" w:rsidR="003D4FA6" w:rsidRPr="00E96B82" w:rsidRDefault="00BA7B4D" w:rsidP="00A61331">
            <w:pPr>
              <w:ind w:right="-70"/>
              <w:jc w:val="both"/>
              <w:rPr>
                <w:sz w:val="23"/>
                <w:szCs w:val="23"/>
              </w:rPr>
            </w:pPr>
            <w:r w:rsidRPr="00E96B82">
              <w:rPr>
                <w:sz w:val="23"/>
                <w:szCs w:val="23"/>
              </w:rPr>
              <w:t>AZ ALAPTEVÉKENYSÉGEN KÍVÜL VÉGZETT TEVÉKENYSÉGEK BEMUTATÁSA</w:t>
            </w:r>
          </w:p>
        </w:tc>
        <w:tc>
          <w:tcPr>
            <w:tcW w:w="896" w:type="dxa"/>
            <w:shd w:val="clear" w:color="auto" w:fill="auto"/>
          </w:tcPr>
          <w:p w14:paraId="3C13797A" w14:textId="1092B5E6" w:rsidR="003D4FA6" w:rsidRPr="00E96B82" w:rsidRDefault="0050308B" w:rsidP="00A61331">
            <w:pPr>
              <w:ind w:right="282"/>
              <w:jc w:val="right"/>
              <w:rPr>
                <w:sz w:val="23"/>
                <w:szCs w:val="23"/>
              </w:rPr>
            </w:pPr>
            <w:r>
              <w:rPr>
                <w:sz w:val="23"/>
                <w:szCs w:val="23"/>
              </w:rPr>
              <w:t>12</w:t>
            </w:r>
            <w:r w:rsidR="009359A2">
              <w:rPr>
                <w:sz w:val="23"/>
                <w:szCs w:val="23"/>
              </w:rPr>
              <w:t>4</w:t>
            </w:r>
          </w:p>
        </w:tc>
      </w:tr>
      <w:tr w:rsidR="00BA7B4D" w:rsidRPr="00E96B82" w14:paraId="47E28CCD" w14:textId="77777777" w:rsidTr="00462CE4">
        <w:tc>
          <w:tcPr>
            <w:tcW w:w="790" w:type="dxa"/>
          </w:tcPr>
          <w:p w14:paraId="64F0E9E1" w14:textId="77777777" w:rsidR="00BA7B4D" w:rsidRPr="00E96B82" w:rsidDel="00BA7B4D" w:rsidRDefault="00402447" w:rsidP="00A61331">
            <w:pPr>
              <w:jc w:val="right"/>
              <w:rPr>
                <w:sz w:val="23"/>
                <w:szCs w:val="23"/>
              </w:rPr>
            </w:pPr>
            <w:r w:rsidRPr="00E96B82">
              <w:rPr>
                <w:sz w:val="23"/>
                <w:szCs w:val="23"/>
              </w:rPr>
              <w:lastRenderedPageBreak/>
              <w:t xml:space="preserve">13. </w:t>
            </w:r>
            <w:r w:rsidR="00BA7B4D" w:rsidRPr="00E96B82">
              <w:rPr>
                <w:sz w:val="23"/>
                <w:szCs w:val="23"/>
              </w:rPr>
              <w:t>a)</w:t>
            </w:r>
          </w:p>
        </w:tc>
        <w:tc>
          <w:tcPr>
            <w:tcW w:w="7740" w:type="dxa"/>
          </w:tcPr>
          <w:p w14:paraId="09493DA0" w14:textId="45040BE3" w:rsidR="00BA7B4D" w:rsidRPr="00E96B82" w:rsidRDefault="00BA7B4D" w:rsidP="000F53F6">
            <w:pPr>
              <w:ind w:left="355" w:right="-70"/>
              <w:jc w:val="both"/>
              <w:rPr>
                <w:sz w:val="23"/>
                <w:szCs w:val="23"/>
              </w:rPr>
            </w:pPr>
            <w:r w:rsidRPr="00E96B82">
              <w:rPr>
                <w:sz w:val="23"/>
                <w:szCs w:val="23"/>
              </w:rPr>
              <w:t>A</w:t>
            </w:r>
            <w:r w:rsidR="000F53F6" w:rsidRPr="00E96B82">
              <w:rPr>
                <w:sz w:val="23"/>
                <w:szCs w:val="23"/>
              </w:rPr>
              <w:t xml:space="preserve"> Földgázelosztó</w:t>
            </w:r>
            <w:r w:rsidRPr="00E96B82">
              <w:rPr>
                <w:sz w:val="23"/>
                <w:szCs w:val="23"/>
              </w:rPr>
              <w:t xml:space="preserve"> által végzett, az alaptevékenységhez kapcsolódó szolgáltatások felsorolása</w:t>
            </w:r>
          </w:p>
        </w:tc>
        <w:tc>
          <w:tcPr>
            <w:tcW w:w="896" w:type="dxa"/>
            <w:shd w:val="clear" w:color="auto" w:fill="auto"/>
          </w:tcPr>
          <w:p w14:paraId="59CDD148" w14:textId="6758F34C" w:rsidR="00BA7B4D" w:rsidRPr="00E96B82" w:rsidRDefault="0050308B" w:rsidP="00A61331">
            <w:pPr>
              <w:ind w:right="282"/>
              <w:jc w:val="right"/>
              <w:rPr>
                <w:sz w:val="23"/>
                <w:szCs w:val="23"/>
              </w:rPr>
            </w:pPr>
            <w:r>
              <w:rPr>
                <w:sz w:val="23"/>
                <w:szCs w:val="23"/>
              </w:rPr>
              <w:t>12</w:t>
            </w:r>
            <w:r w:rsidR="009359A2">
              <w:rPr>
                <w:sz w:val="23"/>
                <w:szCs w:val="23"/>
              </w:rPr>
              <w:t>4</w:t>
            </w:r>
          </w:p>
        </w:tc>
      </w:tr>
      <w:tr w:rsidR="00BA7B4D" w:rsidRPr="00E96B82" w14:paraId="0CD42B39" w14:textId="77777777" w:rsidTr="00462CE4">
        <w:tc>
          <w:tcPr>
            <w:tcW w:w="790" w:type="dxa"/>
          </w:tcPr>
          <w:p w14:paraId="59405F8D" w14:textId="77777777" w:rsidR="00BA7B4D" w:rsidRPr="00E96B82" w:rsidDel="00BA7B4D" w:rsidRDefault="00402447" w:rsidP="00A61331">
            <w:pPr>
              <w:jc w:val="right"/>
              <w:rPr>
                <w:sz w:val="23"/>
                <w:szCs w:val="23"/>
              </w:rPr>
            </w:pPr>
            <w:r w:rsidRPr="00E96B82">
              <w:rPr>
                <w:sz w:val="23"/>
                <w:szCs w:val="23"/>
              </w:rPr>
              <w:t xml:space="preserve">13. </w:t>
            </w:r>
            <w:r w:rsidR="00BA7B4D" w:rsidRPr="00E96B82">
              <w:rPr>
                <w:sz w:val="23"/>
                <w:szCs w:val="23"/>
              </w:rPr>
              <w:t>b)</w:t>
            </w:r>
          </w:p>
        </w:tc>
        <w:tc>
          <w:tcPr>
            <w:tcW w:w="7740" w:type="dxa"/>
          </w:tcPr>
          <w:p w14:paraId="159E7E37" w14:textId="6D2A216D" w:rsidR="00BA7B4D" w:rsidRPr="00E96B82" w:rsidRDefault="000F53F6" w:rsidP="000F53F6">
            <w:pPr>
              <w:ind w:left="355" w:right="-70"/>
              <w:jc w:val="both"/>
              <w:rPr>
                <w:sz w:val="23"/>
                <w:szCs w:val="23"/>
              </w:rPr>
            </w:pPr>
            <w:r w:rsidRPr="00E96B82">
              <w:rPr>
                <w:sz w:val="23"/>
                <w:szCs w:val="23"/>
              </w:rPr>
              <w:t>A Földgázelosztó</w:t>
            </w:r>
            <w:r w:rsidR="00BA7B4D" w:rsidRPr="00E96B82">
              <w:rPr>
                <w:sz w:val="23"/>
                <w:szCs w:val="23"/>
              </w:rPr>
              <w:t xml:space="preserve"> által a felhasználók igénye alapján külön díj ellenében végezhető, alapszolgáltatáson túli kiegészítő szolgáltatások kör</w:t>
            </w:r>
            <w:r w:rsidR="005836AF" w:rsidRPr="001D65D6">
              <w:rPr>
                <w:sz w:val="23"/>
                <w:szCs w:val="23"/>
              </w:rPr>
              <w:t>e</w:t>
            </w:r>
            <w:r w:rsidR="00BA7B4D" w:rsidRPr="00E96B82">
              <w:rPr>
                <w:sz w:val="23"/>
                <w:szCs w:val="23"/>
              </w:rPr>
              <w:t xml:space="preserve"> és díj</w:t>
            </w:r>
            <w:r w:rsidR="005836AF" w:rsidRPr="001D65D6">
              <w:rPr>
                <w:sz w:val="23"/>
                <w:szCs w:val="23"/>
              </w:rPr>
              <w:t>a</w:t>
            </w:r>
          </w:p>
        </w:tc>
        <w:tc>
          <w:tcPr>
            <w:tcW w:w="896" w:type="dxa"/>
            <w:shd w:val="clear" w:color="auto" w:fill="auto"/>
          </w:tcPr>
          <w:p w14:paraId="7C5CBD39" w14:textId="5A7A9408" w:rsidR="00BA7B4D" w:rsidRPr="00E96B82" w:rsidRDefault="0050308B" w:rsidP="00A61331">
            <w:pPr>
              <w:ind w:right="282"/>
              <w:jc w:val="right"/>
              <w:rPr>
                <w:sz w:val="23"/>
                <w:szCs w:val="23"/>
              </w:rPr>
            </w:pPr>
            <w:r>
              <w:rPr>
                <w:sz w:val="23"/>
                <w:szCs w:val="23"/>
              </w:rPr>
              <w:t>12</w:t>
            </w:r>
            <w:r w:rsidR="009359A2">
              <w:rPr>
                <w:sz w:val="23"/>
                <w:szCs w:val="23"/>
              </w:rPr>
              <w:t>5</w:t>
            </w:r>
          </w:p>
        </w:tc>
      </w:tr>
      <w:tr w:rsidR="00843CC8" w:rsidRPr="00E96B82" w14:paraId="46802852" w14:textId="77777777" w:rsidTr="00462CE4">
        <w:tc>
          <w:tcPr>
            <w:tcW w:w="790" w:type="dxa"/>
          </w:tcPr>
          <w:p w14:paraId="428AD265" w14:textId="77777777" w:rsidR="00843CC8" w:rsidRPr="00E96B82" w:rsidRDefault="00402447" w:rsidP="00A61331">
            <w:pPr>
              <w:jc w:val="right"/>
              <w:rPr>
                <w:sz w:val="23"/>
                <w:szCs w:val="23"/>
              </w:rPr>
            </w:pPr>
            <w:r w:rsidRPr="00E96B82">
              <w:rPr>
                <w:sz w:val="23"/>
                <w:szCs w:val="23"/>
              </w:rPr>
              <w:t xml:space="preserve">13. </w:t>
            </w:r>
            <w:r w:rsidR="00843CC8" w:rsidRPr="00E96B82">
              <w:rPr>
                <w:sz w:val="23"/>
                <w:szCs w:val="23"/>
              </w:rPr>
              <w:t>c)</w:t>
            </w:r>
          </w:p>
        </w:tc>
        <w:tc>
          <w:tcPr>
            <w:tcW w:w="7740" w:type="dxa"/>
          </w:tcPr>
          <w:p w14:paraId="62B6385E" w14:textId="77777777" w:rsidR="00843CC8" w:rsidRPr="00E96B82" w:rsidRDefault="00843CC8" w:rsidP="00A61331">
            <w:pPr>
              <w:ind w:left="355" w:right="-70"/>
              <w:jc w:val="both"/>
              <w:rPr>
                <w:sz w:val="23"/>
                <w:szCs w:val="23"/>
              </w:rPr>
            </w:pPr>
            <w:r w:rsidRPr="00E96B82">
              <w:rPr>
                <w:sz w:val="23"/>
                <w:szCs w:val="23"/>
              </w:rPr>
              <w:t>Eljárásrend a felhasználó kezdeményezésére induló fogyasztásmérő zajvizsgálata során</w:t>
            </w:r>
          </w:p>
        </w:tc>
        <w:tc>
          <w:tcPr>
            <w:tcW w:w="896" w:type="dxa"/>
            <w:shd w:val="clear" w:color="auto" w:fill="auto"/>
          </w:tcPr>
          <w:p w14:paraId="039D5986" w14:textId="7DD27B6C" w:rsidR="00843CC8" w:rsidRPr="00E96B82" w:rsidRDefault="0050308B" w:rsidP="00A61331">
            <w:pPr>
              <w:ind w:right="282"/>
              <w:jc w:val="right"/>
              <w:rPr>
                <w:sz w:val="23"/>
                <w:szCs w:val="23"/>
              </w:rPr>
            </w:pPr>
            <w:r>
              <w:rPr>
                <w:sz w:val="23"/>
                <w:szCs w:val="23"/>
              </w:rPr>
              <w:t>1</w:t>
            </w:r>
            <w:r w:rsidR="009359A2">
              <w:rPr>
                <w:sz w:val="23"/>
                <w:szCs w:val="23"/>
              </w:rPr>
              <w:t>28</w:t>
            </w:r>
          </w:p>
        </w:tc>
      </w:tr>
      <w:tr w:rsidR="00843CC8" w:rsidRPr="00E96B82" w14:paraId="0F448E6A" w14:textId="77777777" w:rsidTr="00462CE4">
        <w:tc>
          <w:tcPr>
            <w:tcW w:w="790" w:type="dxa"/>
          </w:tcPr>
          <w:p w14:paraId="3D97A5EF" w14:textId="77777777" w:rsidR="00843CC8" w:rsidRPr="00E96B82" w:rsidRDefault="00402447" w:rsidP="00A61331">
            <w:pPr>
              <w:jc w:val="right"/>
              <w:rPr>
                <w:sz w:val="23"/>
                <w:szCs w:val="23"/>
              </w:rPr>
            </w:pPr>
            <w:r w:rsidRPr="00E96B82">
              <w:rPr>
                <w:sz w:val="23"/>
                <w:szCs w:val="23"/>
              </w:rPr>
              <w:t xml:space="preserve">13. </w:t>
            </w:r>
            <w:r w:rsidR="00843CC8" w:rsidRPr="00E96B82">
              <w:rPr>
                <w:sz w:val="23"/>
                <w:szCs w:val="23"/>
              </w:rPr>
              <w:t>d)</w:t>
            </w:r>
          </w:p>
        </w:tc>
        <w:tc>
          <w:tcPr>
            <w:tcW w:w="7740" w:type="dxa"/>
          </w:tcPr>
          <w:p w14:paraId="7DC59AFC" w14:textId="77777777" w:rsidR="00843CC8" w:rsidRPr="00E96B82" w:rsidRDefault="00843CC8" w:rsidP="00A61331">
            <w:pPr>
              <w:ind w:left="355" w:right="-70"/>
              <w:jc w:val="both"/>
              <w:rPr>
                <w:sz w:val="23"/>
                <w:szCs w:val="23"/>
              </w:rPr>
            </w:pPr>
            <w:r w:rsidRPr="00E96B82">
              <w:rPr>
                <w:sz w:val="23"/>
                <w:szCs w:val="23"/>
              </w:rPr>
              <w:t>Fogyasztásmérő berendezések rongálódás, sérülés miatti cseréje</w:t>
            </w:r>
          </w:p>
        </w:tc>
        <w:tc>
          <w:tcPr>
            <w:tcW w:w="896" w:type="dxa"/>
            <w:shd w:val="clear" w:color="auto" w:fill="auto"/>
          </w:tcPr>
          <w:p w14:paraId="20D7BB99" w14:textId="3C33B256" w:rsidR="00843CC8" w:rsidRPr="00E96B82" w:rsidRDefault="0050308B" w:rsidP="00A61331">
            <w:pPr>
              <w:ind w:right="282"/>
              <w:jc w:val="right"/>
              <w:rPr>
                <w:sz w:val="23"/>
                <w:szCs w:val="23"/>
              </w:rPr>
            </w:pPr>
            <w:r>
              <w:rPr>
                <w:sz w:val="23"/>
                <w:szCs w:val="23"/>
              </w:rPr>
              <w:t>1</w:t>
            </w:r>
            <w:r w:rsidR="009359A2">
              <w:rPr>
                <w:sz w:val="23"/>
                <w:szCs w:val="23"/>
              </w:rPr>
              <w:t>29</w:t>
            </w:r>
          </w:p>
        </w:tc>
      </w:tr>
      <w:tr w:rsidR="003120B1" w:rsidRPr="00E96B82" w14:paraId="0CD171D4" w14:textId="77777777" w:rsidTr="00462CE4">
        <w:tc>
          <w:tcPr>
            <w:tcW w:w="790" w:type="dxa"/>
          </w:tcPr>
          <w:p w14:paraId="541823F7" w14:textId="77777777" w:rsidR="003120B1" w:rsidRPr="00E96B82" w:rsidRDefault="003120B1" w:rsidP="00A61331">
            <w:pPr>
              <w:jc w:val="right"/>
              <w:rPr>
                <w:sz w:val="23"/>
                <w:szCs w:val="23"/>
              </w:rPr>
            </w:pPr>
            <w:r w:rsidRPr="00E96B82">
              <w:rPr>
                <w:sz w:val="23"/>
                <w:szCs w:val="23"/>
              </w:rPr>
              <w:t>14.</w:t>
            </w:r>
          </w:p>
        </w:tc>
        <w:tc>
          <w:tcPr>
            <w:tcW w:w="7740" w:type="dxa"/>
          </w:tcPr>
          <w:p w14:paraId="3D28A20F" w14:textId="77777777" w:rsidR="003120B1" w:rsidRPr="00E96B82" w:rsidRDefault="003120B1" w:rsidP="00A61331">
            <w:pPr>
              <w:ind w:right="-70"/>
              <w:jc w:val="both"/>
              <w:rPr>
                <w:sz w:val="23"/>
                <w:szCs w:val="23"/>
              </w:rPr>
            </w:pPr>
            <w:r w:rsidRPr="00E96B82">
              <w:rPr>
                <w:sz w:val="23"/>
                <w:szCs w:val="23"/>
              </w:rPr>
              <w:t>AZ ELOSZTÓVEZETÉKKEL ÖSSZEFÜGGÉSB</w:t>
            </w:r>
            <w:r w:rsidR="005836AF" w:rsidRPr="001D65D6">
              <w:rPr>
                <w:sz w:val="23"/>
                <w:szCs w:val="23"/>
              </w:rPr>
              <w:t>E</w:t>
            </w:r>
            <w:r w:rsidRPr="00E96B82">
              <w:rPr>
                <w:sz w:val="23"/>
                <w:szCs w:val="23"/>
              </w:rPr>
              <w:t>N A CSATLAKOZÁS ÉS KAPACITÁSNÖVELÉS ÁLTALÁNOS MŰSZAKI ÉS PÉNZÜGYI FELTÉTELEI</w:t>
            </w:r>
          </w:p>
        </w:tc>
        <w:tc>
          <w:tcPr>
            <w:tcW w:w="896" w:type="dxa"/>
            <w:shd w:val="clear" w:color="auto" w:fill="auto"/>
          </w:tcPr>
          <w:p w14:paraId="5ADDDF6E" w14:textId="0202879B" w:rsidR="00670C06" w:rsidRPr="00E96B82" w:rsidRDefault="0050308B" w:rsidP="00A61331">
            <w:pPr>
              <w:ind w:right="282"/>
              <w:jc w:val="right"/>
              <w:rPr>
                <w:sz w:val="23"/>
                <w:szCs w:val="23"/>
              </w:rPr>
            </w:pPr>
            <w:r>
              <w:rPr>
                <w:sz w:val="23"/>
                <w:szCs w:val="23"/>
              </w:rPr>
              <w:t>1</w:t>
            </w:r>
            <w:r w:rsidR="009359A2">
              <w:rPr>
                <w:sz w:val="23"/>
                <w:szCs w:val="23"/>
              </w:rPr>
              <w:t>29</w:t>
            </w:r>
          </w:p>
        </w:tc>
      </w:tr>
      <w:tr w:rsidR="00AD2924" w:rsidRPr="00E96B82" w14:paraId="2FF1464F" w14:textId="77777777" w:rsidTr="00462CE4">
        <w:tc>
          <w:tcPr>
            <w:tcW w:w="790" w:type="dxa"/>
          </w:tcPr>
          <w:p w14:paraId="5A0896F3" w14:textId="77777777" w:rsidR="00AD2924" w:rsidRPr="00E96B82" w:rsidRDefault="003120B1" w:rsidP="00A61331">
            <w:pPr>
              <w:jc w:val="right"/>
              <w:rPr>
                <w:sz w:val="23"/>
                <w:szCs w:val="23"/>
              </w:rPr>
            </w:pPr>
            <w:r w:rsidRPr="00E96B82">
              <w:rPr>
                <w:sz w:val="23"/>
                <w:szCs w:val="23"/>
              </w:rPr>
              <w:t>15</w:t>
            </w:r>
            <w:r w:rsidR="00AD2924" w:rsidRPr="00E96B82">
              <w:rPr>
                <w:sz w:val="23"/>
                <w:szCs w:val="23"/>
              </w:rPr>
              <w:t>.</w:t>
            </w:r>
          </w:p>
        </w:tc>
        <w:tc>
          <w:tcPr>
            <w:tcW w:w="7740" w:type="dxa"/>
          </w:tcPr>
          <w:p w14:paraId="1693C651" w14:textId="77777777" w:rsidR="00AD2924" w:rsidRPr="00E96B82" w:rsidRDefault="00AD2924" w:rsidP="00A61331">
            <w:pPr>
              <w:ind w:right="-70"/>
              <w:jc w:val="both"/>
              <w:rPr>
                <w:sz w:val="23"/>
                <w:szCs w:val="23"/>
              </w:rPr>
            </w:pPr>
            <w:r w:rsidRPr="00E96B82">
              <w:rPr>
                <w:sz w:val="23"/>
                <w:szCs w:val="23"/>
              </w:rPr>
              <w:t>EGYÉB RENDELKEZÉSEK</w:t>
            </w:r>
          </w:p>
        </w:tc>
        <w:tc>
          <w:tcPr>
            <w:tcW w:w="896" w:type="dxa"/>
            <w:shd w:val="clear" w:color="auto" w:fill="auto"/>
          </w:tcPr>
          <w:p w14:paraId="3E2BC354" w14:textId="361907D9" w:rsidR="00AD2924" w:rsidRPr="00E96B82" w:rsidRDefault="0050308B" w:rsidP="00A61331">
            <w:pPr>
              <w:ind w:right="282"/>
              <w:jc w:val="right"/>
              <w:rPr>
                <w:sz w:val="23"/>
                <w:szCs w:val="23"/>
              </w:rPr>
            </w:pPr>
            <w:r>
              <w:rPr>
                <w:sz w:val="23"/>
                <w:szCs w:val="23"/>
              </w:rPr>
              <w:t>13</w:t>
            </w:r>
            <w:r w:rsidR="009359A2">
              <w:rPr>
                <w:sz w:val="23"/>
                <w:szCs w:val="23"/>
              </w:rPr>
              <w:t>1</w:t>
            </w:r>
          </w:p>
        </w:tc>
      </w:tr>
      <w:tr w:rsidR="00AD2924" w:rsidRPr="00E96B82" w14:paraId="1C1965D4" w14:textId="77777777" w:rsidTr="00462CE4">
        <w:tc>
          <w:tcPr>
            <w:tcW w:w="790" w:type="dxa"/>
          </w:tcPr>
          <w:p w14:paraId="5623018A" w14:textId="77777777" w:rsidR="00AD2924" w:rsidRPr="00E96B82" w:rsidRDefault="00402447" w:rsidP="00A61331">
            <w:pPr>
              <w:jc w:val="right"/>
              <w:rPr>
                <w:sz w:val="23"/>
                <w:szCs w:val="23"/>
              </w:rPr>
            </w:pPr>
            <w:r w:rsidRPr="00E96B82">
              <w:rPr>
                <w:sz w:val="23"/>
                <w:szCs w:val="23"/>
              </w:rPr>
              <w:t xml:space="preserve">15. </w:t>
            </w:r>
            <w:r w:rsidR="00AD2924" w:rsidRPr="00E96B82">
              <w:rPr>
                <w:sz w:val="23"/>
                <w:szCs w:val="23"/>
              </w:rPr>
              <w:t>a)</w:t>
            </w:r>
          </w:p>
        </w:tc>
        <w:tc>
          <w:tcPr>
            <w:tcW w:w="7740" w:type="dxa"/>
          </w:tcPr>
          <w:p w14:paraId="17FEF7DB" w14:textId="77777777" w:rsidR="00AD2924" w:rsidRPr="00E96B82" w:rsidRDefault="00317120" w:rsidP="00A61331">
            <w:pPr>
              <w:ind w:left="355" w:right="-70"/>
              <w:jc w:val="both"/>
              <w:rPr>
                <w:sz w:val="23"/>
                <w:szCs w:val="23"/>
              </w:rPr>
            </w:pPr>
            <w:r w:rsidRPr="00E96B82">
              <w:rPr>
                <w:sz w:val="23"/>
                <w:szCs w:val="23"/>
              </w:rPr>
              <w:t xml:space="preserve">Rendszerhasználati </w:t>
            </w:r>
            <w:r w:rsidR="00AD2924" w:rsidRPr="00E96B82">
              <w:rPr>
                <w:sz w:val="23"/>
                <w:szCs w:val="23"/>
              </w:rPr>
              <w:t>szerződés</w:t>
            </w:r>
          </w:p>
        </w:tc>
        <w:tc>
          <w:tcPr>
            <w:tcW w:w="896" w:type="dxa"/>
            <w:shd w:val="clear" w:color="auto" w:fill="auto"/>
          </w:tcPr>
          <w:p w14:paraId="2B77558A" w14:textId="794ECEB2" w:rsidR="00AD2924" w:rsidRPr="00E96B82" w:rsidRDefault="0050308B" w:rsidP="00A61331">
            <w:pPr>
              <w:ind w:right="282"/>
              <w:jc w:val="right"/>
              <w:rPr>
                <w:sz w:val="23"/>
                <w:szCs w:val="23"/>
              </w:rPr>
            </w:pPr>
            <w:r>
              <w:rPr>
                <w:sz w:val="23"/>
                <w:szCs w:val="23"/>
              </w:rPr>
              <w:t>13</w:t>
            </w:r>
            <w:r w:rsidR="009359A2">
              <w:rPr>
                <w:sz w:val="23"/>
                <w:szCs w:val="23"/>
              </w:rPr>
              <w:t>1</w:t>
            </w:r>
          </w:p>
        </w:tc>
      </w:tr>
      <w:tr w:rsidR="00AD2924" w:rsidRPr="00E96B82" w14:paraId="278BDB7D" w14:textId="77777777" w:rsidTr="00462CE4">
        <w:tc>
          <w:tcPr>
            <w:tcW w:w="790" w:type="dxa"/>
          </w:tcPr>
          <w:p w14:paraId="15642F90" w14:textId="77777777" w:rsidR="00AD2924" w:rsidRPr="00E96B82" w:rsidRDefault="00402447" w:rsidP="00A61331">
            <w:pPr>
              <w:jc w:val="right"/>
              <w:rPr>
                <w:sz w:val="23"/>
                <w:szCs w:val="23"/>
              </w:rPr>
            </w:pPr>
            <w:r w:rsidRPr="00E96B82">
              <w:rPr>
                <w:sz w:val="23"/>
                <w:szCs w:val="23"/>
              </w:rPr>
              <w:t xml:space="preserve">15. </w:t>
            </w:r>
            <w:r w:rsidR="00AD2924" w:rsidRPr="00E96B82">
              <w:rPr>
                <w:sz w:val="23"/>
                <w:szCs w:val="23"/>
              </w:rPr>
              <w:t>b)</w:t>
            </w:r>
          </w:p>
        </w:tc>
        <w:tc>
          <w:tcPr>
            <w:tcW w:w="7740" w:type="dxa"/>
          </w:tcPr>
          <w:p w14:paraId="3F816DF8" w14:textId="77777777" w:rsidR="00AD2924" w:rsidRPr="00E96B82" w:rsidRDefault="00AD2924" w:rsidP="000F53F6">
            <w:pPr>
              <w:ind w:left="355" w:right="-70"/>
              <w:jc w:val="both"/>
              <w:rPr>
                <w:sz w:val="23"/>
                <w:szCs w:val="23"/>
              </w:rPr>
            </w:pPr>
            <w:r w:rsidRPr="00E96B82">
              <w:rPr>
                <w:sz w:val="23"/>
                <w:szCs w:val="23"/>
              </w:rPr>
              <w:t xml:space="preserve">A </w:t>
            </w:r>
            <w:r w:rsidR="000F53F6" w:rsidRPr="00E96B82">
              <w:rPr>
                <w:sz w:val="23"/>
                <w:szCs w:val="23"/>
              </w:rPr>
              <w:t xml:space="preserve">Földgázelosztó </w:t>
            </w:r>
            <w:r w:rsidRPr="00E96B82">
              <w:rPr>
                <w:sz w:val="23"/>
                <w:szCs w:val="23"/>
              </w:rPr>
              <w:t xml:space="preserve">által az elosztóhálózat-használati, </w:t>
            </w:r>
            <w:r w:rsidR="00317120" w:rsidRPr="00E96B82">
              <w:rPr>
                <w:sz w:val="23"/>
                <w:szCs w:val="23"/>
              </w:rPr>
              <w:t xml:space="preserve">rendszerhasználati </w:t>
            </w:r>
            <w:r w:rsidRPr="00E96B82">
              <w:rPr>
                <w:sz w:val="23"/>
                <w:szCs w:val="23"/>
              </w:rPr>
              <w:t>szerződésekhez használt általános szerződési feltételeinek módosítása</w:t>
            </w:r>
          </w:p>
        </w:tc>
        <w:tc>
          <w:tcPr>
            <w:tcW w:w="896" w:type="dxa"/>
            <w:shd w:val="clear" w:color="auto" w:fill="auto"/>
          </w:tcPr>
          <w:p w14:paraId="6364A7F2" w14:textId="5F5C82B7" w:rsidR="00AD2924" w:rsidRPr="00E96B82" w:rsidRDefault="00CB691F" w:rsidP="00A61331">
            <w:pPr>
              <w:ind w:right="282"/>
              <w:jc w:val="right"/>
              <w:rPr>
                <w:sz w:val="23"/>
                <w:szCs w:val="23"/>
              </w:rPr>
            </w:pPr>
            <w:r>
              <w:rPr>
                <w:sz w:val="23"/>
                <w:szCs w:val="23"/>
              </w:rPr>
              <w:t>13</w:t>
            </w:r>
            <w:r w:rsidR="009359A2">
              <w:rPr>
                <w:sz w:val="23"/>
                <w:szCs w:val="23"/>
              </w:rPr>
              <w:t>4</w:t>
            </w:r>
          </w:p>
        </w:tc>
      </w:tr>
      <w:tr w:rsidR="00AD2924" w:rsidRPr="00E96B82" w14:paraId="30EB2D84" w14:textId="77777777" w:rsidTr="00462CE4">
        <w:tc>
          <w:tcPr>
            <w:tcW w:w="790" w:type="dxa"/>
          </w:tcPr>
          <w:p w14:paraId="3B700574" w14:textId="77777777" w:rsidR="00AD2924" w:rsidRPr="00E96B82" w:rsidRDefault="00402447" w:rsidP="00A61331">
            <w:pPr>
              <w:jc w:val="right"/>
              <w:rPr>
                <w:sz w:val="23"/>
                <w:szCs w:val="23"/>
              </w:rPr>
            </w:pPr>
            <w:r w:rsidRPr="00E96B82">
              <w:rPr>
                <w:sz w:val="23"/>
                <w:szCs w:val="23"/>
              </w:rPr>
              <w:t xml:space="preserve">15. </w:t>
            </w:r>
            <w:r w:rsidR="00AD2924" w:rsidRPr="00E96B82">
              <w:rPr>
                <w:sz w:val="23"/>
                <w:szCs w:val="23"/>
              </w:rPr>
              <w:t>c)</w:t>
            </w:r>
          </w:p>
        </w:tc>
        <w:tc>
          <w:tcPr>
            <w:tcW w:w="7740" w:type="dxa"/>
          </w:tcPr>
          <w:p w14:paraId="538E1213" w14:textId="77777777" w:rsidR="00AD2924" w:rsidRPr="00E96B82" w:rsidRDefault="006E1D26" w:rsidP="00A61331">
            <w:pPr>
              <w:ind w:left="355" w:right="-70"/>
              <w:jc w:val="both"/>
              <w:rPr>
                <w:sz w:val="23"/>
                <w:szCs w:val="23"/>
              </w:rPr>
            </w:pPr>
            <w:r w:rsidRPr="00E96B82">
              <w:rPr>
                <w:sz w:val="23"/>
                <w:szCs w:val="23"/>
              </w:rPr>
              <w:t xml:space="preserve">Szerződéskötés </w:t>
            </w:r>
            <w:r w:rsidR="00AD2924" w:rsidRPr="00E96B82">
              <w:rPr>
                <w:sz w:val="23"/>
                <w:szCs w:val="23"/>
              </w:rPr>
              <w:t>írásba foglalt elosztóhálózat-használati szerződéssel még nem rendelkező felhasználók</w:t>
            </w:r>
            <w:r w:rsidRPr="00E96B82">
              <w:rPr>
                <w:sz w:val="23"/>
                <w:szCs w:val="23"/>
              </w:rPr>
              <w:t>kal</w:t>
            </w:r>
            <w:r w:rsidR="00AD2924" w:rsidRPr="00E96B82">
              <w:rPr>
                <w:sz w:val="23"/>
                <w:szCs w:val="23"/>
              </w:rPr>
              <w:t xml:space="preserve"> </w:t>
            </w:r>
          </w:p>
        </w:tc>
        <w:tc>
          <w:tcPr>
            <w:tcW w:w="896" w:type="dxa"/>
            <w:shd w:val="clear" w:color="auto" w:fill="auto"/>
          </w:tcPr>
          <w:p w14:paraId="0C584211" w14:textId="7B0F90A7" w:rsidR="00AD2924" w:rsidRPr="00E96B82" w:rsidRDefault="0050308B" w:rsidP="00A61331">
            <w:pPr>
              <w:ind w:right="282"/>
              <w:jc w:val="right"/>
              <w:rPr>
                <w:sz w:val="23"/>
                <w:szCs w:val="23"/>
              </w:rPr>
            </w:pPr>
            <w:r>
              <w:rPr>
                <w:sz w:val="23"/>
                <w:szCs w:val="23"/>
              </w:rPr>
              <w:t>13</w:t>
            </w:r>
            <w:r w:rsidR="009359A2">
              <w:rPr>
                <w:sz w:val="23"/>
                <w:szCs w:val="23"/>
              </w:rPr>
              <w:t>5</w:t>
            </w:r>
          </w:p>
        </w:tc>
      </w:tr>
      <w:tr w:rsidR="00AD2924" w:rsidRPr="00E96B82" w14:paraId="33284743" w14:textId="77777777" w:rsidTr="00462CE4">
        <w:tc>
          <w:tcPr>
            <w:tcW w:w="790" w:type="dxa"/>
          </w:tcPr>
          <w:p w14:paraId="493DE24A" w14:textId="77777777" w:rsidR="00AD2924" w:rsidRPr="00E96B82" w:rsidRDefault="00402447" w:rsidP="00A61331">
            <w:pPr>
              <w:jc w:val="right"/>
              <w:rPr>
                <w:sz w:val="23"/>
                <w:szCs w:val="23"/>
              </w:rPr>
            </w:pPr>
            <w:r w:rsidRPr="00E96B82">
              <w:rPr>
                <w:sz w:val="23"/>
                <w:szCs w:val="23"/>
              </w:rPr>
              <w:t xml:space="preserve">15. </w:t>
            </w:r>
            <w:r w:rsidR="00AD2924" w:rsidRPr="00E96B82">
              <w:rPr>
                <w:sz w:val="23"/>
                <w:szCs w:val="23"/>
              </w:rPr>
              <w:t>d)</w:t>
            </w:r>
          </w:p>
        </w:tc>
        <w:tc>
          <w:tcPr>
            <w:tcW w:w="7740" w:type="dxa"/>
          </w:tcPr>
          <w:p w14:paraId="661F19B5" w14:textId="77777777" w:rsidR="00AD2924" w:rsidRPr="00E96B82" w:rsidRDefault="00AD2924" w:rsidP="00A61331">
            <w:pPr>
              <w:ind w:left="355" w:right="-70"/>
              <w:jc w:val="both"/>
              <w:rPr>
                <w:sz w:val="23"/>
                <w:szCs w:val="23"/>
              </w:rPr>
            </w:pPr>
            <w:r w:rsidRPr="00E96B82">
              <w:rPr>
                <w:sz w:val="23"/>
                <w:szCs w:val="23"/>
              </w:rPr>
              <w:t xml:space="preserve">Közintézményi felhasználók részére, fizetési késedelem miatt történő kikapcsolás alóli mentesség biztosítása </w:t>
            </w:r>
          </w:p>
        </w:tc>
        <w:tc>
          <w:tcPr>
            <w:tcW w:w="896" w:type="dxa"/>
            <w:shd w:val="clear" w:color="auto" w:fill="auto"/>
          </w:tcPr>
          <w:p w14:paraId="522A1303" w14:textId="25E1036C" w:rsidR="00AD2924" w:rsidRPr="00E96B82" w:rsidRDefault="00CB691F" w:rsidP="00A61331">
            <w:pPr>
              <w:ind w:right="282"/>
              <w:jc w:val="right"/>
              <w:rPr>
                <w:sz w:val="23"/>
                <w:szCs w:val="23"/>
              </w:rPr>
            </w:pPr>
            <w:r>
              <w:rPr>
                <w:sz w:val="23"/>
                <w:szCs w:val="23"/>
              </w:rPr>
              <w:t>1</w:t>
            </w:r>
            <w:r w:rsidR="009359A2">
              <w:rPr>
                <w:sz w:val="23"/>
                <w:szCs w:val="23"/>
              </w:rPr>
              <w:t>35</w:t>
            </w:r>
          </w:p>
        </w:tc>
      </w:tr>
      <w:tr w:rsidR="001D0BFD" w:rsidRPr="00E96B82" w14:paraId="03E48335" w14:textId="77777777" w:rsidTr="00462CE4">
        <w:tc>
          <w:tcPr>
            <w:tcW w:w="790" w:type="dxa"/>
          </w:tcPr>
          <w:p w14:paraId="2B42A1C5" w14:textId="77777777" w:rsidR="001D0BFD" w:rsidRPr="00E96B82" w:rsidRDefault="00402447" w:rsidP="00A61331">
            <w:pPr>
              <w:jc w:val="right"/>
              <w:rPr>
                <w:sz w:val="23"/>
                <w:szCs w:val="23"/>
              </w:rPr>
            </w:pPr>
            <w:r w:rsidRPr="00E96B82">
              <w:rPr>
                <w:sz w:val="23"/>
                <w:szCs w:val="23"/>
              </w:rPr>
              <w:t xml:space="preserve">15. </w:t>
            </w:r>
            <w:r w:rsidR="001D0BFD" w:rsidRPr="00E96B82">
              <w:rPr>
                <w:sz w:val="23"/>
                <w:szCs w:val="23"/>
              </w:rPr>
              <w:t>e)</w:t>
            </w:r>
          </w:p>
        </w:tc>
        <w:tc>
          <w:tcPr>
            <w:tcW w:w="7740" w:type="dxa"/>
          </w:tcPr>
          <w:p w14:paraId="3644C088" w14:textId="77777777" w:rsidR="001D0BFD" w:rsidRPr="00E96B82" w:rsidRDefault="00D853F0" w:rsidP="00D853F0">
            <w:pPr>
              <w:ind w:left="355" w:right="-70"/>
              <w:jc w:val="both"/>
              <w:rPr>
                <w:sz w:val="23"/>
                <w:szCs w:val="23"/>
              </w:rPr>
            </w:pPr>
            <w:r w:rsidRPr="00D853F0">
              <w:rPr>
                <w:sz w:val="23"/>
                <w:szCs w:val="23"/>
              </w:rPr>
              <w:t xml:space="preserve">A 10 évenként esedékes, szivárgásellenőrzéssel végzendő gáztömörségi </w:t>
            </w:r>
            <w:r w:rsidR="001D0BFD" w:rsidRPr="00E96B82">
              <w:rPr>
                <w:sz w:val="23"/>
                <w:szCs w:val="23"/>
              </w:rPr>
              <w:t xml:space="preserve">felülvizsgálat </w:t>
            </w:r>
          </w:p>
        </w:tc>
        <w:tc>
          <w:tcPr>
            <w:tcW w:w="896" w:type="dxa"/>
            <w:shd w:val="clear" w:color="auto" w:fill="auto"/>
          </w:tcPr>
          <w:p w14:paraId="069B0391" w14:textId="5CD47615" w:rsidR="001D0BFD" w:rsidRPr="00E96B82" w:rsidRDefault="0050308B" w:rsidP="00A61331">
            <w:pPr>
              <w:ind w:right="282"/>
              <w:jc w:val="right"/>
              <w:rPr>
                <w:sz w:val="23"/>
                <w:szCs w:val="23"/>
              </w:rPr>
            </w:pPr>
            <w:r>
              <w:rPr>
                <w:sz w:val="23"/>
                <w:szCs w:val="23"/>
              </w:rPr>
              <w:t>1</w:t>
            </w:r>
            <w:r w:rsidR="009359A2">
              <w:rPr>
                <w:sz w:val="23"/>
                <w:szCs w:val="23"/>
              </w:rPr>
              <w:t>36</w:t>
            </w:r>
          </w:p>
        </w:tc>
      </w:tr>
    </w:tbl>
    <w:p w14:paraId="708A3E33" w14:textId="77777777" w:rsidR="003D4FA6" w:rsidRPr="00E96B82" w:rsidRDefault="003D4FA6" w:rsidP="00A61331">
      <w:pPr>
        <w:rPr>
          <w:sz w:val="23"/>
          <w:szCs w:val="23"/>
        </w:rPr>
      </w:pPr>
    </w:p>
    <w:tbl>
      <w:tblPr>
        <w:tblW w:w="0" w:type="auto"/>
        <w:tblLook w:val="01E0" w:firstRow="1" w:lastRow="1" w:firstColumn="1" w:lastColumn="1" w:noHBand="0" w:noVBand="0"/>
      </w:tblPr>
      <w:tblGrid>
        <w:gridCol w:w="1951"/>
        <w:gridCol w:w="142"/>
        <w:gridCol w:w="7119"/>
      </w:tblGrid>
      <w:tr w:rsidR="00E34A50" w:rsidRPr="00E96B82" w14:paraId="45199370" w14:textId="77777777">
        <w:tc>
          <w:tcPr>
            <w:tcW w:w="2093" w:type="dxa"/>
            <w:gridSpan w:val="2"/>
          </w:tcPr>
          <w:p w14:paraId="02812257" w14:textId="77777777" w:rsidR="00E34A50" w:rsidRPr="00E96B82" w:rsidRDefault="00E34A50" w:rsidP="00A61331">
            <w:pPr>
              <w:rPr>
                <w:b/>
                <w:sz w:val="23"/>
                <w:szCs w:val="23"/>
              </w:rPr>
            </w:pPr>
            <w:r w:rsidRPr="00E96B82">
              <w:rPr>
                <w:b/>
                <w:sz w:val="23"/>
                <w:szCs w:val="23"/>
              </w:rPr>
              <w:t>M e l l é k l e t e k</w:t>
            </w:r>
          </w:p>
          <w:p w14:paraId="2F0F282B" w14:textId="77777777" w:rsidR="00580BE9" w:rsidRPr="00E96B82" w:rsidRDefault="00580BE9">
            <w:pPr>
              <w:rPr>
                <w:sz w:val="23"/>
                <w:szCs w:val="23"/>
              </w:rPr>
            </w:pPr>
          </w:p>
        </w:tc>
        <w:tc>
          <w:tcPr>
            <w:tcW w:w="7119" w:type="dxa"/>
          </w:tcPr>
          <w:p w14:paraId="7384B4D0" w14:textId="77777777" w:rsidR="00580BE9" w:rsidRPr="00E96B82" w:rsidRDefault="00580BE9">
            <w:pPr>
              <w:rPr>
                <w:sz w:val="23"/>
                <w:szCs w:val="23"/>
              </w:rPr>
            </w:pPr>
          </w:p>
        </w:tc>
      </w:tr>
      <w:tr w:rsidR="00E34A50" w:rsidRPr="00E96B82" w14:paraId="7825845D" w14:textId="77777777">
        <w:tc>
          <w:tcPr>
            <w:tcW w:w="1951" w:type="dxa"/>
          </w:tcPr>
          <w:p w14:paraId="0139FD8B" w14:textId="77777777" w:rsidR="00E34A50" w:rsidRPr="00E96B82" w:rsidRDefault="00974E04" w:rsidP="00A61331">
            <w:pPr>
              <w:rPr>
                <w:sz w:val="23"/>
                <w:szCs w:val="23"/>
              </w:rPr>
            </w:pPr>
            <w:r w:rsidRPr="00E96B82">
              <w:rPr>
                <w:sz w:val="23"/>
                <w:szCs w:val="23"/>
              </w:rPr>
              <w:t>1</w:t>
            </w:r>
            <w:r w:rsidR="00E34A50" w:rsidRPr="00E96B82">
              <w:rPr>
                <w:sz w:val="23"/>
                <w:szCs w:val="23"/>
              </w:rPr>
              <w:t>. sz. melléklet</w:t>
            </w:r>
          </w:p>
        </w:tc>
        <w:tc>
          <w:tcPr>
            <w:tcW w:w="7261" w:type="dxa"/>
            <w:gridSpan w:val="2"/>
          </w:tcPr>
          <w:p w14:paraId="28C06669" w14:textId="2DBEA0FD" w:rsidR="00E34A50" w:rsidRPr="00E96B82" w:rsidRDefault="00E34A50" w:rsidP="00A61331">
            <w:pPr>
              <w:rPr>
                <w:sz w:val="23"/>
                <w:szCs w:val="23"/>
              </w:rPr>
            </w:pPr>
            <w:r w:rsidRPr="00E96B82">
              <w:rPr>
                <w:sz w:val="23"/>
                <w:szCs w:val="23"/>
              </w:rPr>
              <w:t>A működtetett rendszer leírása, műszaki adatai</w:t>
            </w:r>
          </w:p>
        </w:tc>
      </w:tr>
      <w:tr w:rsidR="00E34A50" w:rsidRPr="00E96B82" w14:paraId="3F28081B" w14:textId="77777777">
        <w:tc>
          <w:tcPr>
            <w:tcW w:w="1951" w:type="dxa"/>
          </w:tcPr>
          <w:p w14:paraId="5253CE4C" w14:textId="77777777" w:rsidR="00E34A50" w:rsidRPr="00E96B82" w:rsidRDefault="00974E04" w:rsidP="00A61331">
            <w:pPr>
              <w:rPr>
                <w:sz w:val="23"/>
                <w:szCs w:val="23"/>
              </w:rPr>
            </w:pPr>
            <w:r w:rsidRPr="00E96B82">
              <w:rPr>
                <w:sz w:val="23"/>
                <w:szCs w:val="23"/>
              </w:rPr>
              <w:t>2</w:t>
            </w:r>
            <w:r w:rsidR="00E34A50" w:rsidRPr="00E96B82">
              <w:rPr>
                <w:sz w:val="23"/>
                <w:szCs w:val="23"/>
              </w:rPr>
              <w:t>. sz. melléklet</w:t>
            </w:r>
          </w:p>
        </w:tc>
        <w:tc>
          <w:tcPr>
            <w:tcW w:w="7261" w:type="dxa"/>
            <w:gridSpan w:val="2"/>
          </w:tcPr>
          <w:p w14:paraId="741E080E" w14:textId="0D7D99A2" w:rsidR="00E34A50" w:rsidRPr="00E96B82" w:rsidRDefault="00974E04" w:rsidP="00A61331">
            <w:pPr>
              <w:rPr>
                <w:sz w:val="23"/>
                <w:szCs w:val="23"/>
              </w:rPr>
            </w:pPr>
            <w:r w:rsidRPr="00E96B82">
              <w:rPr>
                <w:sz w:val="23"/>
                <w:szCs w:val="23"/>
              </w:rPr>
              <w:t>Ü</w:t>
            </w:r>
            <w:r w:rsidR="00E34A50" w:rsidRPr="00E96B82">
              <w:rPr>
                <w:sz w:val="23"/>
                <w:szCs w:val="23"/>
              </w:rPr>
              <w:t>gyfélszolgálat</w:t>
            </w:r>
            <w:r w:rsidRPr="00E96B82">
              <w:rPr>
                <w:sz w:val="23"/>
                <w:szCs w:val="23"/>
              </w:rPr>
              <w:t>i irodák felsorolása, azok nyitvatartása</w:t>
            </w:r>
          </w:p>
        </w:tc>
      </w:tr>
      <w:tr w:rsidR="00974E04" w:rsidRPr="00E96B82" w14:paraId="63A2686D" w14:textId="77777777">
        <w:tc>
          <w:tcPr>
            <w:tcW w:w="1951" w:type="dxa"/>
          </w:tcPr>
          <w:p w14:paraId="7DCBD9EF" w14:textId="77777777" w:rsidR="00974E04" w:rsidRPr="00E96B82" w:rsidDel="00974E04" w:rsidRDefault="00974E04" w:rsidP="00A61331">
            <w:pPr>
              <w:rPr>
                <w:sz w:val="23"/>
                <w:szCs w:val="23"/>
              </w:rPr>
            </w:pPr>
            <w:r w:rsidRPr="00E96B82">
              <w:rPr>
                <w:sz w:val="23"/>
                <w:szCs w:val="23"/>
              </w:rPr>
              <w:t>3. sz. melléklet</w:t>
            </w:r>
          </w:p>
        </w:tc>
        <w:tc>
          <w:tcPr>
            <w:tcW w:w="7261" w:type="dxa"/>
            <w:gridSpan w:val="2"/>
          </w:tcPr>
          <w:p w14:paraId="107495C5" w14:textId="46588A8F" w:rsidR="00974E04" w:rsidRPr="00E96B82" w:rsidDel="00974E04" w:rsidRDefault="00974E04" w:rsidP="00A61331">
            <w:pPr>
              <w:rPr>
                <w:sz w:val="23"/>
                <w:szCs w:val="23"/>
              </w:rPr>
            </w:pPr>
            <w:r w:rsidRPr="00E96B82">
              <w:rPr>
                <w:sz w:val="23"/>
                <w:szCs w:val="23"/>
              </w:rPr>
              <w:t>Telefonszámok, postacímek, egyéb elérhetőségek</w:t>
            </w:r>
          </w:p>
        </w:tc>
      </w:tr>
      <w:tr w:rsidR="00974E04" w:rsidRPr="00E96B82" w14:paraId="52FEBCBF" w14:textId="77777777">
        <w:tc>
          <w:tcPr>
            <w:tcW w:w="1951" w:type="dxa"/>
          </w:tcPr>
          <w:p w14:paraId="688D10D6" w14:textId="77777777" w:rsidR="00974E04" w:rsidRPr="00E96B82" w:rsidRDefault="00974E04" w:rsidP="00A61331">
            <w:pPr>
              <w:rPr>
                <w:sz w:val="23"/>
                <w:szCs w:val="23"/>
              </w:rPr>
            </w:pPr>
            <w:r w:rsidRPr="00E96B82">
              <w:rPr>
                <w:sz w:val="23"/>
                <w:szCs w:val="23"/>
              </w:rPr>
              <w:t>4. sz. melléklet</w:t>
            </w:r>
          </w:p>
        </w:tc>
        <w:tc>
          <w:tcPr>
            <w:tcW w:w="7261" w:type="dxa"/>
            <w:gridSpan w:val="2"/>
          </w:tcPr>
          <w:p w14:paraId="06CBC986" w14:textId="77777777" w:rsidR="00974E04" w:rsidRPr="00E96B82" w:rsidRDefault="00974E04" w:rsidP="00A61331">
            <w:pPr>
              <w:rPr>
                <w:sz w:val="23"/>
                <w:szCs w:val="23"/>
              </w:rPr>
            </w:pPr>
            <w:r w:rsidRPr="00E96B82">
              <w:rPr>
                <w:sz w:val="23"/>
                <w:szCs w:val="23"/>
              </w:rPr>
              <w:t>A csatlakozás pénzügyi feltétele</w:t>
            </w:r>
            <w:r w:rsidR="003E7CEE" w:rsidRPr="00E96B82">
              <w:rPr>
                <w:sz w:val="23"/>
                <w:szCs w:val="23"/>
              </w:rPr>
              <w:t xml:space="preserve"> és a megállapodások dokumentum mintái.</w:t>
            </w:r>
          </w:p>
        </w:tc>
      </w:tr>
      <w:tr w:rsidR="00974E04" w:rsidRPr="00E96B82" w14:paraId="2B1DE0FA" w14:textId="77777777">
        <w:tc>
          <w:tcPr>
            <w:tcW w:w="1951" w:type="dxa"/>
          </w:tcPr>
          <w:p w14:paraId="119BC587" w14:textId="77777777" w:rsidR="00974E04" w:rsidRPr="00E96B82" w:rsidRDefault="00974E04" w:rsidP="00A61331">
            <w:pPr>
              <w:rPr>
                <w:sz w:val="23"/>
                <w:szCs w:val="23"/>
              </w:rPr>
            </w:pPr>
            <w:r w:rsidRPr="00E96B82">
              <w:rPr>
                <w:sz w:val="23"/>
                <w:szCs w:val="23"/>
              </w:rPr>
              <w:t>5. sz. melléklet</w:t>
            </w:r>
          </w:p>
        </w:tc>
        <w:tc>
          <w:tcPr>
            <w:tcW w:w="7261" w:type="dxa"/>
            <w:gridSpan w:val="2"/>
          </w:tcPr>
          <w:p w14:paraId="1FF5933A" w14:textId="6D9B0E4A" w:rsidR="00974E04" w:rsidRPr="00E96B82" w:rsidRDefault="00974E04" w:rsidP="00A61331">
            <w:pPr>
              <w:rPr>
                <w:sz w:val="23"/>
                <w:szCs w:val="23"/>
              </w:rPr>
            </w:pPr>
            <w:r w:rsidRPr="00E96B82">
              <w:rPr>
                <w:sz w:val="23"/>
                <w:szCs w:val="23"/>
              </w:rPr>
              <w:t xml:space="preserve">Elszámolás során alkalmazott </w:t>
            </w:r>
            <w:r w:rsidR="0080562D" w:rsidRPr="00E96B82">
              <w:rPr>
                <w:sz w:val="23"/>
                <w:szCs w:val="23"/>
              </w:rPr>
              <w:t xml:space="preserve">részletes </w:t>
            </w:r>
            <w:r w:rsidRPr="00E96B82">
              <w:rPr>
                <w:sz w:val="23"/>
                <w:szCs w:val="23"/>
              </w:rPr>
              <w:t>számítási eljárás, paraméterek</w:t>
            </w:r>
          </w:p>
        </w:tc>
      </w:tr>
      <w:tr w:rsidR="00974E04" w:rsidRPr="00E96B82" w14:paraId="786D2F53" w14:textId="77777777">
        <w:tc>
          <w:tcPr>
            <w:tcW w:w="1951" w:type="dxa"/>
          </w:tcPr>
          <w:p w14:paraId="344CA68C" w14:textId="77777777" w:rsidR="00974E04" w:rsidRPr="00E96B82" w:rsidRDefault="00974E04" w:rsidP="00A61331">
            <w:pPr>
              <w:rPr>
                <w:sz w:val="23"/>
                <w:szCs w:val="23"/>
              </w:rPr>
            </w:pPr>
            <w:r w:rsidRPr="00E96B82">
              <w:rPr>
                <w:sz w:val="23"/>
                <w:szCs w:val="23"/>
              </w:rPr>
              <w:t>6 sz. melléklet</w:t>
            </w:r>
          </w:p>
        </w:tc>
        <w:tc>
          <w:tcPr>
            <w:tcW w:w="7261" w:type="dxa"/>
            <w:gridSpan w:val="2"/>
          </w:tcPr>
          <w:p w14:paraId="7B9E0686" w14:textId="0CF7E275" w:rsidR="00974E04" w:rsidRPr="00E96B82" w:rsidRDefault="007F2E2D" w:rsidP="00A61331">
            <w:pPr>
              <w:rPr>
                <w:sz w:val="23"/>
                <w:szCs w:val="23"/>
              </w:rPr>
            </w:pPr>
            <w:r w:rsidRPr="00E96B82">
              <w:rPr>
                <w:sz w:val="23"/>
                <w:szCs w:val="23"/>
              </w:rPr>
              <w:t>Szerződésminták</w:t>
            </w:r>
          </w:p>
        </w:tc>
      </w:tr>
      <w:tr w:rsidR="00974E04" w:rsidRPr="00E96B82" w14:paraId="449808BF" w14:textId="77777777">
        <w:tc>
          <w:tcPr>
            <w:tcW w:w="1951" w:type="dxa"/>
          </w:tcPr>
          <w:p w14:paraId="0FBD6BAE" w14:textId="77777777" w:rsidR="00974E04" w:rsidRPr="00E96B82" w:rsidRDefault="00974E04" w:rsidP="00A61331">
            <w:pPr>
              <w:rPr>
                <w:sz w:val="23"/>
                <w:szCs w:val="23"/>
              </w:rPr>
            </w:pPr>
            <w:r w:rsidRPr="00E96B82">
              <w:rPr>
                <w:sz w:val="23"/>
                <w:szCs w:val="23"/>
              </w:rPr>
              <w:t>7. sz. melléklet</w:t>
            </w:r>
          </w:p>
        </w:tc>
        <w:tc>
          <w:tcPr>
            <w:tcW w:w="7261" w:type="dxa"/>
            <w:gridSpan w:val="2"/>
          </w:tcPr>
          <w:p w14:paraId="70D8B4AB" w14:textId="41CFBEC7" w:rsidR="00974E04" w:rsidRPr="00E96B82" w:rsidRDefault="005531E4" w:rsidP="00A61331">
            <w:pPr>
              <w:rPr>
                <w:sz w:val="23"/>
                <w:szCs w:val="23"/>
              </w:rPr>
            </w:pPr>
            <w:r w:rsidRPr="00E96B82">
              <w:rPr>
                <w:sz w:val="23"/>
                <w:szCs w:val="23"/>
              </w:rPr>
              <w:t>A k</w:t>
            </w:r>
            <w:r w:rsidR="00974E04" w:rsidRPr="00E96B82">
              <w:rPr>
                <w:sz w:val="23"/>
                <w:szCs w:val="23"/>
              </w:rPr>
              <w:t>orlátozási sorrend</w:t>
            </w:r>
          </w:p>
        </w:tc>
      </w:tr>
      <w:tr w:rsidR="00974E04" w:rsidRPr="00E96B82" w14:paraId="041278F8" w14:textId="77777777">
        <w:tc>
          <w:tcPr>
            <w:tcW w:w="1951" w:type="dxa"/>
          </w:tcPr>
          <w:p w14:paraId="17944E59" w14:textId="77777777" w:rsidR="00974E04" w:rsidRPr="00E96B82" w:rsidRDefault="00974E04" w:rsidP="00A61331">
            <w:pPr>
              <w:rPr>
                <w:sz w:val="23"/>
                <w:szCs w:val="23"/>
              </w:rPr>
            </w:pPr>
            <w:r w:rsidRPr="00E96B82">
              <w:rPr>
                <w:sz w:val="23"/>
                <w:szCs w:val="23"/>
              </w:rPr>
              <w:t>8. sz. melléklet</w:t>
            </w:r>
          </w:p>
        </w:tc>
        <w:tc>
          <w:tcPr>
            <w:tcW w:w="7261" w:type="dxa"/>
            <w:gridSpan w:val="2"/>
          </w:tcPr>
          <w:p w14:paraId="2F8E6055" w14:textId="4010A960" w:rsidR="00974E04" w:rsidRPr="00E96B82" w:rsidRDefault="007F2E2D" w:rsidP="00A61331">
            <w:pPr>
              <w:rPr>
                <w:sz w:val="23"/>
                <w:szCs w:val="23"/>
              </w:rPr>
            </w:pPr>
            <w:r w:rsidRPr="00E96B82">
              <w:rPr>
                <w:sz w:val="23"/>
                <w:szCs w:val="23"/>
              </w:rPr>
              <w:t>Kötbértábla</w:t>
            </w:r>
          </w:p>
        </w:tc>
      </w:tr>
      <w:tr w:rsidR="008151C0" w:rsidRPr="00E96B82" w14:paraId="1B047FFD" w14:textId="77777777" w:rsidTr="007A72B0">
        <w:tc>
          <w:tcPr>
            <w:tcW w:w="1951" w:type="dxa"/>
          </w:tcPr>
          <w:p w14:paraId="53B77EA3" w14:textId="77777777" w:rsidR="008151C0" w:rsidRPr="00E96B82" w:rsidRDefault="008151C0" w:rsidP="00A61331">
            <w:pPr>
              <w:rPr>
                <w:sz w:val="23"/>
                <w:szCs w:val="23"/>
              </w:rPr>
            </w:pPr>
            <w:r w:rsidRPr="00E96B82">
              <w:rPr>
                <w:sz w:val="23"/>
                <w:szCs w:val="23"/>
              </w:rPr>
              <w:t>9. sz. melléklet</w:t>
            </w:r>
          </w:p>
          <w:p w14:paraId="41820410" w14:textId="77777777" w:rsidR="008151C0" w:rsidRPr="00E96B82" w:rsidRDefault="008151C0" w:rsidP="00A61331">
            <w:pPr>
              <w:rPr>
                <w:sz w:val="23"/>
                <w:szCs w:val="23"/>
              </w:rPr>
            </w:pPr>
          </w:p>
        </w:tc>
        <w:tc>
          <w:tcPr>
            <w:tcW w:w="7261" w:type="dxa"/>
            <w:gridSpan w:val="2"/>
          </w:tcPr>
          <w:p w14:paraId="33E2B347" w14:textId="77777777" w:rsidR="008151C0" w:rsidRPr="00E96B82" w:rsidRDefault="008151C0" w:rsidP="00A61331">
            <w:pPr>
              <w:rPr>
                <w:sz w:val="23"/>
                <w:szCs w:val="23"/>
              </w:rPr>
            </w:pPr>
            <w:r w:rsidRPr="00E96B82">
              <w:rPr>
                <w:sz w:val="23"/>
                <w:szCs w:val="23"/>
              </w:rPr>
              <w:t>Informatikai platformhoz és SFTP szerverhez történő csatlakozás műszaki feltételei</w:t>
            </w:r>
          </w:p>
        </w:tc>
      </w:tr>
      <w:tr w:rsidR="00176F3A" w:rsidRPr="00E96B82" w14:paraId="01ECF632" w14:textId="77777777" w:rsidTr="007A72B0">
        <w:tc>
          <w:tcPr>
            <w:tcW w:w="1951" w:type="dxa"/>
          </w:tcPr>
          <w:p w14:paraId="16AED48B" w14:textId="77777777" w:rsidR="00176F3A" w:rsidRPr="00E96B82" w:rsidRDefault="00176F3A" w:rsidP="00A61331">
            <w:pPr>
              <w:rPr>
                <w:sz w:val="23"/>
                <w:szCs w:val="23"/>
              </w:rPr>
            </w:pPr>
            <w:r w:rsidRPr="00E96B82">
              <w:rPr>
                <w:sz w:val="23"/>
                <w:szCs w:val="23"/>
              </w:rPr>
              <w:t>10.</w:t>
            </w:r>
            <w:r w:rsidR="00680D25" w:rsidRPr="00E96B82">
              <w:rPr>
                <w:sz w:val="23"/>
                <w:szCs w:val="23"/>
              </w:rPr>
              <w:t xml:space="preserve"> sz. melléklet</w:t>
            </w:r>
          </w:p>
        </w:tc>
        <w:tc>
          <w:tcPr>
            <w:tcW w:w="7261" w:type="dxa"/>
            <w:gridSpan w:val="2"/>
          </w:tcPr>
          <w:p w14:paraId="4C1CA4D9" w14:textId="77777777" w:rsidR="00176F3A" w:rsidRPr="00E96B82" w:rsidRDefault="00176F3A" w:rsidP="00A61331">
            <w:pPr>
              <w:rPr>
                <w:sz w:val="23"/>
                <w:szCs w:val="23"/>
              </w:rPr>
            </w:pPr>
            <w:r w:rsidRPr="00E96B82">
              <w:rPr>
                <w:sz w:val="23"/>
                <w:szCs w:val="23"/>
              </w:rPr>
              <w:t xml:space="preserve">A </w:t>
            </w:r>
            <w:r w:rsidR="004068F9" w:rsidRPr="001D65D6">
              <w:rPr>
                <w:sz w:val="23"/>
                <w:szCs w:val="23"/>
              </w:rPr>
              <w:t>8/2016. (X.13.) MEKH</w:t>
            </w:r>
            <w:r w:rsidRPr="00E96B82">
              <w:rPr>
                <w:sz w:val="23"/>
                <w:szCs w:val="23"/>
              </w:rPr>
              <w:t xml:space="preserve"> rendelet </w:t>
            </w:r>
            <w:r w:rsidR="004068F9" w:rsidRPr="001D65D6">
              <w:rPr>
                <w:sz w:val="23"/>
                <w:szCs w:val="23"/>
              </w:rPr>
              <w:t xml:space="preserve">és a </w:t>
            </w:r>
            <w:r w:rsidR="00D344E7" w:rsidRPr="001D65D6">
              <w:rPr>
                <w:sz w:val="23"/>
                <w:szCs w:val="23"/>
              </w:rPr>
              <w:t xml:space="preserve">13/2016. (XII.20.) MEKH rendelet </w:t>
            </w:r>
            <w:r w:rsidR="004068F9" w:rsidRPr="001D65D6">
              <w:rPr>
                <w:sz w:val="23"/>
                <w:szCs w:val="23"/>
              </w:rPr>
              <w:t xml:space="preserve">alapján </w:t>
            </w:r>
            <w:r w:rsidR="00686CA4" w:rsidRPr="001D65D6">
              <w:rPr>
                <w:sz w:val="23"/>
                <w:szCs w:val="23"/>
              </w:rPr>
              <w:t>külön</w:t>
            </w:r>
            <w:r w:rsidR="004068F9" w:rsidRPr="001D65D6">
              <w:rPr>
                <w:sz w:val="23"/>
                <w:szCs w:val="23"/>
              </w:rPr>
              <w:t xml:space="preserve"> </w:t>
            </w:r>
            <w:r w:rsidR="00686CA4" w:rsidRPr="001D65D6">
              <w:rPr>
                <w:sz w:val="23"/>
                <w:szCs w:val="23"/>
              </w:rPr>
              <w:t>díjas</w:t>
            </w:r>
            <w:r w:rsidRPr="00E96B82">
              <w:rPr>
                <w:sz w:val="23"/>
                <w:szCs w:val="23"/>
              </w:rPr>
              <w:t xml:space="preserve"> szolgáltatások listája és azok díjai</w:t>
            </w:r>
          </w:p>
        </w:tc>
      </w:tr>
      <w:tr w:rsidR="00974E04" w:rsidRPr="00E96B82" w14:paraId="3C577D0A" w14:textId="77777777">
        <w:tc>
          <w:tcPr>
            <w:tcW w:w="1951" w:type="dxa"/>
          </w:tcPr>
          <w:p w14:paraId="7AAD9C13" w14:textId="77777777" w:rsidR="00C173D7" w:rsidRPr="00E96B82" w:rsidRDefault="00C173D7" w:rsidP="00A61331">
            <w:pPr>
              <w:rPr>
                <w:sz w:val="23"/>
                <w:szCs w:val="23"/>
              </w:rPr>
            </w:pPr>
          </w:p>
          <w:p w14:paraId="714982C8" w14:textId="77777777" w:rsidR="00974E04" w:rsidRPr="00E96B82" w:rsidRDefault="00974E04" w:rsidP="00A61331">
            <w:pPr>
              <w:rPr>
                <w:b/>
                <w:bCs/>
                <w:sz w:val="23"/>
                <w:szCs w:val="23"/>
              </w:rPr>
            </w:pPr>
            <w:r w:rsidRPr="00E96B82">
              <w:rPr>
                <w:b/>
                <w:bCs/>
                <w:sz w:val="23"/>
                <w:szCs w:val="23"/>
              </w:rPr>
              <w:t>F ü g g e l é k</w:t>
            </w:r>
            <w:r w:rsidR="009F6E86" w:rsidRPr="00E96B82">
              <w:rPr>
                <w:b/>
                <w:bCs/>
                <w:sz w:val="23"/>
                <w:szCs w:val="23"/>
              </w:rPr>
              <w:t xml:space="preserve"> e k</w:t>
            </w:r>
          </w:p>
          <w:p w14:paraId="2C2B2992" w14:textId="77777777" w:rsidR="00974E04" w:rsidRPr="00E96B82" w:rsidRDefault="00974E04" w:rsidP="00A61331">
            <w:pPr>
              <w:rPr>
                <w:sz w:val="23"/>
                <w:szCs w:val="23"/>
              </w:rPr>
            </w:pPr>
          </w:p>
        </w:tc>
        <w:tc>
          <w:tcPr>
            <w:tcW w:w="7261" w:type="dxa"/>
            <w:gridSpan w:val="2"/>
          </w:tcPr>
          <w:p w14:paraId="0EE683B5" w14:textId="77777777" w:rsidR="00580BE9" w:rsidRPr="00E96B82" w:rsidRDefault="00580BE9">
            <w:pPr>
              <w:rPr>
                <w:sz w:val="23"/>
                <w:szCs w:val="23"/>
              </w:rPr>
            </w:pPr>
          </w:p>
        </w:tc>
      </w:tr>
      <w:tr w:rsidR="007F2E2D" w:rsidRPr="00E96B82" w14:paraId="5D5409A5" w14:textId="77777777">
        <w:tc>
          <w:tcPr>
            <w:tcW w:w="1951" w:type="dxa"/>
          </w:tcPr>
          <w:p w14:paraId="0364AAA6" w14:textId="77777777" w:rsidR="007F2E2D" w:rsidRPr="00E96B82" w:rsidRDefault="007F2E2D" w:rsidP="00A61331">
            <w:pPr>
              <w:rPr>
                <w:bCs/>
                <w:sz w:val="23"/>
                <w:szCs w:val="23"/>
              </w:rPr>
            </w:pPr>
            <w:r w:rsidRPr="00E96B82">
              <w:rPr>
                <w:bCs/>
                <w:sz w:val="23"/>
                <w:szCs w:val="23"/>
              </w:rPr>
              <w:t>1. sz. függelék</w:t>
            </w:r>
          </w:p>
        </w:tc>
        <w:tc>
          <w:tcPr>
            <w:tcW w:w="7261" w:type="dxa"/>
            <w:gridSpan w:val="2"/>
          </w:tcPr>
          <w:p w14:paraId="47F356C1" w14:textId="25D60714" w:rsidR="007F2E2D" w:rsidRPr="00E96B82" w:rsidRDefault="007F2E2D" w:rsidP="00A61331">
            <w:pPr>
              <w:ind w:left="72"/>
              <w:rPr>
                <w:bCs/>
                <w:sz w:val="23"/>
                <w:szCs w:val="23"/>
              </w:rPr>
            </w:pPr>
            <w:r w:rsidRPr="00E96B82">
              <w:rPr>
                <w:bCs/>
                <w:sz w:val="23"/>
                <w:szCs w:val="23"/>
              </w:rPr>
              <w:t>A társaság szervezeti felépítése</w:t>
            </w:r>
          </w:p>
        </w:tc>
      </w:tr>
      <w:tr w:rsidR="00974E04" w:rsidRPr="00E96B82" w14:paraId="78ABBED9" w14:textId="77777777">
        <w:tc>
          <w:tcPr>
            <w:tcW w:w="1951" w:type="dxa"/>
          </w:tcPr>
          <w:p w14:paraId="7C02EF7B" w14:textId="77777777" w:rsidR="00974E04" w:rsidRPr="00E96B82" w:rsidRDefault="007F2E2D" w:rsidP="00A61331">
            <w:pPr>
              <w:rPr>
                <w:bCs/>
                <w:sz w:val="23"/>
                <w:szCs w:val="23"/>
              </w:rPr>
            </w:pPr>
            <w:r w:rsidRPr="00E96B82">
              <w:rPr>
                <w:bCs/>
                <w:sz w:val="23"/>
                <w:szCs w:val="23"/>
              </w:rPr>
              <w:t>2</w:t>
            </w:r>
            <w:r w:rsidR="00974E04" w:rsidRPr="00E96B82">
              <w:rPr>
                <w:bCs/>
                <w:sz w:val="23"/>
                <w:szCs w:val="23"/>
              </w:rPr>
              <w:t>. sz. függelék</w:t>
            </w:r>
          </w:p>
        </w:tc>
        <w:tc>
          <w:tcPr>
            <w:tcW w:w="7261" w:type="dxa"/>
            <w:gridSpan w:val="2"/>
          </w:tcPr>
          <w:p w14:paraId="17AA3B25" w14:textId="589F09C7" w:rsidR="00974E04" w:rsidRPr="00E96B82" w:rsidRDefault="00974E04" w:rsidP="00A61331">
            <w:pPr>
              <w:ind w:left="72"/>
              <w:rPr>
                <w:bCs/>
                <w:sz w:val="23"/>
                <w:szCs w:val="23"/>
              </w:rPr>
            </w:pPr>
            <w:r w:rsidRPr="00E96B82">
              <w:rPr>
                <w:bCs/>
                <w:sz w:val="23"/>
                <w:szCs w:val="23"/>
              </w:rPr>
              <w:t>Jogszabályok, szabványok</w:t>
            </w:r>
            <w:r w:rsidR="007F2E2D" w:rsidRPr="00E96B82">
              <w:rPr>
                <w:bCs/>
                <w:sz w:val="23"/>
                <w:szCs w:val="23"/>
              </w:rPr>
              <w:t>, belső utasítások</w:t>
            </w:r>
          </w:p>
        </w:tc>
      </w:tr>
      <w:tr w:rsidR="007F2E2D" w:rsidRPr="00E96B82" w14:paraId="17770718" w14:textId="77777777">
        <w:tc>
          <w:tcPr>
            <w:tcW w:w="1951" w:type="dxa"/>
          </w:tcPr>
          <w:p w14:paraId="6FC584D0" w14:textId="77777777" w:rsidR="007F2E2D" w:rsidRPr="00E96B82" w:rsidDel="007F2E2D" w:rsidRDefault="007F2E2D" w:rsidP="00A61331">
            <w:pPr>
              <w:rPr>
                <w:bCs/>
                <w:sz w:val="23"/>
                <w:szCs w:val="23"/>
              </w:rPr>
            </w:pPr>
            <w:r w:rsidRPr="00E96B82">
              <w:rPr>
                <w:bCs/>
                <w:sz w:val="23"/>
                <w:szCs w:val="23"/>
              </w:rPr>
              <w:t>3. sz. függelék</w:t>
            </w:r>
          </w:p>
        </w:tc>
        <w:tc>
          <w:tcPr>
            <w:tcW w:w="7261" w:type="dxa"/>
            <w:gridSpan w:val="2"/>
          </w:tcPr>
          <w:p w14:paraId="078514AE" w14:textId="6B7FDB5A" w:rsidR="007F2E2D" w:rsidRPr="00E96B82" w:rsidRDefault="007F2E2D" w:rsidP="00A61331">
            <w:pPr>
              <w:ind w:left="72"/>
              <w:rPr>
                <w:bCs/>
                <w:sz w:val="23"/>
                <w:szCs w:val="23"/>
              </w:rPr>
            </w:pPr>
            <w:r w:rsidRPr="00E96B82">
              <w:rPr>
                <w:bCs/>
                <w:sz w:val="23"/>
                <w:szCs w:val="23"/>
              </w:rPr>
              <w:t>Az érdek-képviseleti szervezetek felsorolása</w:t>
            </w:r>
          </w:p>
        </w:tc>
      </w:tr>
      <w:tr w:rsidR="007F2E2D" w:rsidRPr="00E96B82" w14:paraId="3C9AE74E" w14:textId="77777777">
        <w:tc>
          <w:tcPr>
            <w:tcW w:w="1951" w:type="dxa"/>
          </w:tcPr>
          <w:p w14:paraId="4C57D9D1" w14:textId="77777777" w:rsidR="007F2E2D" w:rsidRPr="00E96B82" w:rsidRDefault="007F2E2D" w:rsidP="00A61331">
            <w:pPr>
              <w:rPr>
                <w:b/>
                <w:bCs/>
                <w:sz w:val="23"/>
                <w:szCs w:val="23"/>
              </w:rPr>
            </w:pPr>
            <w:r w:rsidRPr="00E96B82">
              <w:rPr>
                <w:bCs/>
                <w:sz w:val="23"/>
                <w:szCs w:val="23"/>
              </w:rPr>
              <w:t>4. sz. függelék</w:t>
            </w:r>
          </w:p>
        </w:tc>
        <w:tc>
          <w:tcPr>
            <w:tcW w:w="7261" w:type="dxa"/>
            <w:gridSpan w:val="2"/>
          </w:tcPr>
          <w:p w14:paraId="614C064F" w14:textId="7BBB78B1" w:rsidR="007F2E2D" w:rsidRPr="00E96B82" w:rsidRDefault="007F2E2D" w:rsidP="00A61331">
            <w:pPr>
              <w:ind w:left="72"/>
              <w:rPr>
                <w:bCs/>
                <w:sz w:val="23"/>
                <w:szCs w:val="23"/>
              </w:rPr>
            </w:pPr>
            <w:r w:rsidRPr="00E96B82">
              <w:rPr>
                <w:bCs/>
                <w:sz w:val="23"/>
                <w:szCs w:val="23"/>
              </w:rPr>
              <w:t>A társasági azonosító bemutatása</w:t>
            </w:r>
          </w:p>
        </w:tc>
      </w:tr>
      <w:tr w:rsidR="006B3915" w:rsidRPr="00E96B82" w14:paraId="68AE0C04" w14:textId="77777777">
        <w:tc>
          <w:tcPr>
            <w:tcW w:w="1951" w:type="dxa"/>
          </w:tcPr>
          <w:p w14:paraId="1DA876AD" w14:textId="77777777" w:rsidR="006B3915" w:rsidRPr="00E96B82" w:rsidRDefault="006B3915" w:rsidP="00A61331">
            <w:pPr>
              <w:rPr>
                <w:bCs/>
                <w:sz w:val="23"/>
                <w:szCs w:val="23"/>
              </w:rPr>
            </w:pPr>
            <w:r w:rsidRPr="00E96B82">
              <w:rPr>
                <w:bCs/>
                <w:sz w:val="23"/>
                <w:szCs w:val="23"/>
              </w:rPr>
              <w:t>5. sz. függelék</w:t>
            </w:r>
          </w:p>
        </w:tc>
        <w:tc>
          <w:tcPr>
            <w:tcW w:w="7261" w:type="dxa"/>
            <w:gridSpan w:val="2"/>
          </w:tcPr>
          <w:p w14:paraId="62DD8E6E" w14:textId="77777777" w:rsidR="006B3915" w:rsidRPr="00E96B82" w:rsidRDefault="006B3915" w:rsidP="00A61331">
            <w:pPr>
              <w:ind w:left="72"/>
              <w:rPr>
                <w:bCs/>
                <w:sz w:val="23"/>
                <w:szCs w:val="23"/>
              </w:rPr>
            </w:pPr>
            <w:r w:rsidRPr="00E96B82">
              <w:rPr>
                <w:bCs/>
                <w:sz w:val="23"/>
                <w:szCs w:val="23"/>
              </w:rPr>
              <w:t>Ténymegállapító jegyzőkönyv tartalmi elemei</w:t>
            </w:r>
          </w:p>
        </w:tc>
      </w:tr>
      <w:tr w:rsidR="00640535" w:rsidRPr="00E96B82" w14:paraId="41F0B5DE" w14:textId="77777777">
        <w:tc>
          <w:tcPr>
            <w:tcW w:w="1951" w:type="dxa"/>
          </w:tcPr>
          <w:p w14:paraId="780FF188" w14:textId="77777777" w:rsidR="00640535" w:rsidRPr="00E96B82" w:rsidRDefault="00640535" w:rsidP="00A61331">
            <w:pPr>
              <w:rPr>
                <w:bCs/>
                <w:sz w:val="23"/>
                <w:szCs w:val="23"/>
              </w:rPr>
            </w:pPr>
            <w:r w:rsidRPr="00E96B82">
              <w:rPr>
                <w:bCs/>
                <w:sz w:val="23"/>
                <w:szCs w:val="23"/>
              </w:rPr>
              <w:t>6. sz. függelék</w:t>
            </w:r>
          </w:p>
        </w:tc>
        <w:tc>
          <w:tcPr>
            <w:tcW w:w="7261" w:type="dxa"/>
            <w:gridSpan w:val="2"/>
          </w:tcPr>
          <w:p w14:paraId="16B1E6D2" w14:textId="3955A4FE" w:rsidR="00640535" w:rsidRPr="00E96B82" w:rsidRDefault="002F4C88" w:rsidP="0094102F">
            <w:pPr>
              <w:ind w:left="72"/>
              <w:jc w:val="both"/>
              <w:rPr>
                <w:bCs/>
                <w:sz w:val="23"/>
                <w:szCs w:val="23"/>
              </w:rPr>
            </w:pPr>
            <w:r w:rsidRPr="00E96B82">
              <w:rPr>
                <w:bCs/>
                <w:sz w:val="23"/>
                <w:szCs w:val="23"/>
              </w:rPr>
              <w:t>A</w:t>
            </w:r>
            <w:r w:rsidR="00EA0B74">
              <w:rPr>
                <w:bCs/>
                <w:sz w:val="23"/>
                <w:szCs w:val="23"/>
              </w:rPr>
              <w:t>z</w:t>
            </w:r>
            <w:r w:rsidRPr="00E96B82">
              <w:rPr>
                <w:bCs/>
                <w:sz w:val="23"/>
                <w:szCs w:val="23"/>
              </w:rPr>
              <w:t xml:space="preserve"> </w:t>
            </w:r>
            <w:ins w:id="27" w:author="Szerző">
              <w:r w:rsidR="00EF1264" w:rsidRPr="00CD103D">
                <w:rPr>
                  <w:rFonts w:ascii="Rubik" w:hAnsi="Rubik"/>
                  <w:color w:val="333333"/>
                  <w:sz w:val="24"/>
                  <w:szCs w:val="24"/>
                </w:rPr>
                <w:t>MVM Főgáz Földgázhálózati Kft.</w:t>
              </w:r>
            </w:ins>
            <w:del w:id="28" w:author="Szerző">
              <w:r w:rsidR="00EA0B74" w:rsidDel="00EF1264">
                <w:rPr>
                  <w:bCs/>
                  <w:sz w:val="23"/>
                  <w:szCs w:val="23"/>
                </w:rPr>
                <w:delText xml:space="preserve">NKM Földgázhálózati </w:delText>
              </w:r>
              <w:r w:rsidRPr="00E96B82" w:rsidDel="00EF1264">
                <w:rPr>
                  <w:bCs/>
                  <w:sz w:val="23"/>
                  <w:szCs w:val="23"/>
                </w:rPr>
                <w:delText>Kft.</w:delText>
              </w:r>
            </w:del>
            <w:r w:rsidR="00B50015" w:rsidRPr="00E96B82">
              <w:rPr>
                <w:bCs/>
                <w:sz w:val="23"/>
                <w:szCs w:val="23"/>
              </w:rPr>
              <w:t>,</w:t>
            </w:r>
            <w:r w:rsidRPr="00E96B82">
              <w:rPr>
                <w:bCs/>
                <w:sz w:val="23"/>
                <w:szCs w:val="23"/>
              </w:rPr>
              <w:t xml:space="preserve"> mint elosztói engedélyes Magyar Energ</w:t>
            </w:r>
            <w:r w:rsidR="0094102F">
              <w:rPr>
                <w:bCs/>
                <w:sz w:val="23"/>
                <w:szCs w:val="23"/>
              </w:rPr>
              <w:t>etikai</w:t>
            </w:r>
            <w:r w:rsidRPr="00E96B82">
              <w:rPr>
                <w:bCs/>
                <w:sz w:val="23"/>
                <w:szCs w:val="23"/>
              </w:rPr>
              <w:t xml:space="preserve"> </w:t>
            </w:r>
            <w:r w:rsidR="0094102F">
              <w:rPr>
                <w:bCs/>
                <w:sz w:val="23"/>
                <w:szCs w:val="23"/>
              </w:rPr>
              <w:t xml:space="preserve">és Közmű-szabályozási </w:t>
            </w:r>
            <w:r w:rsidRPr="00E96B82">
              <w:rPr>
                <w:bCs/>
                <w:sz w:val="23"/>
                <w:szCs w:val="23"/>
              </w:rPr>
              <w:t>Hivatal által meghatározott egyedi felhasználókat érintő minimális minőségi követelményei</w:t>
            </w:r>
          </w:p>
        </w:tc>
      </w:tr>
      <w:tr w:rsidR="00CD7B81" w:rsidRPr="00E96B82" w14:paraId="520DB1E2" w14:textId="77777777">
        <w:tc>
          <w:tcPr>
            <w:tcW w:w="1951" w:type="dxa"/>
          </w:tcPr>
          <w:p w14:paraId="4A7DEC99" w14:textId="77777777" w:rsidR="00CD7B81" w:rsidRPr="00E96B82" w:rsidRDefault="00CD7B81" w:rsidP="00A61331">
            <w:pPr>
              <w:rPr>
                <w:bCs/>
                <w:sz w:val="23"/>
                <w:szCs w:val="23"/>
              </w:rPr>
            </w:pPr>
            <w:r w:rsidRPr="00E96B82">
              <w:rPr>
                <w:bCs/>
                <w:sz w:val="23"/>
                <w:szCs w:val="23"/>
              </w:rPr>
              <w:t>7. sz. függelék</w:t>
            </w:r>
          </w:p>
        </w:tc>
        <w:tc>
          <w:tcPr>
            <w:tcW w:w="7261" w:type="dxa"/>
            <w:gridSpan w:val="2"/>
          </w:tcPr>
          <w:p w14:paraId="5BEA9973" w14:textId="77777777" w:rsidR="00CD7B81" w:rsidRPr="00E96B82" w:rsidRDefault="002F4C88" w:rsidP="000F53F6">
            <w:pPr>
              <w:ind w:left="72"/>
              <w:jc w:val="both"/>
              <w:rPr>
                <w:bCs/>
                <w:sz w:val="23"/>
                <w:szCs w:val="23"/>
              </w:rPr>
            </w:pPr>
            <w:r w:rsidRPr="00E96B82">
              <w:rPr>
                <w:bCs/>
                <w:sz w:val="23"/>
                <w:szCs w:val="23"/>
              </w:rPr>
              <w:t xml:space="preserve">Földgázelosztási </w:t>
            </w:r>
            <w:r w:rsidR="00B7769A" w:rsidRPr="00E96B82">
              <w:rPr>
                <w:bCs/>
                <w:sz w:val="23"/>
                <w:szCs w:val="23"/>
              </w:rPr>
              <w:t xml:space="preserve">és csatlakozási </w:t>
            </w:r>
            <w:r w:rsidRPr="00E96B82">
              <w:rPr>
                <w:bCs/>
                <w:sz w:val="23"/>
                <w:szCs w:val="23"/>
              </w:rPr>
              <w:t xml:space="preserve">díjak a </w:t>
            </w:r>
            <w:r w:rsidR="000F53F6" w:rsidRPr="00E96B82">
              <w:rPr>
                <w:bCs/>
                <w:sz w:val="23"/>
                <w:szCs w:val="23"/>
              </w:rPr>
              <w:t>Földgázelosztó</w:t>
            </w:r>
            <w:r w:rsidRPr="00E96B82">
              <w:rPr>
                <w:bCs/>
                <w:sz w:val="23"/>
                <w:szCs w:val="23"/>
              </w:rPr>
              <w:t xml:space="preserve"> elosztási területén</w:t>
            </w:r>
          </w:p>
        </w:tc>
      </w:tr>
      <w:tr w:rsidR="0060246B" w:rsidRPr="00E96B82" w14:paraId="65E16481" w14:textId="77777777">
        <w:tc>
          <w:tcPr>
            <w:tcW w:w="1951" w:type="dxa"/>
          </w:tcPr>
          <w:p w14:paraId="726E1486" w14:textId="77777777" w:rsidR="0060246B" w:rsidRPr="00E96B82" w:rsidRDefault="0060246B" w:rsidP="00E56404">
            <w:pPr>
              <w:jc w:val="both"/>
              <w:rPr>
                <w:bCs/>
                <w:sz w:val="23"/>
                <w:szCs w:val="23"/>
              </w:rPr>
            </w:pPr>
            <w:r w:rsidRPr="00E96B82">
              <w:rPr>
                <w:bCs/>
                <w:sz w:val="23"/>
                <w:szCs w:val="23"/>
              </w:rPr>
              <w:t>8. sz. függelék</w:t>
            </w:r>
          </w:p>
        </w:tc>
        <w:tc>
          <w:tcPr>
            <w:tcW w:w="7261" w:type="dxa"/>
            <w:gridSpan w:val="2"/>
          </w:tcPr>
          <w:p w14:paraId="04164854" w14:textId="77777777" w:rsidR="0060246B" w:rsidRPr="00E96B82" w:rsidRDefault="0060246B" w:rsidP="00E56404">
            <w:pPr>
              <w:ind w:left="34"/>
              <w:jc w:val="both"/>
              <w:rPr>
                <w:bCs/>
                <w:sz w:val="23"/>
                <w:szCs w:val="23"/>
              </w:rPr>
            </w:pPr>
            <w:r w:rsidRPr="00E96B82">
              <w:rPr>
                <w:bCs/>
                <w:sz w:val="23"/>
                <w:szCs w:val="23"/>
              </w:rPr>
              <w:t>A szolgáltatás igénybevételével történő felhagyás bejelentésére szolgáló formanyomtatvány</w:t>
            </w:r>
          </w:p>
        </w:tc>
      </w:tr>
      <w:tr w:rsidR="001F1AC8" w:rsidRPr="00E96B82" w14:paraId="7F54810F" w14:textId="77777777">
        <w:tc>
          <w:tcPr>
            <w:tcW w:w="1951" w:type="dxa"/>
          </w:tcPr>
          <w:p w14:paraId="12D9863A" w14:textId="77777777" w:rsidR="001F1AC8" w:rsidRPr="00E96B82" w:rsidRDefault="001F1AC8" w:rsidP="00E56404">
            <w:pPr>
              <w:jc w:val="both"/>
              <w:rPr>
                <w:bCs/>
                <w:sz w:val="23"/>
                <w:szCs w:val="23"/>
              </w:rPr>
            </w:pPr>
            <w:r w:rsidRPr="00E96B82">
              <w:rPr>
                <w:bCs/>
                <w:sz w:val="23"/>
                <w:szCs w:val="23"/>
              </w:rPr>
              <w:t>9. sz. függelék</w:t>
            </w:r>
          </w:p>
        </w:tc>
        <w:tc>
          <w:tcPr>
            <w:tcW w:w="7261" w:type="dxa"/>
            <w:gridSpan w:val="2"/>
          </w:tcPr>
          <w:p w14:paraId="3DFF1EFC" w14:textId="77777777" w:rsidR="00596B9F" w:rsidRPr="00E96B82" w:rsidRDefault="001F1AC8" w:rsidP="00E56404">
            <w:pPr>
              <w:ind w:left="34"/>
              <w:jc w:val="both"/>
              <w:rPr>
                <w:bCs/>
                <w:sz w:val="23"/>
                <w:szCs w:val="23"/>
              </w:rPr>
            </w:pPr>
            <w:r w:rsidRPr="00E96B82">
              <w:rPr>
                <w:bCs/>
                <w:sz w:val="23"/>
                <w:szCs w:val="23"/>
              </w:rPr>
              <w:t>Adatlap felhasználóváltozás bejelentéséhez</w:t>
            </w:r>
          </w:p>
        </w:tc>
      </w:tr>
      <w:tr w:rsidR="00DF3CD0" w:rsidRPr="00E96B82" w14:paraId="61D74E1E" w14:textId="77777777">
        <w:tc>
          <w:tcPr>
            <w:tcW w:w="1951" w:type="dxa"/>
          </w:tcPr>
          <w:p w14:paraId="67E822A5" w14:textId="77777777" w:rsidR="00DF3CD0" w:rsidRPr="00E96B82" w:rsidRDefault="00DF3CD0" w:rsidP="00E56404">
            <w:pPr>
              <w:jc w:val="both"/>
              <w:rPr>
                <w:bCs/>
                <w:sz w:val="23"/>
                <w:szCs w:val="23"/>
              </w:rPr>
            </w:pPr>
            <w:r>
              <w:rPr>
                <w:bCs/>
                <w:sz w:val="23"/>
                <w:szCs w:val="23"/>
              </w:rPr>
              <w:t>10. sz. függelék</w:t>
            </w:r>
          </w:p>
        </w:tc>
        <w:tc>
          <w:tcPr>
            <w:tcW w:w="7261" w:type="dxa"/>
            <w:gridSpan w:val="2"/>
          </w:tcPr>
          <w:p w14:paraId="4F85FA11" w14:textId="77777777" w:rsidR="00DF3CD0" w:rsidRPr="00E96B82" w:rsidRDefault="00DF3CD0" w:rsidP="00E56404">
            <w:pPr>
              <w:ind w:left="34"/>
              <w:jc w:val="both"/>
              <w:rPr>
                <w:bCs/>
                <w:sz w:val="23"/>
                <w:szCs w:val="23"/>
              </w:rPr>
            </w:pPr>
            <w:r>
              <w:rPr>
                <w:bCs/>
                <w:sz w:val="23"/>
                <w:szCs w:val="23"/>
              </w:rPr>
              <w:t>Általános tájékoztató a műszaki biztonsági ellenőrzésről</w:t>
            </w:r>
          </w:p>
        </w:tc>
      </w:tr>
    </w:tbl>
    <w:p w14:paraId="1BDCBCFA" w14:textId="77777777" w:rsidR="00E9634C" w:rsidRPr="00976D2B" w:rsidRDefault="00E9634C" w:rsidP="00A61331">
      <w:pPr>
        <w:tabs>
          <w:tab w:val="left" w:pos="2340"/>
        </w:tabs>
        <w:jc w:val="both"/>
        <w:rPr>
          <w:bCs/>
          <w:sz w:val="24"/>
          <w:szCs w:val="24"/>
        </w:rPr>
      </w:pPr>
    </w:p>
    <w:p w14:paraId="7E4A81C2" w14:textId="77777777" w:rsidR="006C4F45" w:rsidRPr="00976D2B" w:rsidRDefault="00EC7E73" w:rsidP="00A61331">
      <w:pPr>
        <w:ind w:left="567" w:hanging="567"/>
        <w:jc w:val="both"/>
        <w:rPr>
          <w:b/>
          <w:bCs/>
          <w:sz w:val="24"/>
          <w:szCs w:val="24"/>
        </w:rPr>
      </w:pPr>
      <w:r w:rsidRPr="00976D2B">
        <w:rPr>
          <w:b/>
          <w:bCs/>
          <w:sz w:val="24"/>
          <w:szCs w:val="24"/>
        </w:rPr>
        <w:br w:type="page"/>
      </w:r>
      <w:r w:rsidR="00E9634C" w:rsidRPr="00976D2B">
        <w:rPr>
          <w:b/>
          <w:bCs/>
          <w:sz w:val="24"/>
          <w:szCs w:val="24"/>
        </w:rPr>
        <w:lastRenderedPageBreak/>
        <w:t xml:space="preserve">1. </w:t>
      </w:r>
      <w:r w:rsidR="00E9634C" w:rsidRPr="00976D2B">
        <w:rPr>
          <w:b/>
          <w:bCs/>
          <w:sz w:val="24"/>
          <w:szCs w:val="24"/>
        </w:rPr>
        <w:tab/>
        <w:t>AZ ÜZLETSZABÁLYZAT HATÁLYA</w:t>
      </w:r>
      <w:r w:rsidR="003A2C22" w:rsidRPr="00976D2B">
        <w:rPr>
          <w:b/>
          <w:bCs/>
          <w:sz w:val="24"/>
          <w:szCs w:val="24"/>
        </w:rPr>
        <w:t xml:space="preserve"> ÉS</w:t>
      </w:r>
      <w:r w:rsidR="00E9634C" w:rsidRPr="00976D2B">
        <w:rPr>
          <w:b/>
          <w:bCs/>
          <w:sz w:val="24"/>
          <w:szCs w:val="24"/>
        </w:rPr>
        <w:t xml:space="preserve"> ÉRVÉNYESSÉGI KÖRE</w:t>
      </w:r>
      <w:r w:rsidR="003A2C22" w:rsidRPr="00976D2B">
        <w:rPr>
          <w:b/>
          <w:bCs/>
          <w:sz w:val="24"/>
          <w:szCs w:val="24"/>
        </w:rPr>
        <w:t xml:space="preserve">, FOGALOMMEGHATÁROZÁSOK, </w:t>
      </w:r>
      <w:r w:rsidR="00961B96" w:rsidRPr="00976D2B">
        <w:rPr>
          <w:b/>
          <w:bCs/>
          <w:sz w:val="24"/>
          <w:szCs w:val="24"/>
        </w:rPr>
        <w:t xml:space="preserve">A FÖLDGÁZELOSZTÓRA </w:t>
      </w:r>
      <w:r w:rsidR="003A2C22" w:rsidRPr="00976D2B">
        <w:rPr>
          <w:b/>
          <w:bCs/>
          <w:sz w:val="24"/>
          <w:szCs w:val="24"/>
        </w:rPr>
        <w:t>VONATKOZÓ ADATOK, A</w:t>
      </w:r>
      <w:r w:rsidR="000F53F6" w:rsidRPr="00976D2B">
        <w:rPr>
          <w:b/>
          <w:bCs/>
          <w:sz w:val="24"/>
          <w:szCs w:val="24"/>
        </w:rPr>
        <w:t xml:space="preserve"> FÖLDGÁZELOSZTÓ</w:t>
      </w:r>
      <w:r w:rsidR="003A2C22" w:rsidRPr="00976D2B">
        <w:rPr>
          <w:b/>
          <w:bCs/>
          <w:sz w:val="24"/>
          <w:szCs w:val="24"/>
        </w:rPr>
        <w:t xml:space="preserve"> ÁLTAL VÉGZETT TEVÉKENYSÉG BEMUTATÁSA </w:t>
      </w:r>
    </w:p>
    <w:p w14:paraId="0B60DF7F" w14:textId="77777777" w:rsidR="00E9634C" w:rsidRPr="00976D2B" w:rsidRDefault="00E9634C" w:rsidP="00A61331">
      <w:pPr>
        <w:tabs>
          <w:tab w:val="left" w:pos="567"/>
        </w:tabs>
        <w:ind w:left="567" w:hanging="567"/>
        <w:rPr>
          <w:b/>
          <w:bCs/>
          <w:sz w:val="24"/>
          <w:szCs w:val="24"/>
        </w:rPr>
      </w:pPr>
      <w:bookmarkStart w:id="29" w:name="_Toc55031244"/>
    </w:p>
    <w:p w14:paraId="1E6AD3E5" w14:textId="77777777" w:rsidR="00580BE9" w:rsidRPr="00976D2B" w:rsidRDefault="006C4F45">
      <w:pPr>
        <w:tabs>
          <w:tab w:val="left" w:pos="567"/>
        </w:tabs>
        <w:ind w:left="567" w:hanging="567"/>
        <w:rPr>
          <w:b/>
          <w:bCs/>
          <w:sz w:val="24"/>
          <w:szCs w:val="24"/>
        </w:rPr>
      </w:pPr>
      <w:r w:rsidRPr="00976D2B">
        <w:rPr>
          <w:b/>
          <w:bCs/>
          <w:sz w:val="24"/>
          <w:szCs w:val="24"/>
        </w:rPr>
        <w:t>Az üzletszabályzat hatálya és érvényességi köre</w:t>
      </w:r>
      <w:bookmarkEnd w:id="29"/>
      <w:r w:rsidRPr="00976D2B">
        <w:rPr>
          <w:b/>
          <w:bCs/>
          <w:sz w:val="24"/>
          <w:szCs w:val="24"/>
        </w:rPr>
        <w:t xml:space="preserve"> </w:t>
      </w:r>
    </w:p>
    <w:p w14:paraId="034FB9FC" w14:textId="77777777" w:rsidR="00580BE9" w:rsidRPr="00976D2B" w:rsidRDefault="00580BE9">
      <w:pPr>
        <w:tabs>
          <w:tab w:val="left" w:pos="567"/>
        </w:tabs>
        <w:ind w:left="567" w:hanging="567"/>
        <w:rPr>
          <w:b/>
          <w:bCs/>
          <w:sz w:val="24"/>
          <w:szCs w:val="24"/>
        </w:rPr>
      </w:pPr>
    </w:p>
    <w:p w14:paraId="249E9818" w14:textId="57988C9A" w:rsidR="00580BE9" w:rsidRPr="00976D2B" w:rsidRDefault="006C4F45">
      <w:pPr>
        <w:pStyle w:val="b"/>
        <w:spacing w:after="0"/>
        <w:ind w:left="0"/>
        <w:rPr>
          <w:rFonts w:ascii="Times New Roman" w:hAnsi="Times New Roman"/>
          <w:sz w:val="24"/>
          <w:szCs w:val="24"/>
        </w:rPr>
      </w:pPr>
      <w:r w:rsidRPr="00EF1264">
        <w:rPr>
          <w:rFonts w:ascii="Times New Roman" w:hAnsi="Times New Roman"/>
          <w:sz w:val="24"/>
          <w:szCs w:val="24"/>
        </w:rPr>
        <w:t>A</w:t>
      </w:r>
      <w:r w:rsidR="00EA0B74" w:rsidRPr="00EF1264">
        <w:rPr>
          <w:rFonts w:ascii="Times New Roman" w:hAnsi="Times New Roman"/>
          <w:sz w:val="24"/>
          <w:szCs w:val="24"/>
        </w:rPr>
        <w:t>z</w:t>
      </w:r>
      <w:r w:rsidRPr="00EF1264">
        <w:rPr>
          <w:rFonts w:ascii="Times New Roman" w:hAnsi="Times New Roman"/>
          <w:sz w:val="24"/>
          <w:szCs w:val="24"/>
        </w:rPr>
        <w:t xml:space="preserve"> </w:t>
      </w:r>
      <w:ins w:id="30" w:author="Szerző">
        <w:r w:rsidR="00EF1264" w:rsidRPr="00EF1264">
          <w:rPr>
            <w:rFonts w:ascii="Rubik" w:hAnsi="Rubik"/>
            <w:color w:val="333333"/>
            <w:sz w:val="24"/>
            <w:szCs w:val="24"/>
            <w:rPrChange w:id="31" w:author="Szerző">
              <w:rPr>
                <w:rFonts w:ascii="Rubik" w:hAnsi="Rubik"/>
                <w:color w:val="333333"/>
              </w:rPr>
            </w:rPrChange>
          </w:rPr>
          <w:t>MVM F</w:t>
        </w:r>
        <w:r w:rsidR="00EF1264" w:rsidRPr="00EF1264">
          <w:rPr>
            <w:rFonts w:ascii="Rubik" w:hAnsi="Rubik" w:hint="eastAsia"/>
            <w:color w:val="333333"/>
            <w:sz w:val="24"/>
            <w:szCs w:val="24"/>
            <w:rPrChange w:id="32" w:author="Szerző">
              <w:rPr>
                <w:rFonts w:ascii="Rubik" w:hAnsi="Rubik" w:hint="eastAsia"/>
                <w:color w:val="333333"/>
              </w:rPr>
            </w:rPrChange>
          </w:rPr>
          <w:t>ő</w:t>
        </w:r>
        <w:r w:rsidR="00EF1264" w:rsidRPr="00EF1264">
          <w:rPr>
            <w:rFonts w:ascii="Rubik" w:hAnsi="Rubik"/>
            <w:color w:val="333333"/>
            <w:sz w:val="24"/>
            <w:szCs w:val="24"/>
            <w:rPrChange w:id="33" w:author="Szerző">
              <w:rPr>
                <w:rFonts w:ascii="Rubik" w:hAnsi="Rubik"/>
                <w:color w:val="333333"/>
              </w:rPr>
            </w:rPrChange>
          </w:rPr>
          <w:t>g</w:t>
        </w:r>
        <w:r w:rsidR="00EF1264" w:rsidRPr="00EF1264">
          <w:rPr>
            <w:rFonts w:ascii="Rubik" w:hAnsi="Rubik" w:hint="eastAsia"/>
            <w:color w:val="333333"/>
            <w:sz w:val="24"/>
            <w:szCs w:val="24"/>
            <w:rPrChange w:id="34" w:author="Szerző">
              <w:rPr>
                <w:rFonts w:ascii="Rubik" w:hAnsi="Rubik" w:hint="eastAsia"/>
                <w:color w:val="333333"/>
              </w:rPr>
            </w:rPrChange>
          </w:rPr>
          <w:t>á</w:t>
        </w:r>
        <w:r w:rsidR="00EF1264" w:rsidRPr="00EF1264">
          <w:rPr>
            <w:rFonts w:ascii="Rubik" w:hAnsi="Rubik"/>
            <w:color w:val="333333"/>
            <w:sz w:val="24"/>
            <w:szCs w:val="24"/>
            <w:rPrChange w:id="35" w:author="Szerző">
              <w:rPr>
                <w:rFonts w:ascii="Rubik" w:hAnsi="Rubik"/>
                <w:color w:val="333333"/>
              </w:rPr>
            </w:rPrChange>
          </w:rPr>
          <w:t>z F</w:t>
        </w:r>
        <w:r w:rsidR="00EF1264" w:rsidRPr="00EF1264">
          <w:rPr>
            <w:rFonts w:ascii="Rubik" w:hAnsi="Rubik" w:hint="eastAsia"/>
            <w:color w:val="333333"/>
            <w:sz w:val="24"/>
            <w:szCs w:val="24"/>
            <w:rPrChange w:id="36" w:author="Szerző">
              <w:rPr>
                <w:rFonts w:ascii="Rubik" w:hAnsi="Rubik" w:hint="eastAsia"/>
                <w:color w:val="333333"/>
              </w:rPr>
            </w:rPrChange>
          </w:rPr>
          <w:t>ö</w:t>
        </w:r>
        <w:r w:rsidR="00EF1264" w:rsidRPr="00EF1264">
          <w:rPr>
            <w:rFonts w:ascii="Rubik" w:hAnsi="Rubik"/>
            <w:color w:val="333333"/>
            <w:sz w:val="24"/>
            <w:szCs w:val="24"/>
            <w:rPrChange w:id="37" w:author="Szerző">
              <w:rPr>
                <w:rFonts w:ascii="Rubik" w:hAnsi="Rubik"/>
                <w:color w:val="333333"/>
              </w:rPr>
            </w:rPrChange>
          </w:rPr>
          <w:t>ldg</w:t>
        </w:r>
        <w:r w:rsidR="00EF1264" w:rsidRPr="00EF1264">
          <w:rPr>
            <w:rFonts w:ascii="Rubik" w:hAnsi="Rubik" w:hint="eastAsia"/>
            <w:color w:val="333333"/>
            <w:sz w:val="24"/>
            <w:szCs w:val="24"/>
            <w:rPrChange w:id="38" w:author="Szerző">
              <w:rPr>
                <w:rFonts w:ascii="Rubik" w:hAnsi="Rubik" w:hint="eastAsia"/>
                <w:color w:val="333333"/>
              </w:rPr>
            </w:rPrChange>
          </w:rPr>
          <w:t>á</w:t>
        </w:r>
        <w:r w:rsidR="00EF1264" w:rsidRPr="00EF1264">
          <w:rPr>
            <w:rFonts w:ascii="Rubik" w:hAnsi="Rubik"/>
            <w:color w:val="333333"/>
            <w:sz w:val="24"/>
            <w:szCs w:val="24"/>
            <w:rPrChange w:id="39" w:author="Szerző">
              <w:rPr>
                <w:rFonts w:ascii="Rubik" w:hAnsi="Rubik"/>
                <w:color w:val="333333"/>
              </w:rPr>
            </w:rPrChange>
          </w:rPr>
          <w:t>zh</w:t>
        </w:r>
        <w:r w:rsidR="00EF1264" w:rsidRPr="00EF1264">
          <w:rPr>
            <w:rFonts w:ascii="Rubik" w:hAnsi="Rubik" w:hint="eastAsia"/>
            <w:color w:val="333333"/>
            <w:sz w:val="24"/>
            <w:szCs w:val="24"/>
            <w:rPrChange w:id="40" w:author="Szerző">
              <w:rPr>
                <w:rFonts w:ascii="Rubik" w:hAnsi="Rubik" w:hint="eastAsia"/>
                <w:color w:val="333333"/>
              </w:rPr>
            </w:rPrChange>
          </w:rPr>
          <w:t>á</w:t>
        </w:r>
        <w:r w:rsidR="00EF1264" w:rsidRPr="00EF1264">
          <w:rPr>
            <w:rFonts w:ascii="Rubik" w:hAnsi="Rubik"/>
            <w:color w:val="333333"/>
            <w:sz w:val="24"/>
            <w:szCs w:val="24"/>
            <w:rPrChange w:id="41" w:author="Szerző">
              <w:rPr>
                <w:rFonts w:ascii="Rubik" w:hAnsi="Rubik"/>
                <w:color w:val="333333"/>
              </w:rPr>
            </w:rPrChange>
          </w:rPr>
          <w:t>l</w:t>
        </w:r>
        <w:r w:rsidR="00EF1264" w:rsidRPr="00EF1264">
          <w:rPr>
            <w:rFonts w:ascii="Rubik" w:hAnsi="Rubik" w:hint="eastAsia"/>
            <w:color w:val="333333"/>
            <w:sz w:val="24"/>
            <w:szCs w:val="24"/>
            <w:rPrChange w:id="42" w:author="Szerző">
              <w:rPr>
                <w:rFonts w:ascii="Rubik" w:hAnsi="Rubik" w:hint="eastAsia"/>
                <w:color w:val="333333"/>
              </w:rPr>
            </w:rPrChange>
          </w:rPr>
          <w:t>ó</w:t>
        </w:r>
        <w:r w:rsidR="00EF1264" w:rsidRPr="00EF1264">
          <w:rPr>
            <w:rFonts w:ascii="Rubik" w:hAnsi="Rubik"/>
            <w:color w:val="333333"/>
            <w:sz w:val="24"/>
            <w:szCs w:val="24"/>
            <w:rPrChange w:id="43" w:author="Szerző">
              <w:rPr>
                <w:rFonts w:ascii="Rubik" w:hAnsi="Rubik"/>
                <w:color w:val="333333"/>
              </w:rPr>
            </w:rPrChange>
          </w:rPr>
          <w:t>zati Kft.</w:t>
        </w:r>
        <w:r w:rsidR="00EF1264" w:rsidRPr="00EF1264">
          <w:rPr>
            <w:sz w:val="24"/>
            <w:szCs w:val="24"/>
            <w:rPrChange w:id="44" w:author="Szerző">
              <w:rPr/>
            </w:rPrChange>
          </w:rPr>
          <w:t xml:space="preserve"> </w:t>
        </w:r>
      </w:ins>
      <w:del w:id="45" w:author="Szerző">
        <w:r w:rsidR="00EA0B74" w:rsidRPr="00EF1264" w:rsidDel="00EF1264">
          <w:rPr>
            <w:rFonts w:ascii="Times New Roman" w:hAnsi="Times New Roman"/>
            <w:sz w:val="24"/>
            <w:szCs w:val="24"/>
          </w:rPr>
          <w:delText xml:space="preserve">NKM Földgázhálózati </w:delText>
        </w:r>
        <w:r w:rsidR="000D4B02" w:rsidRPr="00EF1264" w:rsidDel="00EF1264">
          <w:rPr>
            <w:rFonts w:ascii="Times New Roman" w:hAnsi="Times New Roman"/>
            <w:sz w:val="24"/>
            <w:szCs w:val="24"/>
          </w:rPr>
          <w:delText xml:space="preserve">Kft. </w:delText>
        </w:r>
      </w:del>
      <w:r w:rsidR="00C26473" w:rsidRPr="00EF1264">
        <w:rPr>
          <w:rFonts w:ascii="Times New Roman" w:hAnsi="Times New Roman"/>
          <w:sz w:val="24"/>
          <w:szCs w:val="24"/>
        </w:rPr>
        <w:t>(a</w:t>
      </w:r>
      <w:r w:rsidR="00C26473" w:rsidRPr="00976D2B">
        <w:rPr>
          <w:rFonts w:ascii="Times New Roman" w:hAnsi="Times New Roman"/>
          <w:sz w:val="24"/>
          <w:szCs w:val="24"/>
        </w:rPr>
        <w:t xml:space="preserve"> továbbiakban: </w:t>
      </w:r>
      <w:r w:rsidR="000F53F6" w:rsidRPr="00976D2B">
        <w:rPr>
          <w:rFonts w:ascii="Times New Roman" w:hAnsi="Times New Roman"/>
          <w:sz w:val="24"/>
          <w:szCs w:val="24"/>
        </w:rPr>
        <w:t>F</w:t>
      </w:r>
      <w:r w:rsidR="00961B96" w:rsidRPr="00976D2B">
        <w:rPr>
          <w:rFonts w:ascii="Times New Roman" w:hAnsi="Times New Roman"/>
          <w:sz w:val="24"/>
          <w:szCs w:val="24"/>
        </w:rPr>
        <w:t>öldgázelosztó</w:t>
      </w:r>
      <w:r w:rsidR="00C26473" w:rsidRPr="00976D2B">
        <w:rPr>
          <w:rFonts w:ascii="Times New Roman" w:hAnsi="Times New Roman"/>
          <w:sz w:val="24"/>
          <w:szCs w:val="24"/>
        </w:rPr>
        <w:t xml:space="preserve">) </w:t>
      </w:r>
      <w:r w:rsidRPr="00976D2B">
        <w:rPr>
          <w:rFonts w:ascii="Times New Roman" w:hAnsi="Times New Roman"/>
          <w:sz w:val="24"/>
          <w:szCs w:val="24"/>
        </w:rPr>
        <w:t xml:space="preserve">a földgázellátásról szóló </w:t>
      </w:r>
      <w:r w:rsidR="004A012C" w:rsidRPr="00976D2B">
        <w:rPr>
          <w:rFonts w:ascii="Times New Roman" w:hAnsi="Times New Roman"/>
          <w:sz w:val="24"/>
          <w:szCs w:val="24"/>
        </w:rPr>
        <w:t xml:space="preserve">2008. évi XL. törvény </w:t>
      </w:r>
      <w:r w:rsidRPr="00976D2B">
        <w:rPr>
          <w:rFonts w:ascii="Times New Roman" w:hAnsi="Times New Roman"/>
          <w:sz w:val="24"/>
          <w:szCs w:val="24"/>
        </w:rPr>
        <w:t xml:space="preserve">(a továbbiakban: </w:t>
      </w:r>
      <w:r w:rsidR="00277476" w:rsidRPr="00976D2B">
        <w:rPr>
          <w:rFonts w:ascii="Times New Roman" w:hAnsi="Times New Roman"/>
          <w:sz w:val="24"/>
          <w:szCs w:val="24"/>
        </w:rPr>
        <w:t>Get.</w:t>
      </w:r>
      <w:r w:rsidRPr="00976D2B">
        <w:rPr>
          <w:rFonts w:ascii="Times New Roman" w:hAnsi="Times New Roman"/>
          <w:sz w:val="24"/>
          <w:szCs w:val="24"/>
        </w:rPr>
        <w:t xml:space="preserve">), a törvény egyes </w:t>
      </w:r>
      <w:r w:rsidR="0062559F" w:rsidRPr="00976D2B">
        <w:rPr>
          <w:rFonts w:ascii="Times New Roman" w:hAnsi="Times New Roman"/>
          <w:sz w:val="24"/>
          <w:szCs w:val="24"/>
        </w:rPr>
        <w:t>rendelkezéseinek végrehajtására</w:t>
      </w:r>
      <w:r w:rsidRPr="00976D2B">
        <w:rPr>
          <w:rFonts w:ascii="Times New Roman" w:hAnsi="Times New Roman"/>
          <w:sz w:val="24"/>
          <w:szCs w:val="24"/>
        </w:rPr>
        <w:t xml:space="preserve"> kiadott</w:t>
      </w:r>
      <w:r w:rsidR="004A012C" w:rsidRPr="00976D2B">
        <w:rPr>
          <w:rFonts w:ascii="Times New Roman" w:hAnsi="Times New Roman"/>
          <w:sz w:val="24"/>
          <w:szCs w:val="24"/>
        </w:rPr>
        <w:t xml:space="preserve"> 19/2009. (I. 30.) Korm. rendelet </w:t>
      </w:r>
      <w:r w:rsidRPr="00976D2B">
        <w:rPr>
          <w:rFonts w:ascii="Times New Roman" w:hAnsi="Times New Roman"/>
          <w:sz w:val="24"/>
          <w:szCs w:val="24"/>
        </w:rPr>
        <w:t>(a továbbiakban: Vhr.), a hatályos egyéb jogszabályok</w:t>
      </w:r>
      <w:r w:rsidR="00A5176C" w:rsidRPr="00976D2B">
        <w:rPr>
          <w:rFonts w:ascii="Times New Roman" w:hAnsi="Times New Roman"/>
          <w:sz w:val="24"/>
          <w:szCs w:val="24"/>
        </w:rPr>
        <w:t>, valamint a</w:t>
      </w:r>
      <w:r w:rsidR="00B27D61" w:rsidRPr="00976D2B">
        <w:rPr>
          <w:rFonts w:ascii="Times New Roman" w:hAnsi="Times New Roman"/>
          <w:sz w:val="24"/>
          <w:szCs w:val="24"/>
        </w:rPr>
        <w:t>z</w:t>
      </w:r>
      <w:r w:rsidR="00A5176C" w:rsidRPr="00976D2B">
        <w:rPr>
          <w:rFonts w:ascii="Times New Roman" w:hAnsi="Times New Roman"/>
          <w:sz w:val="24"/>
          <w:szCs w:val="24"/>
        </w:rPr>
        <w:t xml:space="preserve"> Üzemi és Kereskedelmi Szabályzat (a továbbiakban: ÜKSZ)</w:t>
      </w:r>
      <w:r w:rsidRPr="00976D2B">
        <w:rPr>
          <w:rFonts w:ascii="Times New Roman" w:hAnsi="Times New Roman"/>
          <w:sz w:val="24"/>
          <w:szCs w:val="24"/>
        </w:rPr>
        <w:t xml:space="preserve"> előírásainak megfelelően készítette el üzletszabályzatát.</w:t>
      </w:r>
    </w:p>
    <w:p w14:paraId="733D9640" w14:textId="77777777" w:rsidR="00580BE9" w:rsidRPr="00976D2B" w:rsidRDefault="00580BE9">
      <w:pPr>
        <w:pStyle w:val="b"/>
        <w:spacing w:after="0"/>
        <w:ind w:left="0"/>
        <w:rPr>
          <w:rFonts w:ascii="Times New Roman" w:hAnsi="Times New Roman"/>
          <w:sz w:val="24"/>
          <w:szCs w:val="24"/>
        </w:rPr>
      </w:pPr>
    </w:p>
    <w:p w14:paraId="1CBA1BAD" w14:textId="77777777" w:rsidR="00580BE9" w:rsidRPr="00976D2B" w:rsidRDefault="006C4F45">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961B96"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003120B1" w:rsidRPr="00976D2B">
        <w:rPr>
          <w:rFonts w:ascii="Times New Roman" w:hAnsi="Times New Roman"/>
          <w:sz w:val="24"/>
          <w:szCs w:val="24"/>
        </w:rPr>
        <w:t>F</w:t>
      </w:r>
      <w:r w:rsidR="00964516" w:rsidRPr="00976D2B">
        <w:rPr>
          <w:rFonts w:ascii="Times New Roman" w:hAnsi="Times New Roman"/>
          <w:sz w:val="24"/>
          <w:szCs w:val="24"/>
        </w:rPr>
        <w:t>öldgázelosztási</w:t>
      </w:r>
      <w:r w:rsidRPr="00976D2B">
        <w:rPr>
          <w:rFonts w:ascii="Times New Roman" w:hAnsi="Times New Roman"/>
          <w:sz w:val="24"/>
          <w:szCs w:val="24"/>
        </w:rPr>
        <w:t xml:space="preserve"> Üzletszabályzata (</w:t>
      </w:r>
      <w:r w:rsidR="00E97EA0" w:rsidRPr="00976D2B">
        <w:rPr>
          <w:rFonts w:ascii="Times New Roman" w:hAnsi="Times New Roman"/>
          <w:sz w:val="24"/>
          <w:szCs w:val="24"/>
        </w:rPr>
        <w:t xml:space="preserve">a </w:t>
      </w:r>
      <w:r w:rsidRPr="00976D2B">
        <w:rPr>
          <w:rFonts w:ascii="Times New Roman" w:hAnsi="Times New Roman"/>
          <w:sz w:val="24"/>
          <w:szCs w:val="24"/>
        </w:rPr>
        <w:t xml:space="preserve">továbbiakban: Üzletszabályzat) kiemelten tartalmazza a </w:t>
      </w:r>
      <w:r w:rsidR="00961B96"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Pr="00976D2B">
        <w:rPr>
          <w:rFonts w:ascii="Times New Roman" w:hAnsi="Times New Roman"/>
          <w:sz w:val="24"/>
          <w:szCs w:val="24"/>
        </w:rPr>
        <w:t xml:space="preserve">földgázelosztási engedélyesi tevékenysége keretében a rendszerhasználók </w:t>
      </w:r>
      <w:r w:rsidR="0048103E" w:rsidRPr="00976D2B">
        <w:rPr>
          <w:rFonts w:ascii="Times New Roman" w:hAnsi="Times New Roman"/>
          <w:sz w:val="24"/>
          <w:szCs w:val="24"/>
        </w:rPr>
        <w:t xml:space="preserve">és felhasználók </w:t>
      </w:r>
      <w:r w:rsidRPr="00976D2B">
        <w:rPr>
          <w:rFonts w:ascii="Times New Roman" w:hAnsi="Times New Roman"/>
          <w:sz w:val="24"/>
          <w:szCs w:val="24"/>
        </w:rPr>
        <w:t xml:space="preserve">részére nyújtott szolgáltatások általános biztonsági, minőségi, műszaki, mennyiségi elszámolási és fizetési előírásait, szerződési feltételeit, a szerződésszegésre, a szerződés nélküli </w:t>
      </w:r>
      <w:r w:rsidR="00850FF0" w:rsidRPr="00976D2B">
        <w:rPr>
          <w:rFonts w:ascii="Times New Roman" w:hAnsi="Times New Roman"/>
          <w:sz w:val="24"/>
          <w:szCs w:val="24"/>
        </w:rPr>
        <w:t>rendszerhasználatra</w:t>
      </w:r>
      <w:r w:rsidRPr="00976D2B">
        <w:rPr>
          <w:rFonts w:ascii="Times New Roman" w:hAnsi="Times New Roman"/>
          <w:sz w:val="24"/>
          <w:szCs w:val="24"/>
        </w:rPr>
        <w:t xml:space="preserve"> vonatkozó szabályokat és az ellátás színvonalának, a </w:t>
      </w:r>
      <w:r w:rsidR="00D62E9E" w:rsidRPr="00976D2B">
        <w:rPr>
          <w:rFonts w:ascii="Times New Roman" w:hAnsi="Times New Roman"/>
          <w:sz w:val="24"/>
          <w:szCs w:val="24"/>
        </w:rPr>
        <w:t xml:space="preserve">felhasználói </w:t>
      </w:r>
      <w:r w:rsidRPr="00976D2B">
        <w:rPr>
          <w:rFonts w:ascii="Times New Roman" w:hAnsi="Times New Roman"/>
          <w:sz w:val="24"/>
          <w:szCs w:val="24"/>
        </w:rPr>
        <w:t xml:space="preserve">igény kielégítésének, továbbá a </w:t>
      </w:r>
      <w:r w:rsidR="00C26473"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Pr="00976D2B">
        <w:rPr>
          <w:rFonts w:ascii="Times New Roman" w:hAnsi="Times New Roman"/>
          <w:sz w:val="24"/>
          <w:szCs w:val="24"/>
        </w:rPr>
        <w:t>és a rendszerhasználók</w:t>
      </w:r>
      <w:r w:rsidR="0048103E" w:rsidRPr="00976D2B">
        <w:rPr>
          <w:rFonts w:ascii="Times New Roman" w:hAnsi="Times New Roman"/>
          <w:sz w:val="24"/>
          <w:szCs w:val="24"/>
        </w:rPr>
        <w:t xml:space="preserve">, </w:t>
      </w:r>
      <w:r w:rsidR="00816A30" w:rsidRPr="00976D2B">
        <w:rPr>
          <w:rFonts w:ascii="Times New Roman" w:hAnsi="Times New Roman"/>
          <w:sz w:val="24"/>
          <w:szCs w:val="24"/>
        </w:rPr>
        <w:t>valamint</w:t>
      </w:r>
      <w:r w:rsidR="0048103E" w:rsidRPr="00976D2B">
        <w:rPr>
          <w:rFonts w:ascii="Times New Roman" w:hAnsi="Times New Roman"/>
          <w:sz w:val="24"/>
          <w:szCs w:val="24"/>
        </w:rPr>
        <w:t xml:space="preserve"> a földgázelosztó és felhasználók</w:t>
      </w:r>
      <w:r w:rsidRPr="00976D2B">
        <w:rPr>
          <w:rFonts w:ascii="Times New Roman" w:hAnsi="Times New Roman"/>
          <w:sz w:val="24"/>
          <w:szCs w:val="24"/>
        </w:rPr>
        <w:t xml:space="preserve"> közötti jogviszonynak az egyéb részletes szabályait.</w:t>
      </w:r>
    </w:p>
    <w:p w14:paraId="2AC46A3B" w14:textId="77777777" w:rsidR="00580BE9" w:rsidRPr="00976D2B" w:rsidRDefault="00580BE9">
      <w:pPr>
        <w:pStyle w:val="b"/>
        <w:spacing w:after="0"/>
        <w:ind w:left="0"/>
        <w:rPr>
          <w:rFonts w:ascii="Times New Roman" w:hAnsi="Times New Roman"/>
          <w:sz w:val="24"/>
          <w:szCs w:val="24"/>
        </w:rPr>
      </w:pPr>
    </w:p>
    <w:p w14:paraId="4C2C1D9E" w14:textId="77777777" w:rsidR="00580BE9" w:rsidRPr="00976D2B" w:rsidRDefault="006C4F45">
      <w:pPr>
        <w:pStyle w:val="b"/>
        <w:spacing w:after="0"/>
        <w:ind w:left="0"/>
        <w:rPr>
          <w:rFonts w:ascii="Times New Roman" w:hAnsi="Times New Roman"/>
          <w:sz w:val="24"/>
          <w:szCs w:val="24"/>
        </w:rPr>
      </w:pPr>
      <w:r w:rsidRPr="00976D2B">
        <w:rPr>
          <w:rFonts w:ascii="Times New Roman" w:hAnsi="Times New Roman"/>
          <w:sz w:val="24"/>
          <w:szCs w:val="24"/>
        </w:rPr>
        <w:t xml:space="preserve">Az Üzletszabályzat </w:t>
      </w:r>
      <w:r w:rsidR="00B27D61" w:rsidRPr="00976D2B">
        <w:rPr>
          <w:rFonts w:ascii="Times New Roman" w:hAnsi="Times New Roman"/>
          <w:sz w:val="24"/>
          <w:szCs w:val="24"/>
        </w:rPr>
        <w:t xml:space="preserve">személyi </w:t>
      </w:r>
      <w:r w:rsidRPr="00976D2B">
        <w:rPr>
          <w:rFonts w:ascii="Times New Roman" w:hAnsi="Times New Roman"/>
          <w:sz w:val="24"/>
          <w:szCs w:val="24"/>
        </w:rPr>
        <w:t xml:space="preserve">hatálya kiterjed a </w:t>
      </w:r>
      <w:r w:rsidR="00B27D61" w:rsidRPr="00976D2B">
        <w:rPr>
          <w:rFonts w:ascii="Times New Roman" w:hAnsi="Times New Roman"/>
          <w:sz w:val="24"/>
          <w:szCs w:val="24"/>
        </w:rPr>
        <w:t>F</w:t>
      </w:r>
      <w:r w:rsidR="007066C4" w:rsidRPr="00976D2B">
        <w:rPr>
          <w:rFonts w:ascii="Times New Roman" w:hAnsi="Times New Roman"/>
          <w:sz w:val="24"/>
          <w:szCs w:val="24"/>
        </w:rPr>
        <w:t>öldgáz</w:t>
      </w:r>
      <w:r w:rsidRPr="00976D2B">
        <w:rPr>
          <w:rFonts w:ascii="Times New Roman" w:hAnsi="Times New Roman"/>
          <w:sz w:val="24"/>
          <w:szCs w:val="24"/>
        </w:rPr>
        <w:t>elosztór</w:t>
      </w:r>
      <w:r w:rsidR="00B27D61" w:rsidRPr="00976D2B">
        <w:rPr>
          <w:rFonts w:ascii="Times New Roman" w:hAnsi="Times New Roman"/>
          <w:sz w:val="24"/>
          <w:szCs w:val="24"/>
        </w:rPr>
        <w:t>a</w:t>
      </w:r>
      <w:r w:rsidRPr="00976D2B">
        <w:rPr>
          <w:rFonts w:ascii="Times New Roman" w:hAnsi="Times New Roman"/>
          <w:sz w:val="24"/>
          <w:szCs w:val="24"/>
        </w:rPr>
        <w:t xml:space="preserve">, a rendszerhasználókra, </w:t>
      </w:r>
      <w:r w:rsidR="00573549" w:rsidRPr="00976D2B">
        <w:rPr>
          <w:rFonts w:ascii="Times New Roman" w:hAnsi="Times New Roman"/>
          <w:sz w:val="24"/>
          <w:szCs w:val="24"/>
        </w:rPr>
        <w:t xml:space="preserve">a felhasználókra, </w:t>
      </w:r>
      <w:r w:rsidRPr="00976D2B">
        <w:rPr>
          <w:rFonts w:ascii="Times New Roman" w:hAnsi="Times New Roman"/>
          <w:sz w:val="24"/>
          <w:szCs w:val="24"/>
        </w:rPr>
        <w:t xml:space="preserve">továbbá minden olyan személyre, vagy szervezetre, aki/amely a </w:t>
      </w:r>
      <w:r w:rsidR="00277476" w:rsidRPr="00976D2B">
        <w:rPr>
          <w:rFonts w:ascii="Times New Roman" w:hAnsi="Times New Roman"/>
          <w:sz w:val="24"/>
          <w:szCs w:val="24"/>
        </w:rPr>
        <w:t xml:space="preserve">Get. </w:t>
      </w:r>
      <w:r w:rsidRPr="00976D2B">
        <w:rPr>
          <w:rFonts w:ascii="Times New Roman" w:hAnsi="Times New Roman"/>
          <w:sz w:val="24"/>
          <w:szCs w:val="24"/>
        </w:rPr>
        <w:t>és a Vhr. végrehajtásában érintett.</w:t>
      </w:r>
      <w:r w:rsidR="005769B5" w:rsidRPr="00976D2B">
        <w:rPr>
          <w:rFonts w:ascii="Times New Roman" w:hAnsi="Times New Roman"/>
          <w:sz w:val="24"/>
          <w:szCs w:val="24"/>
        </w:rPr>
        <w:t xml:space="preserve"> </w:t>
      </w:r>
    </w:p>
    <w:p w14:paraId="53791B7A" w14:textId="77777777" w:rsidR="00580BE9" w:rsidRPr="00976D2B" w:rsidRDefault="00580BE9">
      <w:pPr>
        <w:pStyle w:val="b"/>
        <w:spacing w:after="0"/>
        <w:ind w:left="0"/>
        <w:rPr>
          <w:rFonts w:ascii="Times New Roman" w:hAnsi="Times New Roman"/>
          <w:sz w:val="24"/>
          <w:szCs w:val="24"/>
        </w:rPr>
      </w:pPr>
    </w:p>
    <w:p w14:paraId="681FF26E" w14:textId="77777777" w:rsidR="00580BE9" w:rsidRPr="00976D2B" w:rsidRDefault="006C4F45">
      <w:pPr>
        <w:pStyle w:val="b"/>
        <w:spacing w:after="0"/>
        <w:ind w:left="0"/>
        <w:rPr>
          <w:rFonts w:ascii="Times New Roman" w:hAnsi="Times New Roman"/>
          <w:sz w:val="24"/>
          <w:szCs w:val="24"/>
        </w:rPr>
      </w:pPr>
      <w:r w:rsidRPr="00976D2B">
        <w:rPr>
          <w:rFonts w:ascii="Times New Roman" w:hAnsi="Times New Roman"/>
          <w:sz w:val="24"/>
          <w:szCs w:val="24"/>
        </w:rPr>
        <w:t xml:space="preserve">Az Üzletszabályzat </w:t>
      </w:r>
      <w:r w:rsidR="00CB052E" w:rsidRPr="00976D2B">
        <w:rPr>
          <w:rFonts w:ascii="Times New Roman" w:hAnsi="Times New Roman"/>
          <w:sz w:val="24"/>
          <w:szCs w:val="24"/>
        </w:rPr>
        <w:t xml:space="preserve">területi </w:t>
      </w:r>
      <w:r w:rsidRPr="00976D2B">
        <w:rPr>
          <w:rFonts w:ascii="Times New Roman" w:hAnsi="Times New Roman"/>
          <w:sz w:val="24"/>
          <w:szCs w:val="24"/>
        </w:rPr>
        <w:t>hatálya kiterjed a</w:t>
      </w:r>
      <w:r w:rsidR="00961B96" w:rsidRPr="00976D2B">
        <w:rPr>
          <w:rFonts w:ascii="Times New Roman" w:hAnsi="Times New Roman"/>
          <w:sz w:val="24"/>
          <w:szCs w:val="24"/>
        </w:rPr>
        <w:t xml:space="preserve"> Földgázelosztó</w:t>
      </w:r>
      <w:r w:rsidR="000D4B02" w:rsidRPr="00976D2B">
        <w:rPr>
          <w:rFonts w:ascii="Times New Roman" w:hAnsi="Times New Roman"/>
          <w:sz w:val="24"/>
          <w:szCs w:val="24"/>
        </w:rPr>
        <w:t xml:space="preserve"> </w:t>
      </w:r>
      <w:r w:rsidRPr="00976D2B">
        <w:rPr>
          <w:rFonts w:ascii="Times New Roman" w:hAnsi="Times New Roman"/>
          <w:sz w:val="24"/>
          <w:szCs w:val="24"/>
        </w:rPr>
        <w:t>földgázelosztási működési engedélyében meghatározott teljes működési területére.</w:t>
      </w:r>
      <w:r w:rsidR="005769B5" w:rsidRPr="00976D2B">
        <w:rPr>
          <w:rFonts w:ascii="Times New Roman" w:hAnsi="Times New Roman"/>
          <w:sz w:val="24"/>
          <w:szCs w:val="24"/>
        </w:rPr>
        <w:t xml:space="preserve"> </w:t>
      </w:r>
    </w:p>
    <w:p w14:paraId="2CA4615F" w14:textId="77777777" w:rsidR="00580BE9" w:rsidRPr="00976D2B" w:rsidRDefault="00580BE9">
      <w:pPr>
        <w:pStyle w:val="b"/>
        <w:spacing w:after="0"/>
        <w:ind w:left="0"/>
        <w:rPr>
          <w:rFonts w:ascii="Times New Roman" w:hAnsi="Times New Roman"/>
          <w:sz w:val="24"/>
          <w:szCs w:val="24"/>
        </w:rPr>
      </w:pPr>
    </w:p>
    <w:p w14:paraId="39383335" w14:textId="77777777" w:rsidR="00CB052E" w:rsidRPr="00976D2B" w:rsidRDefault="00CB052E">
      <w:pPr>
        <w:pStyle w:val="b"/>
        <w:spacing w:after="0"/>
        <w:ind w:left="0"/>
        <w:rPr>
          <w:rFonts w:ascii="Times New Roman" w:hAnsi="Times New Roman"/>
          <w:sz w:val="24"/>
          <w:szCs w:val="24"/>
        </w:rPr>
      </w:pPr>
      <w:r w:rsidRPr="00976D2B">
        <w:rPr>
          <w:rFonts w:ascii="Times New Roman" w:hAnsi="Times New Roman"/>
          <w:sz w:val="24"/>
          <w:szCs w:val="24"/>
        </w:rPr>
        <w:t>Az Üzletszabályzat a Magyar Energetikai és Közmű-szabályozási Hivatal (a továbbiakban: „Hivatal”) jóváhagyó határozatával lép hatályba</w:t>
      </w:r>
      <w:r w:rsidR="00181D08" w:rsidRPr="00976D2B">
        <w:rPr>
          <w:rFonts w:ascii="Times New Roman" w:hAnsi="Times New Roman"/>
          <w:sz w:val="24"/>
          <w:szCs w:val="24"/>
        </w:rPr>
        <w:t>, ezzel egyidejűleg a Hivatal által jóváhagyott korábbi földgázelosztói üzletszabályzat hatályát veszti</w:t>
      </w:r>
      <w:r w:rsidRPr="00976D2B">
        <w:rPr>
          <w:rFonts w:ascii="Times New Roman" w:hAnsi="Times New Roman"/>
          <w:sz w:val="24"/>
          <w:szCs w:val="24"/>
        </w:rPr>
        <w:t>.</w:t>
      </w:r>
    </w:p>
    <w:p w14:paraId="3C114CD9" w14:textId="77777777" w:rsidR="00CB052E" w:rsidRPr="00976D2B" w:rsidRDefault="00CB052E">
      <w:pPr>
        <w:pStyle w:val="b"/>
        <w:spacing w:after="0"/>
        <w:ind w:left="0"/>
        <w:rPr>
          <w:rFonts w:ascii="Times New Roman" w:hAnsi="Times New Roman"/>
          <w:sz w:val="24"/>
          <w:szCs w:val="24"/>
        </w:rPr>
      </w:pPr>
    </w:p>
    <w:p w14:paraId="7EBDFD71" w14:textId="77777777" w:rsidR="00580BE9" w:rsidRPr="00976D2B" w:rsidRDefault="00CE3C61" w:rsidP="00CB052E">
      <w:pPr>
        <w:pStyle w:val="b"/>
        <w:spacing w:after="0"/>
        <w:ind w:left="0"/>
        <w:rPr>
          <w:rFonts w:ascii="Times New Roman" w:hAnsi="Times New Roman"/>
          <w:sz w:val="24"/>
          <w:szCs w:val="24"/>
        </w:rPr>
      </w:pPr>
      <w:r w:rsidRPr="00976D2B">
        <w:rPr>
          <w:rFonts w:ascii="Times New Roman" w:hAnsi="Times New Roman"/>
          <w:sz w:val="24"/>
          <w:szCs w:val="24"/>
        </w:rPr>
        <w:t>A</w:t>
      </w:r>
      <w:r w:rsidR="00A622E7" w:rsidRPr="00976D2B">
        <w:rPr>
          <w:rFonts w:ascii="Times New Roman" w:hAnsi="Times New Roman"/>
          <w:sz w:val="24"/>
          <w:szCs w:val="24"/>
        </w:rPr>
        <w:t xml:space="preserve"> módosított</w:t>
      </w:r>
      <w:r w:rsidRPr="00976D2B">
        <w:rPr>
          <w:rFonts w:ascii="Times New Roman" w:hAnsi="Times New Roman"/>
          <w:sz w:val="24"/>
          <w:szCs w:val="24"/>
        </w:rPr>
        <w:t xml:space="preserve"> Üzletszabályzat és az ebben szereplő általános szerződési feltételek a </w:t>
      </w:r>
      <w:r w:rsidR="00E03DF7" w:rsidRPr="00976D2B">
        <w:rPr>
          <w:rFonts w:ascii="Times New Roman" w:hAnsi="Times New Roman"/>
          <w:sz w:val="24"/>
          <w:szCs w:val="24"/>
        </w:rPr>
        <w:t xml:space="preserve">korábbi </w:t>
      </w:r>
      <w:r w:rsidRPr="00976D2B">
        <w:rPr>
          <w:rFonts w:ascii="Times New Roman" w:hAnsi="Times New Roman"/>
          <w:sz w:val="24"/>
          <w:szCs w:val="24"/>
        </w:rPr>
        <w:t>földgázelosztási üzletszabályzat és az abban foglalt általános szerződési feltételek helyébe lép, a hatálybalépése</w:t>
      </w:r>
      <w:r w:rsidR="00F45666" w:rsidRPr="00976D2B">
        <w:rPr>
          <w:rFonts w:ascii="Times New Roman" w:hAnsi="Times New Roman"/>
          <w:sz w:val="24"/>
          <w:szCs w:val="24"/>
        </w:rPr>
        <w:t>kor</w:t>
      </w:r>
      <w:r w:rsidRPr="00976D2B">
        <w:rPr>
          <w:rFonts w:ascii="Times New Roman" w:hAnsi="Times New Roman"/>
          <w:sz w:val="24"/>
          <w:szCs w:val="24"/>
        </w:rPr>
        <w:t xml:space="preserve"> már folyamatban lévő, illetve a hatályba lépése előtt létrejött jogviszonyokra is alkalmazandó. Ez a rendelkezés értelemszerűen irányadó az Üzletszabályzat és az ebben szereplő általános szerződési feltételek jövőbeni módosításaira is.</w:t>
      </w:r>
    </w:p>
    <w:p w14:paraId="59B0C55F" w14:textId="77777777" w:rsidR="00580BE9" w:rsidRPr="00976D2B" w:rsidRDefault="00580BE9">
      <w:pPr>
        <w:pStyle w:val="b"/>
        <w:spacing w:after="0"/>
        <w:ind w:left="0"/>
        <w:rPr>
          <w:rFonts w:ascii="Times New Roman" w:hAnsi="Times New Roman"/>
          <w:sz w:val="24"/>
          <w:szCs w:val="24"/>
        </w:rPr>
      </w:pPr>
    </w:p>
    <w:p w14:paraId="6D90A7F3" w14:textId="77777777" w:rsidR="00CB052E" w:rsidRPr="00976D2B" w:rsidRDefault="00B2315B">
      <w:pPr>
        <w:pStyle w:val="b"/>
        <w:spacing w:after="0"/>
        <w:ind w:left="0"/>
        <w:rPr>
          <w:rFonts w:ascii="Times New Roman" w:hAnsi="Times New Roman"/>
          <w:sz w:val="24"/>
          <w:szCs w:val="24"/>
        </w:rPr>
      </w:pPr>
      <w:r w:rsidRPr="00976D2B">
        <w:rPr>
          <w:rFonts w:ascii="Times New Roman" w:hAnsi="Times New Roman"/>
          <w:sz w:val="24"/>
          <w:szCs w:val="24"/>
        </w:rPr>
        <w:t xml:space="preserve">Amennyiben jelen Üzletszabályzat valamely rendelkezése vonatkozásában az irányadó jogszabályok megváltoznak, úgy az Üzletszabályzatban foglalt rendelkezések helyett a módosult jogszabályok rendelkezései az irányadóak a módosult rendelkezések hatálybalépését követően. A Földgázelosztó a módosított Üzletszabályzat jóváhagyást megelőzően is jogosult és köteles a megváltozott jogszabályok rendelkezéseit alkalmazni. </w:t>
      </w:r>
      <w:r w:rsidR="00C23B54" w:rsidRPr="00976D2B">
        <w:rPr>
          <w:rFonts w:ascii="Times New Roman" w:hAnsi="Times New Roman"/>
          <w:sz w:val="24"/>
          <w:szCs w:val="24"/>
        </w:rPr>
        <w:t>Az Üzletszabályzat érintett pontjának egyéb rendelkezései továbbra is változatlan tartalommal alkalmazandók.</w:t>
      </w:r>
    </w:p>
    <w:p w14:paraId="6187F855" w14:textId="77777777" w:rsidR="00102595" w:rsidRPr="00976D2B" w:rsidRDefault="00102595">
      <w:pPr>
        <w:pStyle w:val="b"/>
        <w:spacing w:after="0"/>
        <w:ind w:left="0"/>
        <w:rPr>
          <w:rFonts w:ascii="Times New Roman" w:hAnsi="Times New Roman"/>
          <w:sz w:val="24"/>
          <w:szCs w:val="24"/>
        </w:rPr>
      </w:pPr>
    </w:p>
    <w:p w14:paraId="384EB3D0" w14:textId="77777777" w:rsidR="00102595" w:rsidRPr="00976D2B" w:rsidRDefault="00961B96">
      <w:pPr>
        <w:pStyle w:val="b"/>
        <w:spacing w:after="0"/>
        <w:ind w:left="0"/>
        <w:rPr>
          <w:rFonts w:ascii="Times New Roman" w:hAnsi="Times New Roman"/>
          <w:sz w:val="24"/>
          <w:szCs w:val="24"/>
        </w:rPr>
      </w:pPr>
      <w:r w:rsidRPr="00976D2B">
        <w:rPr>
          <w:rFonts w:ascii="Times New Roman" w:hAnsi="Times New Roman"/>
          <w:sz w:val="24"/>
          <w:szCs w:val="24"/>
        </w:rPr>
        <w:t>A Földgázelosztó</w:t>
      </w:r>
      <w:r w:rsidR="00102595" w:rsidRPr="00976D2B">
        <w:rPr>
          <w:rFonts w:ascii="Times New Roman" w:hAnsi="Times New Roman"/>
          <w:sz w:val="24"/>
          <w:szCs w:val="24"/>
        </w:rPr>
        <w:t xml:space="preserve"> köteles az Üzletszabályzatát </w:t>
      </w:r>
      <w:r w:rsidR="00224DB7" w:rsidRPr="001D65D6">
        <w:rPr>
          <w:rFonts w:ascii="Times New Roman" w:hAnsi="Times New Roman"/>
          <w:sz w:val="24"/>
          <w:szCs w:val="24"/>
        </w:rPr>
        <w:t>f</w:t>
      </w:r>
      <w:r w:rsidR="00102595" w:rsidRPr="00976D2B">
        <w:rPr>
          <w:rFonts w:ascii="Times New Roman" w:hAnsi="Times New Roman"/>
          <w:sz w:val="24"/>
          <w:szCs w:val="24"/>
        </w:rPr>
        <w:t>é</w:t>
      </w:r>
      <w:r w:rsidR="00224DB7" w:rsidRPr="001D65D6">
        <w:rPr>
          <w:rFonts w:ascii="Times New Roman" w:hAnsi="Times New Roman"/>
          <w:sz w:val="24"/>
          <w:szCs w:val="24"/>
        </w:rPr>
        <w:t>l</w:t>
      </w:r>
      <w:r w:rsidR="00102595" w:rsidRPr="001D65D6">
        <w:rPr>
          <w:rFonts w:ascii="Times New Roman" w:hAnsi="Times New Roman"/>
          <w:sz w:val="24"/>
          <w:szCs w:val="24"/>
        </w:rPr>
        <w:t>é</w:t>
      </w:r>
      <w:r w:rsidR="00102595" w:rsidRPr="00976D2B">
        <w:rPr>
          <w:rFonts w:ascii="Times New Roman" w:hAnsi="Times New Roman"/>
          <w:sz w:val="24"/>
          <w:szCs w:val="24"/>
        </w:rPr>
        <w:t xml:space="preserve">vente felülvizsgálni. A felülvizsgálatnak ki kell terjednie a jogszabályok és a kapcsolódó szabályzatok változására és </w:t>
      </w:r>
      <w:r w:rsidRPr="00976D2B">
        <w:rPr>
          <w:rFonts w:ascii="Times New Roman" w:hAnsi="Times New Roman"/>
          <w:sz w:val="24"/>
          <w:szCs w:val="24"/>
        </w:rPr>
        <w:t>a Földgázelosztó</w:t>
      </w:r>
      <w:r w:rsidR="00102595" w:rsidRPr="00976D2B">
        <w:rPr>
          <w:rFonts w:ascii="Times New Roman" w:hAnsi="Times New Roman"/>
          <w:sz w:val="24"/>
          <w:szCs w:val="24"/>
        </w:rPr>
        <w:t xml:space="preserve"> által alkalmazott működési gyakorlatból eredő változásokra és szerződéses rendszerekre. Ha a felülvizsgálat során </w:t>
      </w:r>
      <w:r w:rsidRPr="00976D2B">
        <w:rPr>
          <w:rFonts w:ascii="Times New Roman" w:hAnsi="Times New Roman"/>
          <w:sz w:val="24"/>
          <w:szCs w:val="24"/>
        </w:rPr>
        <w:t xml:space="preserve">a Földgázelosztó </w:t>
      </w:r>
      <w:r w:rsidR="00102595" w:rsidRPr="00976D2B">
        <w:rPr>
          <w:rFonts w:ascii="Times New Roman" w:hAnsi="Times New Roman"/>
          <w:sz w:val="24"/>
          <w:szCs w:val="24"/>
        </w:rPr>
        <w:t xml:space="preserve">megállapítja, hogy a változás a jóváhagyott üzletszabályzat tartalmát lényegesen érinti, köteles a módosítást átvezetni, és a változásokkal egységes szerkezetbe foglalt alkalmazni kívánt üzletszabályzatát haladéktalanul benyújtani a Hivatalhoz jóváhagyásra. </w:t>
      </w:r>
    </w:p>
    <w:p w14:paraId="3E5511B9" w14:textId="77777777" w:rsidR="00102595" w:rsidRPr="00976D2B" w:rsidRDefault="00102595">
      <w:pPr>
        <w:pStyle w:val="b"/>
        <w:spacing w:after="0"/>
        <w:ind w:left="0"/>
        <w:rPr>
          <w:rFonts w:ascii="Times New Roman" w:hAnsi="Times New Roman"/>
          <w:sz w:val="24"/>
          <w:szCs w:val="24"/>
        </w:rPr>
      </w:pPr>
    </w:p>
    <w:p w14:paraId="6095B3E8" w14:textId="77777777" w:rsidR="00102595" w:rsidRPr="00976D2B" w:rsidRDefault="00102595" w:rsidP="003C634D">
      <w:pPr>
        <w:pStyle w:val="b"/>
        <w:ind w:left="0"/>
        <w:rPr>
          <w:rFonts w:ascii="Times New Roman" w:hAnsi="Times New Roman"/>
          <w:sz w:val="24"/>
          <w:szCs w:val="24"/>
        </w:rPr>
      </w:pPr>
      <w:r w:rsidRPr="00976D2B">
        <w:rPr>
          <w:rFonts w:ascii="Times New Roman" w:hAnsi="Times New Roman"/>
          <w:sz w:val="24"/>
          <w:szCs w:val="24"/>
        </w:rPr>
        <w:t>A</w:t>
      </w:r>
      <w:r w:rsidR="00961B96" w:rsidRPr="00976D2B">
        <w:rPr>
          <w:rFonts w:ascii="Times New Roman" w:hAnsi="Times New Roman"/>
          <w:sz w:val="24"/>
          <w:szCs w:val="24"/>
        </w:rPr>
        <w:t xml:space="preserve"> Földgázelosztó</w:t>
      </w:r>
      <w:r w:rsidRPr="00976D2B">
        <w:rPr>
          <w:rFonts w:ascii="Times New Roman" w:hAnsi="Times New Roman"/>
          <w:sz w:val="24"/>
          <w:szCs w:val="24"/>
        </w:rPr>
        <w:t xml:space="preserve"> a felhasználók nagy számára tekintettel a </w:t>
      </w:r>
      <w:r w:rsidR="00A36340" w:rsidRPr="00976D2B">
        <w:rPr>
          <w:rFonts w:ascii="Times New Roman" w:hAnsi="Times New Roman"/>
          <w:sz w:val="24"/>
          <w:szCs w:val="24"/>
        </w:rPr>
        <w:t xml:space="preserve">szabályozási, illetve a </w:t>
      </w:r>
      <w:r w:rsidRPr="00976D2B">
        <w:rPr>
          <w:rFonts w:ascii="Times New Roman" w:hAnsi="Times New Roman"/>
          <w:sz w:val="24"/>
          <w:szCs w:val="24"/>
        </w:rPr>
        <w:t>szolgáltatási környezet változása esetén a folyamatos, zökkenőmentes ellátás biztosítása érdekében az Üzletszabályzatát és az Üzletszabályzatban szereplő szerződéstípusokhoz kapcsolódó Általános Szerződési Feltételeket egyoldalúan módosíthatja. A módosítások hatálybalépéséhez a Hivatal jóváhagyása szükséges.</w:t>
      </w:r>
    </w:p>
    <w:p w14:paraId="6A23B2FB" w14:textId="77777777" w:rsidR="00580BE9" w:rsidRPr="00976D2B" w:rsidRDefault="00580BE9">
      <w:pPr>
        <w:pStyle w:val="b"/>
        <w:spacing w:after="0"/>
        <w:ind w:left="0"/>
        <w:rPr>
          <w:rFonts w:ascii="Times New Roman" w:hAnsi="Times New Roman"/>
          <w:sz w:val="24"/>
          <w:szCs w:val="24"/>
        </w:rPr>
      </w:pPr>
    </w:p>
    <w:p w14:paraId="76963001" w14:textId="77777777" w:rsidR="00580BE9" w:rsidRPr="00976D2B" w:rsidRDefault="00CE3C61">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273DED" w:rsidRPr="00976D2B">
        <w:rPr>
          <w:rFonts w:ascii="Times New Roman" w:hAnsi="Times New Roman"/>
          <w:sz w:val="24"/>
          <w:szCs w:val="24"/>
        </w:rPr>
        <w:t>F</w:t>
      </w:r>
      <w:r w:rsidR="00C26473" w:rsidRPr="00976D2B">
        <w:rPr>
          <w:rFonts w:ascii="Times New Roman" w:hAnsi="Times New Roman"/>
          <w:sz w:val="24"/>
          <w:szCs w:val="24"/>
        </w:rPr>
        <w:t>öldgázelosztó</w:t>
      </w:r>
      <w:r w:rsidRPr="00976D2B">
        <w:rPr>
          <w:rFonts w:ascii="Times New Roman" w:hAnsi="Times New Roman"/>
          <w:sz w:val="24"/>
          <w:szCs w:val="24"/>
        </w:rPr>
        <w:t xml:space="preserve"> a</w:t>
      </w:r>
      <w:r w:rsidR="00273DED" w:rsidRPr="00976D2B">
        <w:rPr>
          <w:rFonts w:ascii="Times New Roman" w:hAnsi="Times New Roman"/>
          <w:sz w:val="24"/>
          <w:szCs w:val="24"/>
        </w:rPr>
        <w:t xml:space="preserve"> Hivatal által</w:t>
      </w:r>
      <w:r w:rsidRPr="00976D2B">
        <w:rPr>
          <w:rFonts w:ascii="Times New Roman" w:hAnsi="Times New Roman"/>
          <w:sz w:val="24"/>
          <w:szCs w:val="24"/>
        </w:rPr>
        <w:t xml:space="preserve"> jóváhagyott Üzletszabályzatot az ügyfélforgalom számára nyitva álló helyiségekben jól látható módon elhelyezi, kérésre bárkinek rendelkezésre bocsátja, internetes honlapján </w:t>
      </w:r>
      <w:r w:rsidR="00273DED" w:rsidRPr="00976D2B">
        <w:rPr>
          <w:rFonts w:ascii="Times New Roman" w:hAnsi="Times New Roman"/>
          <w:sz w:val="24"/>
          <w:szCs w:val="24"/>
        </w:rPr>
        <w:t xml:space="preserve">a hatályos időállapotok elhatárolásával 5 évre visszamenőleg </w:t>
      </w:r>
      <w:r w:rsidRPr="00976D2B">
        <w:rPr>
          <w:rFonts w:ascii="Times New Roman" w:hAnsi="Times New Roman"/>
          <w:sz w:val="24"/>
          <w:szCs w:val="24"/>
        </w:rPr>
        <w:t>hozzáférhetővé teszi, arról</w:t>
      </w:r>
      <w:r w:rsidR="003E45FE" w:rsidRPr="00976D2B">
        <w:rPr>
          <w:rFonts w:ascii="Times New Roman" w:hAnsi="Times New Roman"/>
          <w:sz w:val="24"/>
          <w:szCs w:val="24"/>
        </w:rPr>
        <w:t>, vagy annak részeiről</w:t>
      </w:r>
      <w:r w:rsidRPr="00976D2B">
        <w:rPr>
          <w:rFonts w:ascii="Times New Roman" w:hAnsi="Times New Roman"/>
          <w:sz w:val="24"/>
          <w:szCs w:val="24"/>
        </w:rPr>
        <w:t xml:space="preserve"> </w:t>
      </w:r>
      <w:r w:rsidR="00561B68" w:rsidRPr="00976D2B">
        <w:rPr>
          <w:rFonts w:ascii="Times New Roman" w:hAnsi="Times New Roman"/>
          <w:sz w:val="24"/>
          <w:szCs w:val="24"/>
        </w:rPr>
        <w:t xml:space="preserve">az első alkalommal ingyenesen, ezt követően térítés ellenében </w:t>
      </w:r>
      <w:r w:rsidRPr="00976D2B">
        <w:rPr>
          <w:rFonts w:ascii="Times New Roman" w:hAnsi="Times New Roman"/>
          <w:sz w:val="24"/>
          <w:szCs w:val="24"/>
        </w:rPr>
        <w:t>másolatot készít.</w:t>
      </w:r>
    </w:p>
    <w:p w14:paraId="7ABC9AFC" w14:textId="77777777" w:rsidR="00580BE9" w:rsidRPr="00976D2B" w:rsidRDefault="00580BE9">
      <w:pPr>
        <w:pStyle w:val="b"/>
        <w:spacing w:after="0"/>
        <w:ind w:left="0"/>
        <w:rPr>
          <w:rFonts w:ascii="Times New Roman" w:hAnsi="Times New Roman"/>
          <w:sz w:val="24"/>
          <w:szCs w:val="24"/>
        </w:rPr>
      </w:pPr>
    </w:p>
    <w:p w14:paraId="3092A2DE" w14:textId="77777777" w:rsidR="0069191F" w:rsidRPr="00976D2B" w:rsidRDefault="00185138">
      <w:pPr>
        <w:tabs>
          <w:tab w:val="left" w:pos="567"/>
        </w:tabs>
        <w:jc w:val="both"/>
        <w:rPr>
          <w:b/>
          <w:bCs/>
          <w:sz w:val="24"/>
          <w:szCs w:val="24"/>
        </w:rPr>
      </w:pPr>
      <w:r w:rsidRPr="00976D2B">
        <w:rPr>
          <w:b/>
          <w:bCs/>
          <w:sz w:val="24"/>
          <w:szCs w:val="24"/>
        </w:rPr>
        <w:t xml:space="preserve">Fogalom meghatározások </w:t>
      </w:r>
    </w:p>
    <w:p w14:paraId="047EF917" w14:textId="77777777" w:rsidR="00745C55" w:rsidRPr="00976D2B" w:rsidRDefault="00745C55">
      <w:pPr>
        <w:tabs>
          <w:tab w:val="left" w:pos="567"/>
        </w:tabs>
        <w:jc w:val="both"/>
        <w:rPr>
          <w:b/>
          <w:bCs/>
          <w:sz w:val="24"/>
          <w:szCs w:val="24"/>
        </w:rPr>
      </w:pPr>
    </w:p>
    <w:p w14:paraId="1626A40D" w14:textId="77777777" w:rsidR="008B113A" w:rsidRPr="00976D2B" w:rsidRDefault="00B9542F" w:rsidP="004E41B4">
      <w:pPr>
        <w:pStyle w:val="b"/>
        <w:spacing w:after="0"/>
        <w:ind w:left="0"/>
        <w:rPr>
          <w:rFonts w:ascii="Times New Roman" w:hAnsi="Times New Roman"/>
          <w:b/>
          <w:sz w:val="24"/>
          <w:szCs w:val="24"/>
        </w:rPr>
      </w:pPr>
      <w:r w:rsidRPr="00976D2B">
        <w:rPr>
          <w:rFonts w:ascii="Times New Roman" w:hAnsi="Times New Roman"/>
          <w:b/>
          <w:sz w:val="24"/>
          <w:szCs w:val="24"/>
        </w:rPr>
        <w:t>A földgázellátásról szóló 2008. évi XL. törvény és a végrehajtásáról szóló 19/2009. (I. 30.) Korm. rendelet rendelkezéseiben foglalt meghatározásoknak megfelelően:</w:t>
      </w:r>
    </w:p>
    <w:p w14:paraId="63703F24" w14:textId="77777777" w:rsidR="008B113A" w:rsidRPr="00976D2B" w:rsidRDefault="008B113A" w:rsidP="004E41B4">
      <w:pPr>
        <w:pStyle w:val="b"/>
        <w:spacing w:after="0"/>
        <w:ind w:left="0"/>
        <w:rPr>
          <w:rFonts w:ascii="Times New Roman" w:hAnsi="Times New Roman"/>
          <w:b/>
          <w:sz w:val="24"/>
          <w:szCs w:val="24"/>
        </w:rPr>
      </w:pPr>
    </w:p>
    <w:p w14:paraId="64333FA9"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Alapvető eszköz:</w:t>
      </w:r>
      <w:r w:rsidRPr="00976D2B">
        <w:rPr>
          <w:rFonts w:ascii="Times New Roman" w:hAnsi="Times New Roman"/>
          <w:sz w:val="24"/>
          <w:szCs w:val="24"/>
        </w:rPr>
        <w:t xml:space="preserve"> a működési engedélyben felsorolt azon eszközök és vagyoni értékű jogok összessége, amelyek a földgázipari vállalkozás alaptevékenységének folytatását biztosítják.</w:t>
      </w:r>
    </w:p>
    <w:p w14:paraId="1D1E32B4"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 xml:space="preserve">Betáplálási-kiadási pont: </w:t>
      </w:r>
      <w:r w:rsidRPr="00976D2B">
        <w:rPr>
          <w:rFonts w:ascii="Times New Roman" w:hAnsi="Times New Roman"/>
          <w:sz w:val="24"/>
          <w:szCs w:val="24"/>
        </w:rPr>
        <w:t>a szállítási rendszerüzemeltető, a földgázelosztó, a földgáztárolói engedélyes, a felhasználó vagy a földgáztermelő földgázrendszere közötti fizikai vagy egyesített csatlakozási pont, valamint a rendszer-összekötési pont, ide nem értve az összekapcsolási pontot.</w:t>
      </w:r>
    </w:p>
    <w:p w14:paraId="2A8BE3FB" w14:textId="77777777" w:rsidR="001A0784" w:rsidRPr="00976D2B" w:rsidRDefault="001A0784" w:rsidP="0069191F">
      <w:pPr>
        <w:pStyle w:val="b"/>
        <w:spacing w:after="0"/>
        <w:ind w:left="0"/>
        <w:rPr>
          <w:rFonts w:ascii="Times New Roman" w:hAnsi="Times New Roman"/>
          <w:sz w:val="24"/>
          <w:szCs w:val="24"/>
        </w:rPr>
      </w:pPr>
      <w:r w:rsidRPr="00976D2B">
        <w:rPr>
          <w:rFonts w:ascii="Times New Roman" w:hAnsi="Times New Roman"/>
          <w:b/>
          <w:sz w:val="24"/>
          <w:szCs w:val="24"/>
        </w:rPr>
        <w:t>Célvezeték</w:t>
      </w:r>
      <w:r w:rsidRPr="00976D2B">
        <w:rPr>
          <w:rFonts w:ascii="Times New Roman" w:hAnsi="Times New Roman"/>
          <w:sz w:val="24"/>
          <w:szCs w:val="24"/>
        </w:rPr>
        <w:t>: a földgáztermelőhöz, határon túli földgázrendszerhez, a szállító-, elosztóvezeté</w:t>
      </w:r>
      <w:r w:rsidR="00AB0533" w:rsidRPr="00976D2B">
        <w:rPr>
          <w:rFonts w:ascii="Times New Roman" w:hAnsi="Times New Roman"/>
          <w:sz w:val="24"/>
          <w:szCs w:val="24"/>
        </w:rPr>
        <w:t>khez vagy a tárolóhoz közvetlenül csatlakozó olyan földgázvezeték, amely kizárólag egy felhasználó egy felhasználási helyének ellátására szolgál.</w:t>
      </w:r>
    </w:p>
    <w:p w14:paraId="53B5DDB0"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Csatlakozási szerződés</w:t>
      </w:r>
      <w:r w:rsidRPr="00976D2B">
        <w:rPr>
          <w:rFonts w:ascii="Times New Roman" w:hAnsi="Times New Roman"/>
          <w:sz w:val="24"/>
          <w:szCs w:val="24"/>
        </w:rPr>
        <w:t>: a földgázelosztó és a leendő felhasználó, vagy a földgáztermelő között létrejött szerződés, amely biztosítja a felhasználó vagy a földgáztermelő elosztóvezetékre való csatlakozási jogát, az érintett csatlakozási ponton a vásárolt kapacitás mértékét, valamint rögzíti a csatlakozás műszaki-gazdasági feltételeit.</w:t>
      </w:r>
    </w:p>
    <w:p w14:paraId="03068A0C" w14:textId="77777777" w:rsidR="006A6B51"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Csatlakozóvezeték</w:t>
      </w:r>
      <w:r w:rsidRPr="00976D2B">
        <w:rPr>
          <w:rFonts w:ascii="Times New Roman" w:hAnsi="Times New Roman"/>
          <w:sz w:val="24"/>
          <w:szCs w:val="24"/>
        </w:rPr>
        <w:t>: a felhasználási helyet magába foglaló ingatlan telekhatárától, mint elosztói kiadási ponttól a fogyasztói főcsapig terjedő vezeték.</w:t>
      </w:r>
    </w:p>
    <w:p w14:paraId="2CEAB16C" w14:textId="77777777" w:rsidR="006A6B51"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Egyetemes szolgáltatás</w:t>
      </w:r>
      <w:r w:rsidRPr="00976D2B">
        <w:rPr>
          <w:rFonts w:ascii="Times New Roman" w:hAnsi="Times New Roman"/>
          <w:sz w:val="24"/>
          <w:szCs w:val="24"/>
        </w:rPr>
        <w:t>: a jogosult felhasználók földgázellátására vonatkozó, a Get-ben és külön jogszabályban meghatározott szolgáltatások értékesítése.</w:t>
      </w:r>
    </w:p>
    <w:p w14:paraId="42A54584" w14:textId="77777777" w:rsidR="006A6B51"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Egyetemes szolgáltatási szerződés</w:t>
      </w:r>
      <w:r w:rsidRPr="00976D2B">
        <w:rPr>
          <w:rFonts w:ascii="Times New Roman" w:hAnsi="Times New Roman"/>
          <w:sz w:val="24"/>
          <w:szCs w:val="24"/>
        </w:rPr>
        <w:t>: az egyetemes szolgáltatást igénybevevő felhasználó és az egyetemes szolgáltató között létrejött földgáz-kereskedelmi szerződés.</w:t>
      </w:r>
    </w:p>
    <w:p w14:paraId="5968BC28"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Együttműködő földgázrendszer</w:t>
      </w:r>
      <w:r w:rsidRPr="00976D2B">
        <w:rPr>
          <w:rFonts w:ascii="Times New Roman" w:hAnsi="Times New Roman"/>
          <w:sz w:val="24"/>
          <w:szCs w:val="24"/>
        </w:rPr>
        <w:t>: a rendszer-összekötési pontokkal határolt, összekapcsolt szállítóvezeték, a szállítóvezetékhez kapcsolódó elosztóvezeték, a földgáztároló, valamint a részleges szigetüzem.</w:t>
      </w:r>
    </w:p>
    <w:p w14:paraId="22073741"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Ellátás biztonsági szint</w:t>
      </w:r>
      <w:r w:rsidRPr="00976D2B">
        <w:rPr>
          <w:rFonts w:ascii="Times New Roman" w:hAnsi="Times New Roman"/>
          <w:sz w:val="24"/>
          <w:szCs w:val="24"/>
        </w:rPr>
        <w:t>: a földgázellátásnak a földgázellátásról szóló törvény rendelkezéseinek végrehajtásáról szóló jogszabályban Vhr.-ben meghatározott felkészülési feltételei, amelyek mértékéig a felhasználók földgázellátása rendkívüli intézkedések nélkül még biztosítható.</w:t>
      </w:r>
    </w:p>
    <w:p w14:paraId="09DF8199"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Elosztóhálózat-használati szerződés</w:t>
      </w:r>
      <w:r w:rsidRPr="00976D2B">
        <w:rPr>
          <w:rFonts w:ascii="Times New Roman" w:hAnsi="Times New Roman"/>
          <w:sz w:val="24"/>
          <w:szCs w:val="24"/>
        </w:rPr>
        <w:t>: a földgázelosztó és a felhasználó között létrejött szerz</w:t>
      </w:r>
      <w:r w:rsidR="00AB0533" w:rsidRPr="00976D2B">
        <w:rPr>
          <w:rFonts w:ascii="Times New Roman" w:hAnsi="Times New Roman"/>
          <w:sz w:val="24"/>
          <w:szCs w:val="24"/>
        </w:rPr>
        <w:t>ődés, amely alapján a felhasználó az elosztóvezetéket a földgázelosztói csatlakozási szerződésben meghatározott vásárolt kapacitás mértékéig használhatja.</w:t>
      </w:r>
    </w:p>
    <w:p w14:paraId="5E7B7AE9"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Elosztóvezeték</w:t>
      </w:r>
      <w:r w:rsidRPr="00976D2B">
        <w:rPr>
          <w:rFonts w:ascii="Times New Roman" w:hAnsi="Times New Roman"/>
          <w:sz w:val="24"/>
          <w:szCs w:val="24"/>
        </w:rPr>
        <w:t>: az a csővezeték tartozékaival együtt, amelyen keresztül a földgáz elosztása történik, és amelynek kezdőpontja a gázátadó állomás kiadási pontja, vagy a földgáztároló vagy a földgáztermelő üzem elosztói betáplálási pontja, végpontja pedig a felhasználási hely telekhatára, mint elosztói kiadási pont, ahol a földgáz a felhasználó részére átadása kerü.</w:t>
      </w:r>
    </w:p>
    <w:p w14:paraId="42271C8E"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lastRenderedPageBreak/>
        <w:t>Előre fizető mérő</w:t>
      </w:r>
      <w:r w:rsidRPr="00976D2B">
        <w:rPr>
          <w:rFonts w:ascii="Times New Roman" w:hAnsi="Times New Roman"/>
          <w:sz w:val="24"/>
          <w:szCs w:val="24"/>
        </w:rPr>
        <w:t>: olyan fogyasztásmérő berendezés, amely a földgáz ellenértékének előzetes megfizetését követően biztosítja a földgáz vételezését.</w:t>
      </w:r>
    </w:p>
    <w:p w14:paraId="717F3A3E"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Elszámolási időszak</w:t>
      </w:r>
      <w:r w:rsidRPr="00976D2B">
        <w:rPr>
          <w:rFonts w:ascii="Times New Roman" w:hAnsi="Times New Roman"/>
          <w:sz w:val="24"/>
          <w:szCs w:val="24"/>
        </w:rPr>
        <w:t>: szerződésben megállapított, elszámolás alapjául szolgáló, két mérőleolvasás közötti időszak.</w:t>
      </w:r>
    </w:p>
    <w:p w14:paraId="38EA4161"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Elszámolási mérés</w:t>
      </w:r>
      <w:r w:rsidRPr="00976D2B">
        <w:rPr>
          <w:rFonts w:ascii="Times New Roman" w:hAnsi="Times New Roman"/>
          <w:sz w:val="24"/>
          <w:szCs w:val="24"/>
        </w:rPr>
        <w:t>: a földgázforgalomnak az ÜKSZ szerint kialakított a rendszerüzemeltető által működtetett, a mérésügyi jogszabályok szerint mérésre alkalmas fogyasztásmérő berendezésekkel történő meghatározása.</w:t>
      </w:r>
    </w:p>
    <w:p w14:paraId="0DDAEC99"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Elszámoló számla</w:t>
      </w:r>
      <w:r w:rsidRPr="00976D2B">
        <w:rPr>
          <w:rFonts w:ascii="Times New Roman" w:hAnsi="Times New Roman"/>
          <w:sz w:val="24"/>
          <w:szCs w:val="24"/>
        </w:rPr>
        <w:t>: a földgáz-kereskedelmi szerződés időtartama alatt, az elszámolási időszak kezdő és záró mérőállásán alapuló számla.</w:t>
      </w:r>
    </w:p>
    <w:p w14:paraId="22B37290"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Engedélyes</w:t>
      </w:r>
      <w:r w:rsidRPr="00976D2B">
        <w:rPr>
          <w:rFonts w:ascii="Times New Roman" w:hAnsi="Times New Roman"/>
          <w:sz w:val="24"/>
          <w:szCs w:val="24"/>
        </w:rPr>
        <w:t xml:space="preserve">: aki </w:t>
      </w:r>
      <w:r w:rsidR="00AB0533" w:rsidRPr="00976D2B">
        <w:rPr>
          <w:rFonts w:ascii="Times New Roman" w:hAnsi="Times New Roman"/>
          <w:sz w:val="24"/>
          <w:szCs w:val="24"/>
        </w:rPr>
        <w:t>a Get szerint engedélyköteles tevékenység végzésére a Hivatal által kiadott érvényes engedéllyel rendelkezik.</w:t>
      </w:r>
    </w:p>
    <w:p w14:paraId="593ED501"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Felhasználási hely</w:t>
      </w:r>
      <w:r w:rsidRPr="00976D2B">
        <w:rPr>
          <w:rFonts w:ascii="Times New Roman" w:hAnsi="Times New Roman"/>
          <w:sz w:val="24"/>
          <w:szCs w:val="24"/>
        </w:rPr>
        <w:t>: az az ingatlan, ahol a csatlakozóvezeték, a felhasználói berendezés, a gázmérőhely, a fogyasztói főcsap vagy a gázfogyasztást szolgáló nyomásszabályozó van, ide nem értve a közvetlen szállítóvezetéki felhasználó ellátását szolgáló gázátadó állomást.</w:t>
      </w:r>
    </w:p>
    <w:p w14:paraId="5A7E6745"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Felhasználó</w:t>
      </w:r>
      <w:r w:rsidRPr="00976D2B">
        <w:rPr>
          <w:rFonts w:ascii="Times New Roman" w:hAnsi="Times New Roman"/>
          <w:sz w:val="24"/>
          <w:szCs w:val="24"/>
        </w:rPr>
        <w:t>: aki földgázt saját felhasználás céljára vásárol.</w:t>
      </w:r>
    </w:p>
    <w:p w14:paraId="3E4CAF16"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Felhasználói beadvány</w:t>
      </w:r>
      <w:r w:rsidRPr="00976D2B">
        <w:rPr>
          <w:rFonts w:ascii="Times New Roman" w:hAnsi="Times New Roman"/>
          <w:sz w:val="24"/>
          <w:szCs w:val="24"/>
        </w:rPr>
        <w:t>: olyan kérelem, megkeresés, amely a felhasználónak a Földgázelosztóval fennálló, földgáz-kereskedelemmel vagy földgázelosztással összefüggő jogviszonyával, annak létrehozásával, megszüntetésével összefüggő egyéni, a felhasználót érintő igény elintézésére irányul.</w:t>
      </w:r>
    </w:p>
    <w:p w14:paraId="1EE5C3D9"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Felhasználói berendezés</w:t>
      </w:r>
      <w:r w:rsidRPr="00976D2B">
        <w:rPr>
          <w:rFonts w:ascii="Times New Roman" w:hAnsi="Times New Roman"/>
          <w:sz w:val="24"/>
          <w:szCs w:val="24"/>
        </w:rPr>
        <w:t>: a fogyasztói vezeték, a gázfogyasztó készülék és a gázfelhasználó technológiák, valamint az azok rendeltetésszerű és biztonságos használatához szükséges tartozékok összessége.</w:t>
      </w:r>
    </w:p>
    <w:p w14:paraId="6F97220A"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Fizető</w:t>
      </w:r>
      <w:r w:rsidRPr="00976D2B">
        <w:rPr>
          <w:rFonts w:ascii="Times New Roman" w:hAnsi="Times New Roman"/>
          <w:sz w:val="24"/>
          <w:szCs w:val="24"/>
        </w:rPr>
        <w:t>: adott felhasználási helyen lévő felhasználó földgázfelhasználásának ellenértékét és egyéb díjait számla ellenében kiegyenlítő természetes vagy jogi személy, illetve jogi személyiséggel nem rendelkező gazdasági társaság.</w:t>
      </w:r>
    </w:p>
    <w:p w14:paraId="1401BB0B"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Fogyasztói főcsap</w:t>
      </w:r>
      <w:r w:rsidRPr="00976D2B">
        <w:rPr>
          <w:rFonts w:ascii="Times New Roman" w:hAnsi="Times New Roman"/>
          <w:sz w:val="24"/>
          <w:szCs w:val="24"/>
        </w:rPr>
        <w:t>: a gázmérőnél lévő, ennek hiányában a csatlakozóvezeték és a fogyasztói vezeté</w:t>
      </w:r>
      <w:r w:rsidR="00AB0533" w:rsidRPr="00976D2B">
        <w:rPr>
          <w:rFonts w:ascii="Times New Roman" w:hAnsi="Times New Roman"/>
          <w:sz w:val="24"/>
          <w:szCs w:val="24"/>
        </w:rPr>
        <w:t>k közé beépített elzáró szerelvény, amely a csatlakozóvezeték tartozéka.</w:t>
      </w:r>
    </w:p>
    <w:p w14:paraId="21714D92"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Fogyasztói főelzáró</w:t>
      </w:r>
      <w:r w:rsidRPr="00976D2B">
        <w:rPr>
          <w:rFonts w:ascii="Times New Roman" w:hAnsi="Times New Roman"/>
          <w:sz w:val="24"/>
          <w:szCs w:val="24"/>
        </w:rPr>
        <w:t>: a telekhatáron vagy annak közelében létesített elzáró szerelvény, amely az elosztóvezeték tartozéka.</w:t>
      </w:r>
    </w:p>
    <w:p w14:paraId="12B992D6"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Fogyasztási jelleggörbe</w:t>
      </w:r>
      <w:r w:rsidRPr="00976D2B">
        <w:rPr>
          <w:rFonts w:ascii="Times New Roman" w:hAnsi="Times New Roman"/>
          <w:sz w:val="24"/>
          <w:szCs w:val="24"/>
        </w:rPr>
        <w:t>: a Vhr.-ben vagy a földgázkereskedő üzletszabályzatában közzétett, az éves gázfogyasztás naptári hónapokra vagy ennél kisebb időegységre eső részének százalékos arányát tartalmazó adatsor.</w:t>
      </w:r>
    </w:p>
    <w:p w14:paraId="7442E971"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Fogyasztói vezeték</w:t>
      </w:r>
      <w:r w:rsidRPr="00976D2B">
        <w:rPr>
          <w:rFonts w:ascii="Times New Roman" w:hAnsi="Times New Roman"/>
          <w:sz w:val="24"/>
          <w:szCs w:val="24"/>
        </w:rPr>
        <w:t>: az a vezetékszakasz tartozékaival együtt, amely a gázmérőtől - ennek hi</w:t>
      </w:r>
      <w:r w:rsidR="00AB0533" w:rsidRPr="00976D2B">
        <w:rPr>
          <w:rFonts w:ascii="Times New Roman" w:hAnsi="Times New Roman"/>
          <w:sz w:val="24"/>
          <w:szCs w:val="24"/>
        </w:rPr>
        <w:t>ányában a fogyasztói főcsaptól - a gázfogyasztó készülékig terjed.</w:t>
      </w:r>
    </w:p>
    <w:p w14:paraId="46027BC0"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Fogyatékkal élő fogyasztó</w:t>
      </w:r>
      <w:r w:rsidRPr="00976D2B">
        <w:rPr>
          <w:rFonts w:ascii="Times New Roman" w:hAnsi="Times New Roman"/>
          <w:sz w:val="24"/>
          <w:szCs w:val="24"/>
        </w:rPr>
        <w:t>: a fogyatékos személyek jogairól és esélyegyenlőségük biztosításáról szóló törvény szerinti fogyatékossági támogatásban részesülő személy, a vakok személyi járadékában részesülő személy, továbbá az a személy, akinek életét vagy egészségét a földgázellátásból való kikapcsolás vagy annak megszakadása közvetlenül veszélyezteti.</w:t>
      </w:r>
    </w:p>
    <w:p w14:paraId="68525D93" w14:textId="77777777" w:rsidR="008B113A" w:rsidRPr="00976D2B" w:rsidRDefault="00B9542F" w:rsidP="004E41B4">
      <w:pPr>
        <w:pStyle w:val="b"/>
        <w:spacing w:after="0"/>
        <w:ind w:left="0"/>
        <w:rPr>
          <w:rFonts w:ascii="Times New Roman" w:hAnsi="Times New Roman"/>
          <w:sz w:val="24"/>
          <w:szCs w:val="24"/>
        </w:rPr>
      </w:pPr>
      <w:r w:rsidRPr="00976D2B">
        <w:rPr>
          <w:rFonts w:ascii="Times New Roman" w:hAnsi="Times New Roman"/>
          <w:b/>
          <w:sz w:val="24"/>
          <w:szCs w:val="24"/>
        </w:rPr>
        <w:t>Földgáz</w:t>
      </w:r>
      <w:r w:rsidRPr="00976D2B">
        <w:rPr>
          <w:rFonts w:ascii="Times New Roman" w:hAnsi="Times New Roman"/>
          <w:sz w:val="24"/>
          <w:szCs w:val="24"/>
        </w:rPr>
        <w:t>: olyan természetes éghető gáz, amely a földkéregben keletkezett, bányászati tevékenység során kerül a felszínre, valamint bármely, az e törvény a GET szerint alkalmazott berendezésben környezetvédelmi és műszaki biztonsági szempontból megfelelő módon, biztonságosan felhasználható, ideértve a GET 3. § 26. pont szerinti gázfajtákat is.</w:t>
      </w:r>
    </w:p>
    <w:p w14:paraId="3ADCAEAA"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Földgázelosztás</w:t>
      </w:r>
      <w:r w:rsidR="00AB0533" w:rsidRPr="00976D2B">
        <w:rPr>
          <w:rFonts w:ascii="Times New Roman" w:hAnsi="Times New Roman"/>
          <w:sz w:val="24"/>
          <w:szCs w:val="24"/>
        </w:rPr>
        <w:t>: a földgáznak elosztóvezetéken történő továbbítása a felhasználóhoz.</w:t>
      </w:r>
    </w:p>
    <w:p w14:paraId="3F257691" w14:textId="77777777" w:rsidR="000304EF"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Földgázellátási üzemzavar</w:t>
      </w:r>
      <w:r w:rsidRPr="00976D2B">
        <w:rPr>
          <w:rFonts w:ascii="Times New Roman" w:hAnsi="Times New Roman"/>
          <w:sz w:val="24"/>
          <w:szCs w:val="24"/>
        </w:rPr>
        <w:t xml:space="preserve">: minden olyan, a földgázellátási válsághelyzetet el nem érő mértékű üzemzavar, amely következtében egyes felhasználók földgázzal történő ellátása nem, vagy csak egyes felhasználók földgázvételezésének csökkentésével vagy megszüntetésével biztosítható, vagy az elosztó- és szállító hálózat, valamint a földgáztároló üzembiztonságát, szabályozhatóságát vagy együttműködő képességét súlyosan veszélyezteti. </w:t>
      </w:r>
    </w:p>
    <w:p w14:paraId="1B42651B" w14:textId="77777777" w:rsidR="000304EF"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Földgázellátási válsághelyzet</w:t>
      </w:r>
      <w:r w:rsidRPr="00976D2B">
        <w:rPr>
          <w:rFonts w:ascii="Times New Roman" w:hAnsi="Times New Roman"/>
          <w:sz w:val="24"/>
          <w:szCs w:val="24"/>
        </w:rPr>
        <w:t xml:space="preserve">: az az esemény, amely a személyeket, vagyontárgyaikat, a természetet, a környezetet vagy a felhasználók jelentős részének ellátását veszélyezteti. </w:t>
      </w:r>
    </w:p>
    <w:p w14:paraId="5D2D7AC6" w14:textId="77777777" w:rsidR="00504DAC"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lastRenderedPageBreak/>
        <w:t>Földgáz-kereskedelem</w:t>
      </w:r>
      <w:r w:rsidRPr="00976D2B">
        <w:rPr>
          <w:rFonts w:ascii="Times New Roman" w:hAnsi="Times New Roman"/>
          <w:sz w:val="24"/>
          <w:szCs w:val="24"/>
        </w:rPr>
        <w:t>: a földgáz üzletszerű, ellenérték fejében, nem saját felhasználási célra történő vásárlása és értékesítése.</w:t>
      </w:r>
    </w:p>
    <w:p w14:paraId="34CBE016" w14:textId="77777777" w:rsidR="008B113A"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Földgáz-kereskedelmi szerződés</w:t>
      </w:r>
      <w:r w:rsidRPr="00976D2B">
        <w:rPr>
          <w:rFonts w:ascii="Times New Roman" w:hAnsi="Times New Roman"/>
          <w:sz w:val="24"/>
          <w:szCs w:val="24"/>
        </w:rPr>
        <w:t>: a földgázkereskedő és a felhasználó között létrejött, földgáz adás-vételére irányuló szerződés.</w:t>
      </w:r>
    </w:p>
    <w:p w14:paraId="0C6083E3" w14:textId="77777777" w:rsidR="008B113A"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Földgázipari tevékenység</w:t>
      </w:r>
      <w:r w:rsidRPr="00976D2B">
        <w:rPr>
          <w:rFonts w:ascii="Times New Roman" w:hAnsi="Times New Roman"/>
          <w:sz w:val="24"/>
          <w:szCs w:val="24"/>
        </w:rPr>
        <w:t>: a GET-ben szabályozott engedélyköteles tevékenység.</w:t>
      </w:r>
    </w:p>
    <w:p w14:paraId="6DB05169" w14:textId="77777777" w:rsidR="00580BE9" w:rsidRPr="00976D2B" w:rsidRDefault="00242B6A" w:rsidP="0069191F">
      <w:pPr>
        <w:pStyle w:val="b"/>
        <w:spacing w:after="0"/>
        <w:ind w:left="0"/>
        <w:rPr>
          <w:rFonts w:ascii="Times New Roman" w:hAnsi="Times New Roman"/>
          <w:sz w:val="24"/>
          <w:szCs w:val="24"/>
        </w:rPr>
      </w:pPr>
      <w:r w:rsidRPr="00976D2B">
        <w:rPr>
          <w:rFonts w:ascii="Times New Roman" w:hAnsi="Times New Roman"/>
          <w:b/>
          <w:sz w:val="24"/>
          <w:szCs w:val="24"/>
        </w:rPr>
        <w:t>Gazdálkodó szervezet</w:t>
      </w:r>
      <w:r w:rsidRPr="00976D2B">
        <w:rPr>
          <w:rFonts w:ascii="Times New Roman" w:hAnsi="Times New Roman"/>
          <w:sz w:val="24"/>
          <w:szCs w:val="24"/>
        </w:rPr>
        <w:t xml:space="preserve">: a polgári perrendtartásról szóló törvény szerinti gazdálkodó szervezet, azaz a gazdasági társaság, az európai részvénytársaság, az egyesülés, az európai gazdasági egyesülés, az európai területi </w:t>
      </w:r>
      <w:r w:rsidR="00AB0533" w:rsidRPr="00976D2B">
        <w:rPr>
          <w:rFonts w:ascii="Times New Roman" w:hAnsi="Times New Roman"/>
          <w:sz w:val="24"/>
          <w:szCs w:val="24"/>
        </w:rPr>
        <w:t>társulás,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Az állam, a helyi önkormányzat, a költségvetési szerv, az egyesület, a köztestület, valamint az alapítvány gazdálkodó tevékenységével összefüggő polgári jogi kapcsolataira is a gazdálkodó szervezetre vonatkozó rendelkezéseket kell alkalmazni.</w:t>
      </w:r>
    </w:p>
    <w:p w14:paraId="203020F5" w14:textId="77777777" w:rsidR="008B113A"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Gázátadó állomás</w:t>
      </w:r>
      <w:r w:rsidRPr="00976D2B">
        <w:rPr>
          <w:rFonts w:ascii="Times New Roman" w:hAnsi="Times New Roman"/>
          <w:sz w:val="24"/>
          <w:szCs w:val="24"/>
        </w:rPr>
        <w:t>: a szállítóvezeték alkotórészét képező létesítmény a szállítóvezeték kilépési pontján, ahol a szállítóvezetékről a gáz átadása, mérése és a szükséges nyomáscsökkentés történik.</w:t>
      </w:r>
    </w:p>
    <w:p w14:paraId="716D1B90" w14:textId="77777777" w:rsidR="00504DAC" w:rsidRPr="00976D2B" w:rsidRDefault="00504DAC" w:rsidP="0069191F">
      <w:pPr>
        <w:pStyle w:val="b"/>
        <w:spacing w:after="0"/>
        <w:ind w:left="0"/>
        <w:rPr>
          <w:rFonts w:ascii="Times New Roman" w:hAnsi="Times New Roman"/>
          <w:sz w:val="24"/>
          <w:szCs w:val="24"/>
        </w:rPr>
      </w:pPr>
      <w:r w:rsidRPr="00976D2B">
        <w:rPr>
          <w:rFonts w:ascii="Times New Roman" w:hAnsi="Times New Roman"/>
          <w:b/>
          <w:sz w:val="24"/>
          <w:szCs w:val="24"/>
        </w:rPr>
        <w:t>Gázév</w:t>
      </w:r>
      <w:r w:rsidRPr="00976D2B">
        <w:rPr>
          <w:rFonts w:ascii="Times New Roman" w:hAnsi="Times New Roman"/>
          <w:sz w:val="24"/>
          <w:szCs w:val="24"/>
        </w:rPr>
        <w:t>: a tárgyév október 1-jei gáznap kezdetétől a tárgyévet követő év szeptember 30-ai gá</w:t>
      </w:r>
      <w:r w:rsidR="00AB0533" w:rsidRPr="00976D2B">
        <w:rPr>
          <w:rFonts w:ascii="Times New Roman" w:hAnsi="Times New Roman"/>
          <w:sz w:val="24"/>
          <w:szCs w:val="24"/>
        </w:rPr>
        <w:t>znap végéig terjedő időszak.</w:t>
      </w:r>
    </w:p>
    <w:p w14:paraId="01C744E0"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Gázfogyasztó készülék</w:t>
      </w:r>
      <w:r w:rsidRPr="00976D2B">
        <w:rPr>
          <w:rFonts w:ascii="Times New Roman" w:hAnsi="Times New Roman"/>
          <w:sz w:val="24"/>
          <w:szCs w:val="24"/>
        </w:rPr>
        <w:t>: földgázzal, valamint propán- vagy butángázzal és ezek elegyeivel üzemeltetett készülék.</w:t>
      </w:r>
    </w:p>
    <w:p w14:paraId="54A9E5AB" w14:textId="77777777" w:rsidR="00504DAC"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Gázhónap</w:t>
      </w:r>
      <w:r w:rsidRPr="00976D2B">
        <w:rPr>
          <w:rFonts w:ascii="Times New Roman" w:hAnsi="Times New Roman"/>
          <w:sz w:val="24"/>
          <w:szCs w:val="24"/>
        </w:rPr>
        <w:t>: adott naptári hónap első gáznapjának kezdetétől ugyanazon naptári hónap utolsó gáznapjának végéig tartó időszak.</w:t>
      </w:r>
    </w:p>
    <w:p w14:paraId="14DCB5FB"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Gázigénylő</w:t>
      </w:r>
      <w:r w:rsidRPr="00976D2B">
        <w:rPr>
          <w:rFonts w:ascii="Times New Roman" w:hAnsi="Times New Roman"/>
          <w:sz w:val="24"/>
          <w:szCs w:val="24"/>
        </w:rPr>
        <w:t>: az elosztóvezetékhez történő csatlakozás iránti igényt benyújtó ingatlantulajdonos, és a többlet vásárolt kapacitás iránti igényt előterjesztő ingatlantulajdonos vagy a vele kötött szerződés alapján a felhasználó.</w:t>
      </w:r>
    </w:p>
    <w:p w14:paraId="723E1507" w14:textId="77777777" w:rsidR="00504DAC"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Gáznap</w:t>
      </w:r>
      <w:r w:rsidRPr="00976D2B">
        <w:rPr>
          <w:rFonts w:ascii="Times New Roman" w:hAnsi="Times New Roman"/>
          <w:sz w:val="24"/>
          <w:szCs w:val="24"/>
        </w:rPr>
        <w:t>: téli időszámítás esetén az egyezményes koordinált világidő szerint a következő nap 5:00-től 5:00-ig, nyári időszámítás esetén az egyezményes koordinált világidő szerint a következő nap 4:00-től 4:00-ig tartó időszak.</w:t>
      </w:r>
    </w:p>
    <w:p w14:paraId="52B9AC3F"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Kapacitás</w:t>
      </w:r>
      <w:r w:rsidRPr="00976D2B">
        <w:rPr>
          <w:rFonts w:ascii="Times New Roman" w:hAnsi="Times New Roman"/>
          <w:sz w:val="24"/>
          <w:szCs w:val="24"/>
        </w:rPr>
        <w:t>: a szállító- és elosztóvezeték adott pontjának, valamint a földgáztároló betáplálási-kiadási pontjának időegységre vonatkoztatott teljesítő képessége.</w:t>
      </w:r>
    </w:p>
    <w:p w14:paraId="3811CCB9" w14:textId="77777777" w:rsidR="00AD72BE" w:rsidRPr="00976D2B" w:rsidRDefault="00B9542F" w:rsidP="00E85A1A">
      <w:pPr>
        <w:pStyle w:val="b"/>
        <w:spacing w:after="0"/>
        <w:ind w:left="0"/>
        <w:rPr>
          <w:rFonts w:ascii="Times New Roman" w:hAnsi="Times New Roman"/>
          <w:b/>
          <w:sz w:val="24"/>
          <w:szCs w:val="24"/>
        </w:rPr>
      </w:pPr>
      <w:r w:rsidRPr="00976D2B">
        <w:rPr>
          <w:rFonts w:ascii="Times New Roman" w:hAnsi="Times New Roman"/>
          <w:b/>
          <w:sz w:val="24"/>
          <w:szCs w:val="24"/>
        </w:rPr>
        <w:t xml:space="preserve">Kapcsolódó tevékenység: </w:t>
      </w:r>
      <w:r w:rsidRPr="00976D2B">
        <w:rPr>
          <w:rFonts w:ascii="Times New Roman" w:hAnsi="Times New Roman"/>
          <w:sz w:val="24"/>
          <w:szCs w:val="24"/>
        </w:rPr>
        <w:t>a Földgázelosztó minden olyan, a létesítő okiratban feltüntetett tevékenysége, amelynek végzése az engedélyköteles tevékenységhez elengedhetetlenül szükséges, de nem kizárólag az engedélyköteles tevékenységet szolgálja.</w:t>
      </w:r>
    </w:p>
    <w:p w14:paraId="1DE794E6" w14:textId="77777777" w:rsidR="00AD72BE" w:rsidRDefault="00B9542F" w:rsidP="00AD72BE">
      <w:pPr>
        <w:pStyle w:val="b"/>
        <w:spacing w:after="0"/>
        <w:ind w:left="0"/>
        <w:rPr>
          <w:rFonts w:ascii="Times New Roman" w:hAnsi="Times New Roman"/>
          <w:sz w:val="24"/>
          <w:szCs w:val="24"/>
        </w:rPr>
      </w:pPr>
      <w:r w:rsidRPr="00976D2B">
        <w:rPr>
          <w:rFonts w:ascii="Times New Roman" w:hAnsi="Times New Roman"/>
          <w:b/>
          <w:sz w:val="24"/>
          <w:szCs w:val="24"/>
        </w:rPr>
        <w:t xml:space="preserve">Kapcsolt vállalkozás: </w:t>
      </w:r>
      <w:r w:rsidRPr="00976D2B">
        <w:rPr>
          <w:rFonts w:ascii="Times New Roman" w:hAnsi="Times New Roman"/>
          <w:sz w:val="24"/>
          <w:szCs w:val="24"/>
        </w:rPr>
        <w:t xml:space="preserve">a számvitelről szóló 2000. évi C. törvény (a továbbiakban: Sztv.) 3. § (2) bekezdés 7. pontja szerinti vállalkozás. </w:t>
      </w:r>
    </w:p>
    <w:p w14:paraId="7D574EED" w14:textId="77777777" w:rsidR="007B48D3" w:rsidRPr="00976D2B" w:rsidRDefault="007B48D3" w:rsidP="007B48D3">
      <w:pPr>
        <w:pStyle w:val="b"/>
        <w:spacing w:after="0"/>
        <w:ind w:left="0"/>
        <w:rPr>
          <w:rFonts w:ascii="Times New Roman" w:hAnsi="Times New Roman"/>
          <w:b/>
          <w:sz w:val="24"/>
          <w:szCs w:val="24"/>
        </w:rPr>
      </w:pPr>
      <w:r w:rsidRPr="004F50CD">
        <w:rPr>
          <w:rFonts w:ascii="Times New Roman" w:hAnsi="Times New Roman"/>
          <w:b/>
          <w:sz w:val="24"/>
          <w:szCs w:val="24"/>
        </w:rPr>
        <w:t>Készülékcsere:</w:t>
      </w:r>
      <w:r>
        <w:rPr>
          <w:rFonts w:ascii="Times New Roman" w:hAnsi="Times New Roman"/>
          <w:sz w:val="24"/>
          <w:szCs w:val="24"/>
        </w:rPr>
        <w:t xml:space="preserve"> </w:t>
      </w:r>
      <w:r w:rsidRPr="004F50CD">
        <w:rPr>
          <w:rFonts w:ascii="Times New Roman" w:hAnsi="Times New Roman"/>
          <w:sz w:val="24"/>
          <w:szCs w:val="24"/>
        </w:rPr>
        <w:t>A meglévő gázfogyasztó készüléknek vagy készülékeknek a földgázellátásról szóló 2008. évi XL. törvény 89. § (3) bekezdésében hivatkozott cseréje nem foglalja magában a csatlakozóvezeték átalakítását vagy a felhasználási hely névleges méréshatárú gázmérőjének cseréjét.</w:t>
      </w:r>
    </w:p>
    <w:p w14:paraId="5CEE7D74"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Korlátozás</w:t>
      </w:r>
      <w:r w:rsidRPr="00976D2B">
        <w:rPr>
          <w:rFonts w:ascii="Times New Roman" w:hAnsi="Times New Roman"/>
          <w:sz w:val="24"/>
          <w:szCs w:val="24"/>
        </w:rPr>
        <w:t>: földgázellátási zavar esetén az egyes korlátozási kategóriákba besorolt felhaszn</w:t>
      </w:r>
      <w:r w:rsidR="00AB0533" w:rsidRPr="00976D2B">
        <w:rPr>
          <w:rFonts w:ascii="Times New Roman" w:hAnsi="Times New Roman"/>
          <w:sz w:val="24"/>
          <w:szCs w:val="24"/>
        </w:rPr>
        <w:t>álók gázfogyasztásának csökkentése vagy megszüntetése annak érdekében, hogy az együttműködő földgázrendszeren vagy annak egy részén a hidraulikai egyensúly fenntartható vagy helyreállítható legyen.</w:t>
      </w:r>
    </w:p>
    <w:p w14:paraId="444FB012" w14:textId="77777777" w:rsidR="00580BE9" w:rsidRPr="00976D2B" w:rsidRDefault="00AB0533" w:rsidP="00741692">
      <w:pPr>
        <w:pStyle w:val="b"/>
        <w:spacing w:after="0"/>
        <w:ind w:left="0"/>
        <w:rPr>
          <w:rFonts w:ascii="Times New Roman" w:hAnsi="Times New Roman"/>
          <w:sz w:val="24"/>
          <w:szCs w:val="24"/>
        </w:rPr>
      </w:pPr>
      <w:r w:rsidRPr="00976D2B">
        <w:rPr>
          <w:rFonts w:ascii="Times New Roman" w:hAnsi="Times New Roman"/>
          <w:b/>
          <w:sz w:val="24"/>
          <w:szCs w:val="24"/>
        </w:rPr>
        <w:t>Lakossági fogyasztó</w:t>
      </w:r>
      <w:r w:rsidRPr="00976D2B">
        <w:rPr>
          <w:rFonts w:ascii="Times New Roman" w:hAnsi="Times New Roman"/>
          <w:sz w:val="24"/>
          <w:szCs w:val="24"/>
        </w:rPr>
        <w:t xml:space="preserve">: az a felhasználó, aki saját háztartása - egy felhasználási helyet képező egy vagy több lakóépület, lakás, üdülő vagy hétvégi ház, továbbá lakossági célra használt garázs - fogyasztása céljára vásárol földgázt földgáz vételezésére megkötött szerződés alapján, és az így vásárolt földgázzal nem folytat jövedelemszerzés céljából gazdasági tevékenységet. Ha a lakóépületben a műszakilag megosztott, önálló lakások száma meghaladja az épületben lévő önálló </w:t>
      </w:r>
      <w:r w:rsidRPr="00976D2B">
        <w:rPr>
          <w:rFonts w:ascii="Times New Roman" w:hAnsi="Times New Roman"/>
          <w:sz w:val="24"/>
          <w:szCs w:val="24"/>
        </w:rPr>
        <w:lastRenderedPageBreak/>
        <w:t xml:space="preserve">nem lakás céljára szolgáló helyiségek számát, a lakóépületet, mint felhasználót a közös fogyasztás vonatkozásában úgy kell tekinteni, hogy saját háztartás céljára vételez és a vásárolt földgázzal nem folytat jövedelemszerzés céljából gazdasági tevékenységet. </w:t>
      </w:r>
    </w:p>
    <w:p w14:paraId="40226FB7" w14:textId="77777777" w:rsidR="006526F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Leendő felhasználó</w:t>
      </w:r>
      <w:r w:rsidRPr="00976D2B">
        <w:rPr>
          <w:rFonts w:ascii="Times New Roman" w:hAnsi="Times New Roman"/>
          <w:sz w:val="24"/>
          <w:szCs w:val="24"/>
        </w:rPr>
        <w:t>: aki – a kapacitásnövelés esetét ide nem értve – kapacitásigényt jelent be a földgázelosztó részére.</w:t>
      </w:r>
    </w:p>
    <w:p w14:paraId="04249CC5" w14:textId="77777777"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Legkisebb költség</w:t>
      </w:r>
      <w:r w:rsidRPr="00976D2B">
        <w:rPr>
          <w:rFonts w:ascii="Times New Roman" w:hAnsi="Times New Roman"/>
          <w:sz w:val="24"/>
          <w:szCs w:val="24"/>
        </w:rPr>
        <w:t>: az engedélyezett tevékenység gyakorlásához a Földgázelosztónál, illetve nemzetgazdasági szinten szükséges és indokoltan felmerülő ráfordítás.</w:t>
      </w:r>
    </w:p>
    <w:p w14:paraId="0B9EEA84" w14:textId="77777777"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Lekötött kapacitás</w:t>
      </w:r>
      <w:r w:rsidRPr="00976D2B">
        <w:rPr>
          <w:rFonts w:ascii="Times New Roman" w:hAnsi="Times New Roman"/>
          <w:sz w:val="24"/>
          <w:szCs w:val="24"/>
        </w:rPr>
        <w:t xml:space="preserve">: </w:t>
      </w:r>
      <w:r w:rsidR="00AB0533" w:rsidRPr="00976D2B">
        <w:rPr>
          <w:rFonts w:ascii="Times New Roman" w:hAnsi="Times New Roman"/>
          <w:sz w:val="24"/>
          <w:szCs w:val="24"/>
        </w:rPr>
        <w:t>a betáplálási-kiadási pont, amelyet adott kapacitáslekötési időszakra a rendszerhasználó rendszerhasználati szerződéssel leköt.</w:t>
      </w:r>
    </w:p>
    <w:p w14:paraId="6A977F3A"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Rákapcsolás</w:t>
      </w:r>
      <w:r w:rsidRPr="00976D2B">
        <w:rPr>
          <w:rFonts w:ascii="Times New Roman" w:hAnsi="Times New Roman"/>
          <w:sz w:val="24"/>
          <w:szCs w:val="24"/>
        </w:rPr>
        <w:t>: a leágazó elosztóvezeték, a csatlakozó vezeték és a fogyasztói vezeték üzembe helyezése azon az ingatlanon, amelyhez a földgáz vételezést biztosító leágazó elosztóvezeték 2004. január 27. előtt épült.</w:t>
      </w:r>
    </w:p>
    <w:p w14:paraId="50F8B387" w14:textId="77777777"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Napfok szám:</w:t>
      </w:r>
      <w:r w:rsidRPr="00976D2B">
        <w:rPr>
          <w:rFonts w:ascii="Times New Roman" w:hAnsi="Times New Roman"/>
          <w:sz w:val="24"/>
          <w:szCs w:val="24"/>
        </w:rPr>
        <w:t xml:space="preserve"> a fűtési küszöbérték alatti hőmérsékleteknek, a fűtési időszak hidegmennyiségével arányos, az ÜKSZ szerint meghatározott értéke.</w:t>
      </w:r>
    </w:p>
    <w:p w14:paraId="1DF2239E" w14:textId="20B461E6"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Próbaüzem</w:t>
      </w:r>
      <w:r w:rsidRPr="00976D2B">
        <w:rPr>
          <w:rFonts w:ascii="Times New Roman" w:hAnsi="Times New Roman"/>
          <w:sz w:val="24"/>
          <w:szCs w:val="24"/>
        </w:rPr>
        <w:t>: a műszaki berendezés üzembe helyezésének utolsó szakasza, amely során a megépült vagy átalakított műszaki berendezés üzemviszonyainak, műszaki-biztonsági megfelelőségének vizsgálata, ellenőrzése történik a használatbavételi engedélyezési eljárás jogerős befejezését megelőzően, és amelynek célja annak igazolása, hogy a műszaki berendezés a jogszabályokban, a hatósági határozatokban és a szabályzatokban foglalt, folyamatos és rendeltetésszerű üzemeltetésre vonatkozó követelményeknek üzemelés közben megfelel.</w:t>
      </w:r>
    </w:p>
    <w:p w14:paraId="6D4D285B" w14:textId="77777777" w:rsidR="006526F9" w:rsidRPr="00976D2B" w:rsidRDefault="00317120" w:rsidP="0069191F">
      <w:pPr>
        <w:pStyle w:val="b"/>
        <w:spacing w:after="0"/>
        <w:ind w:left="0"/>
        <w:rPr>
          <w:rFonts w:ascii="Times New Roman" w:hAnsi="Times New Roman"/>
          <w:sz w:val="24"/>
          <w:szCs w:val="24"/>
        </w:rPr>
      </w:pPr>
      <w:r w:rsidRPr="00976D2B">
        <w:rPr>
          <w:rFonts w:ascii="Times New Roman" w:hAnsi="Times New Roman"/>
          <w:b/>
          <w:sz w:val="24"/>
          <w:szCs w:val="24"/>
        </w:rPr>
        <w:t>Rendszerhasználati szerződés</w:t>
      </w:r>
      <w:r w:rsidR="00AB0533" w:rsidRPr="00976D2B">
        <w:rPr>
          <w:rFonts w:ascii="Times New Roman" w:hAnsi="Times New Roman"/>
          <w:sz w:val="24"/>
          <w:szCs w:val="24"/>
        </w:rPr>
        <w:t>: a rendszerhasználó által a földgázelosztóval a Get-ben, a Vhr.-ben, az ÜKSZ-ben, a kapacitáslekötési platform szabályzatában, valamint a rendszerüzemeltető működési engedélyében és üzletszabályzatában meghatározott tevékenységek végzésére és szolgáltatások biztosítására kötött szerződés.</w:t>
      </w:r>
    </w:p>
    <w:p w14:paraId="44122198"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Rendszerhasználó</w:t>
      </w:r>
      <w:r w:rsidRPr="00976D2B">
        <w:rPr>
          <w:rFonts w:ascii="Times New Roman" w:hAnsi="Times New Roman"/>
          <w:sz w:val="24"/>
          <w:szCs w:val="24"/>
        </w:rPr>
        <w:t>: az a felhasználó, földgáztermelő, földgázkereskedő – beleértve a korlátozott földgázkereskedelmi engedélyest és az egyetemes szolgáltatót is –, illetve rendszerüzemeltető</w:t>
      </w:r>
      <w:r w:rsidR="004460DD" w:rsidRPr="001D65D6">
        <w:rPr>
          <w:rFonts w:ascii="Times New Roman" w:hAnsi="Times New Roman"/>
          <w:sz w:val="24"/>
          <w:szCs w:val="24"/>
        </w:rPr>
        <w:t xml:space="preserve"> – beleértve a határkeresztező gázvezetéken átszállító külföldi székhelyű szállítási rendszerüzemeltetőt is -</w:t>
      </w:r>
      <w:r w:rsidRPr="001D65D6">
        <w:rPr>
          <w:rFonts w:ascii="Times New Roman" w:hAnsi="Times New Roman"/>
          <w:sz w:val="24"/>
          <w:szCs w:val="24"/>
        </w:rPr>
        <w:t>,</w:t>
      </w:r>
      <w:r w:rsidRPr="00976D2B">
        <w:rPr>
          <w:rFonts w:ascii="Times New Roman" w:hAnsi="Times New Roman"/>
          <w:sz w:val="24"/>
          <w:szCs w:val="24"/>
        </w:rPr>
        <w:t xml:space="preserve"> aki rendszerhasználati szerződés alapján a földgázrendszer kapacitását leköti, vagy azt földgáz betáplálására vagy vételezésére igénybe veszi.</w:t>
      </w:r>
    </w:p>
    <w:p w14:paraId="069FABD9"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Rendszerüzemeltető</w:t>
      </w:r>
      <w:r w:rsidRPr="00976D2B">
        <w:rPr>
          <w:rFonts w:ascii="Times New Roman" w:hAnsi="Times New Roman"/>
          <w:sz w:val="24"/>
          <w:szCs w:val="24"/>
        </w:rPr>
        <w:t>: a szállítási rendszerüzemeltető, a földgáztárolói engedélyes és a földgázelosztó.</w:t>
      </w:r>
    </w:p>
    <w:p w14:paraId="36905F53" w14:textId="77777777"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Részszámla</w:t>
      </w:r>
      <w:r w:rsidRPr="00976D2B">
        <w:rPr>
          <w:rFonts w:ascii="Times New Roman" w:hAnsi="Times New Roman"/>
          <w:sz w:val="24"/>
          <w:szCs w:val="24"/>
        </w:rPr>
        <w:t>: a felhasználó részére az elszámolási időszakon belül, rendszeres időközönként statisztikai elemzéssel vagy adatszolgáltatással megállapított mennyiségről kiállított számla.</w:t>
      </w:r>
    </w:p>
    <w:p w14:paraId="5BA5D588" w14:textId="77777777" w:rsidR="00AD72BE" w:rsidRPr="00976D2B" w:rsidRDefault="00B9542F" w:rsidP="00AD72BE">
      <w:pPr>
        <w:pStyle w:val="b"/>
        <w:spacing w:after="0"/>
        <w:ind w:left="0"/>
        <w:rPr>
          <w:rFonts w:ascii="Times New Roman" w:hAnsi="Times New Roman"/>
          <w:sz w:val="24"/>
          <w:szCs w:val="24"/>
        </w:rPr>
      </w:pPr>
      <w:r w:rsidRPr="00976D2B">
        <w:rPr>
          <w:rFonts w:ascii="Times New Roman" w:hAnsi="Times New Roman"/>
          <w:b/>
          <w:sz w:val="24"/>
          <w:szCs w:val="24"/>
        </w:rPr>
        <w:t>Szabad kapacitás</w:t>
      </w:r>
      <w:r w:rsidRPr="00976D2B">
        <w:rPr>
          <w:rFonts w:ascii="Times New Roman" w:hAnsi="Times New Roman"/>
          <w:sz w:val="24"/>
          <w:szCs w:val="24"/>
        </w:rPr>
        <w:t>: a betáplálási-kiadási pont, valamint a földgáztároló technikai kapacitásának rendszerhasználati szerződéssel le nem kötött, rendszerhasználók számára rendelkezésre álló része.</w:t>
      </w:r>
    </w:p>
    <w:p w14:paraId="03FDAF35" w14:textId="77777777" w:rsidR="00FD5C0F" w:rsidRPr="00976D2B" w:rsidRDefault="00FD5C0F" w:rsidP="0069191F">
      <w:pPr>
        <w:pStyle w:val="b"/>
        <w:spacing w:after="0"/>
        <w:ind w:left="0"/>
        <w:rPr>
          <w:rFonts w:ascii="Times New Roman" w:hAnsi="Times New Roman"/>
          <w:sz w:val="24"/>
          <w:szCs w:val="24"/>
        </w:rPr>
      </w:pPr>
      <w:r w:rsidRPr="00976D2B">
        <w:rPr>
          <w:rFonts w:ascii="Times New Roman" w:hAnsi="Times New Roman"/>
          <w:b/>
          <w:sz w:val="24"/>
          <w:szCs w:val="24"/>
        </w:rPr>
        <w:t>Számított órai teljesítmény</w:t>
      </w:r>
      <w:r w:rsidRPr="00976D2B">
        <w:rPr>
          <w:rFonts w:ascii="Times New Roman" w:hAnsi="Times New Roman"/>
          <w:sz w:val="24"/>
          <w:szCs w:val="24"/>
        </w:rPr>
        <w:t>: A 20–100 m</w:t>
      </w:r>
      <w:r w:rsidR="00AB0533" w:rsidRPr="00976D2B">
        <w:rPr>
          <w:rFonts w:ascii="Times New Roman" w:hAnsi="Times New Roman"/>
          <w:sz w:val="24"/>
          <w:szCs w:val="24"/>
        </w:rPr>
        <w:t>3/h kapacitásigényű felhasználási helyen a fogyasztásmérő berendezés felszerelését vagy cseréjét követő ötödik évben a földgázelosztó által a felhasználó előző öt éves időszak alatt elért legnagyobb havi tény fogyasztási adata alapján meghatározott időegységre eső földgázfogyasztás.</w:t>
      </w:r>
    </w:p>
    <w:p w14:paraId="36372DD7"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Teljesítmény</w:t>
      </w:r>
      <w:r w:rsidRPr="00976D2B">
        <w:rPr>
          <w:rFonts w:ascii="Times New Roman" w:hAnsi="Times New Roman"/>
          <w:sz w:val="24"/>
          <w:szCs w:val="24"/>
        </w:rPr>
        <w:t>: a felhasználók időegységre eső gázfogyasztása, gázfelhasználása.</w:t>
      </w:r>
    </w:p>
    <w:p w14:paraId="0A8AC422" w14:textId="3E286838" w:rsidR="00580BE9" w:rsidRPr="00976D2B" w:rsidRDefault="0030026E" w:rsidP="0069191F">
      <w:pPr>
        <w:pStyle w:val="b"/>
        <w:spacing w:after="0"/>
        <w:ind w:left="0"/>
        <w:rPr>
          <w:rFonts w:ascii="Times New Roman" w:hAnsi="Times New Roman"/>
          <w:sz w:val="24"/>
          <w:szCs w:val="24"/>
        </w:rPr>
      </w:pPr>
      <w:r w:rsidRPr="00976D2B">
        <w:rPr>
          <w:rFonts w:ascii="Times New Roman" w:hAnsi="Times New Roman"/>
          <w:b/>
          <w:sz w:val="24"/>
          <w:szCs w:val="24"/>
        </w:rPr>
        <w:t>Üzemi és Kereskedelmi Szabályzat</w:t>
      </w:r>
      <w:r w:rsidRPr="00976D2B">
        <w:rPr>
          <w:rFonts w:ascii="Times New Roman" w:hAnsi="Times New Roman"/>
          <w:sz w:val="24"/>
          <w:szCs w:val="24"/>
        </w:rPr>
        <w:t>: az együttműködő földgázrend</w:t>
      </w:r>
      <w:r w:rsidR="00AB0533" w:rsidRPr="00976D2B">
        <w:rPr>
          <w:rFonts w:ascii="Times New Roman" w:hAnsi="Times New Roman"/>
          <w:sz w:val="24"/>
          <w:szCs w:val="24"/>
        </w:rPr>
        <w:t>szer technikai működésére, valamint a kereskedelmi folyamatra vonatkozó főbb szabályokat tartalmazó, a Hivatal által jóváhagyott szabályzat.</w:t>
      </w:r>
    </w:p>
    <w:p w14:paraId="08930F91"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Üzemzavar</w:t>
      </w:r>
      <w:r w:rsidRPr="00976D2B">
        <w:rPr>
          <w:rFonts w:ascii="Times New Roman" w:hAnsi="Times New Roman"/>
          <w:sz w:val="24"/>
          <w:szCs w:val="24"/>
        </w:rPr>
        <w:t>: minden olyan a földgáz termelését, tárolását, szállítását, elosztását korlátozó vagy megszüntető esemény, amelynek oka az együttműködő földgázrendszer normál üzemmenettől eltérő olyan működése, amelynek következménye veszélyeztetés vagy földgázellátási zavar, és amely egy vagy több felhasználó földgázellátásának szünetelését okozza.</w:t>
      </w:r>
    </w:p>
    <w:p w14:paraId="0CC8DE88"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Üzletszabályzat</w:t>
      </w:r>
      <w:r w:rsidRPr="00976D2B">
        <w:rPr>
          <w:rFonts w:ascii="Times New Roman" w:hAnsi="Times New Roman"/>
          <w:sz w:val="24"/>
          <w:szCs w:val="24"/>
        </w:rPr>
        <w:t>: a Földgázelosztó általános szerződési feltételeit, valamint a Vhr.-ben meghatározott elemeket tartalmazó, a Hivatal által jóváhagyott szabályzat.</w:t>
      </w:r>
    </w:p>
    <w:p w14:paraId="110DCB5F"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lastRenderedPageBreak/>
        <w:t>Vásárolt kapacitás</w:t>
      </w:r>
      <w:r w:rsidRPr="00976D2B">
        <w:rPr>
          <w:rFonts w:ascii="Times New Roman" w:hAnsi="Times New Roman"/>
          <w:sz w:val="24"/>
          <w:szCs w:val="24"/>
        </w:rPr>
        <w:t>: a felhasználási helyen a felhasználó, vagy a földgázelosztó rendszer betáplálási pontján a földgáztermelő által megvásárolt vagy egyéb jogcímen, igazolt módon megszerzett kapacitás.</w:t>
      </w:r>
    </w:p>
    <w:p w14:paraId="593FA552" w14:textId="77777777" w:rsidR="00580BE9"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Védendő fogyasztó</w:t>
      </w:r>
      <w:r w:rsidRPr="00976D2B">
        <w:rPr>
          <w:rFonts w:ascii="Times New Roman" w:hAnsi="Times New Roman"/>
          <w:sz w:val="24"/>
          <w:szCs w:val="24"/>
        </w:rPr>
        <w:t>: a lakossági fogyasztók azon köre, akik (jogszabályban meghatározott szociális helyzetük, vagy valamely egyéb tulajdonságuk alapján) a földgázellátásban megkülönböztetett feltételek szerint vehetnek részt.</w:t>
      </w:r>
    </w:p>
    <w:p w14:paraId="79B62243"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Végső menedékes szolgáltatás</w:t>
      </w:r>
      <w:r w:rsidRPr="00976D2B">
        <w:rPr>
          <w:rFonts w:ascii="Times New Roman" w:hAnsi="Times New Roman"/>
          <w:sz w:val="24"/>
          <w:szCs w:val="24"/>
        </w:rPr>
        <w:t>: ideiglenes földgázellátás, amelyet a Hivatal által kijelölt földgázkereskedő biztosít azon egyetemes szolgáltatók vagy egyetemes szolgáltatásra jogosult felhasználók részére, akiket földgázkereskedőjük valamilyen okból nem képes ellátni.</w:t>
      </w:r>
    </w:p>
    <w:p w14:paraId="5B4D5E9F" w14:textId="77777777"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Végszámla</w:t>
      </w:r>
      <w:r w:rsidRPr="00976D2B">
        <w:rPr>
          <w:rFonts w:ascii="Times New Roman" w:hAnsi="Times New Roman"/>
          <w:sz w:val="24"/>
          <w:szCs w:val="24"/>
        </w:rPr>
        <w:t>: a földgáz-kereskedelmi szerződés megszűnését követően mérőállás alapján kiállított számla.</w:t>
      </w:r>
    </w:p>
    <w:p w14:paraId="4233E463" w14:textId="77777777" w:rsidR="00AD72BE" w:rsidRPr="00976D2B" w:rsidRDefault="00AD72BE" w:rsidP="00AD72BE">
      <w:pPr>
        <w:pStyle w:val="b"/>
        <w:spacing w:after="0"/>
        <w:ind w:left="0"/>
        <w:rPr>
          <w:rFonts w:ascii="Times New Roman" w:hAnsi="Times New Roman"/>
          <w:sz w:val="24"/>
          <w:szCs w:val="24"/>
        </w:rPr>
      </w:pPr>
    </w:p>
    <w:p w14:paraId="5BCD6FA6" w14:textId="5406AC3E" w:rsidR="00AD72BE" w:rsidRPr="00976D2B" w:rsidRDefault="00B9542F" w:rsidP="00E85A1A">
      <w:pPr>
        <w:pStyle w:val="b"/>
        <w:spacing w:after="0"/>
        <w:ind w:left="0"/>
        <w:rPr>
          <w:rFonts w:ascii="Times New Roman" w:hAnsi="Times New Roman"/>
          <w:b/>
          <w:sz w:val="24"/>
          <w:szCs w:val="24"/>
        </w:rPr>
      </w:pPr>
      <w:r w:rsidRPr="00976D2B">
        <w:rPr>
          <w:rFonts w:ascii="Times New Roman" w:hAnsi="Times New Roman"/>
          <w:b/>
          <w:sz w:val="24"/>
          <w:szCs w:val="24"/>
        </w:rPr>
        <w:t xml:space="preserve">A földgáz rendszerhasználati díjak, a </w:t>
      </w:r>
      <w:r w:rsidR="00543EB0" w:rsidRPr="001D65D6">
        <w:rPr>
          <w:rFonts w:ascii="Times New Roman" w:hAnsi="Times New Roman"/>
          <w:b/>
          <w:sz w:val="24"/>
          <w:szCs w:val="24"/>
        </w:rPr>
        <w:t>külön díjak</w:t>
      </w:r>
      <w:r w:rsidRPr="00976D2B">
        <w:rPr>
          <w:rFonts w:ascii="Times New Roman" w:hAnsi="Times New Roman"/>
          <w:b/>
          <w:sz w:val="24"/>
          <w:szCs w:val="24"/>
        </w:rPr>
        <w:t xml:space="preserve">, valamint a </w:t>
      </w:r>
      <w:r w:rsidR="00543EB0" w:rsidRPr="001D65D6">
        <w:rPr>
          <w:rFonts w:ascii="Times New Roman" w:hAnsi="Times New Roman"/>
          <w:b/>
          <w:sz w:val="24"/>
          <w:szCs w:val="24"/>
        </w:rPr>
        <w:t>csatlakozási</w:t>
      </w:r>
      <w:r w:rsidRPr="00976D2B">
        <w:rPr>
          <w:rFonts w:ascii="Times New Roman" w:hAnsi="Times New Roman"/>
          <w:b/>
          <w:sz w:val="24"/>
          <w:szCs w:val="24"/>
        </w:rPr>
        <w:t xml:space="preserve"> díjak alkalmazásának </w:t>
      </w:r>
      <w:r w:rsidR="00543EB0" w:rsidRPr="001D65D6">
        <w:rPr>
          <w:rFonts w:ascii="Times New Roman" w:hAnsi="Times New Roman"/>
          <w:b/>
          <w:sz w:val="24"/>
          <w:szCs w:val="24"/>
        </w:rPr>
        <w:t>szabályairól</w:t>
      </w:r>
      <w:r w:rsidRPr="00976D2B">
        <w:rPr>
          <w:rFonts w:ascii="Times New Roman" w:hAnsi="Times New Roman"/>
          <w:b/>
          <w:sz w:val="24"/>
          <w:szCs w:val="24"/>
        </w:rPr>
        <w:t xml:space="preserve"> szóló 11</w:t>
      </w:r>
      <w:r w:rsidR="00543EB0" w:rsidRPr="001D65D6">
        <w:rPr>
          <w:rFonts w:ascii="Times New Roman" w:hAnsi="Times New Roman"/>
          <w:b/>
          <w:sz w:val="24"/>
          <w:szCs w:val="24"/>
        </w:rPr>
        <w:t>/2016. (XI. 14</w:t>
      </w:r>
      <w:r w:rsidRPr="00976D2B">
        <w:rPr>
          <w:rFonts w:ascii="Times New Roman" w:hAnsi="Times New Roman"/>
          <w:b/>
          <w:sz w:val="24"/>
          <w:szCs w:val="24"/>
        </w:rPr>
        <w:t>.) MEKH rendeletben foglalt meghatározásoknak megfelelően:</w:t>
      </w:r>
    </w:p>
    <w:p w14:paraId="73410A4B" w14:textId="77777777" w:rsidR="00E85A1A" w:rsidRPr="00976D2B" w:rsidRDefault="00E85A1A" w:rsidP="00E85A1A">
      <w:pPr>
        <w:pStyle w:val="b"/>
        <w:spacing w:after="0"/>
        <w:ind w:left="0"/>
        <w:rPr>
          <w:rFonts w:ascii="Times New Roman" w:hAnsi="Times New Roman"/>
          <w:sz w:val="24"/>
          <w:szCs w:val="24"/>
        </w:rPr>
      </w:pPr>
    </w:p>
    <w:p w14:paraId="2134DB08" w14:textId="77777777" w:rsidR="00AD72BE" w:rsidRPr="00976D2B" w:rsidRDefault="00B9542F" w:rsidP="00E85A1A">
      <w:pPr>
        <w:pStyle w:val="b"/>
        <w:spacing w:after="0"/>
        <w:ind w:left="0"/>
        <w:rPr>
          <w:rFonts w:ascii="Times New Roman" w:hAnsi="Times New Roman"/>
          <w:b/>
          <w:sz w:val="24"/>
          <w:szCs w:val="24"/>
        </w:rPr>
      </w:pPr>
      <w:r w:rsidRPr="00976D2B">
        <w:rPr>
          <w:rFonts w:ascii="Times New Roman" w:hAnsi="Times New Roman"/>
          <w:b/>
          <w:sz w:val="24"/>
          <w:szCs w:val="24"/>
        </w:rPr>
        <w:t>Átadási-átvételi pont az elosztóvezetékhez:</w:t>
      </w:r>
    </w:p>
    <w:p w14:paraId="03C37815" w14:textId="77777777" w:rsidR="00677235" w:rsidRDefault="00B9542F">
      <w:pPr>
        <w:pStyle w:val="b"/>
        <w:numPr>
          <w:ilvl w:val="0"/>
          <w:numId w:val="60"/>
        </w:numPr>
        <w:spacing w:after="0"/>
        <w:rPr>
          <w:rFonts w:ascii="Times New Roman" w:hAnsi="Times New Roman"/>
          <w:sz w:val="24"/>
          <w:szCs w:val="24"/>
        </w:rPr>
      </w:pPr>
      <w:r w:rsidRPr="00976D2B">
        <w:rPr>
          <w:rFonts w:ascii="Times New Roman" w:hAnsi="Times New Roman"/>
          <w:sz w:val="24"/>
          <w:szCs w:val="24"/>
        </w:rPr>
        <w:t>csatlakozó felhasználó földgázellátásához létesített mérési rendszerek kilépő csonkjai, illetve az átalánydíjas felhasználók esetében a felhasználási hely,</w:t>
      </w:r>
    </w:p>
    <w:p w14:paraId="7CE27D9D" w14:textId="77777777" w:rsidR="00677235" w:rsidRDefault="00B9542F">
      <w:pPr>
        <w:pStyle w:val="b"/>
        <w:numPr>
          <w:ilvl w:val="0"/>
          <w:numId w:val="60"/>
        </w:numPr>
        <w:spacing w:after="0"/>
        <w:rPr>
          <w:rFonts w:ascii="Times New Roman" w:hAnsi="Times New Roman"/>
          <w:sz w:val="24"/>
          <w:szCs w:val="24"/>
        </w:rPr>
      </w:pPr>
      <w:r w:rsidRPr="00976D2B">
        <w:rPr>
          <w:rFonts w:ascii="Times New Roman" w:hAnsi="Times New Roman"/>
          <w:sz w:val="24"/>
          <w:szCs w:val="24"/>
        </w:rPr>
        <w:t>teljes vagy részleges szigetüzemben csatlakozó földgáztermelő által a kitermelt földgáz betáplálása érdekében közvetlenül igénybe vett elosztóvezetékhez csatlakozó, azonos telephelyen lévő összes gázmérő kilépő csonkja,</w:t>
      </w:r>
    </w:p>
    <w:p w14:paraId="17F9F4E3" w14:textId="77777777" w:rsidR="00677235" w:rsidRDefault="00B9542F">
      <w:pPr>
        <w:pStyle w:val="b"/>
        <w:numPr>
          <w:ilvl w:val="0"/>
          <w:numId w:val="60"/>
        </w:numPr>
        <w:spacing w:after="0"/>
        <w:rPr>
          <w:rFonts w:ascii="Times New Roman" w:hAnsi="Times New Roman"/>
          <w:sz w:val="24"/>
          <w:szCs w:val="24"/>
        </w:rPr>
      </w:pPr>
      <w:r w:rsidRPr="00976D2B">
        <w:rPr>
          <w:rFonts w:ascii="Times New Roman" w:hAnsi="Times New Roman"/>
          <w:sz w:val="24"/>
          <w:szCs w:val="24"/>
        </w:rPr>
        <w:t>rendszerhasználó által a tárolóból való betápláláshoz közvetlenül igénybe vett elosztóvezetékhez csatlakozó, azonos telephelyen lévő összes gázmérő kilépő csonkja,</w:t>
      </w:r>
    </w:p>
    <w:p w14:paraId="6B345DE3" w14:textId="77777777" w:rsidR="00677235" w:rsidRDefault="00B9542F">
      <w:pPr>
        <w:pStyle w:val="b"/>
        <w:numPr>
          <w:ilvl w:val="0"/>
          <w:numId w:val="60"/>
        </w:numPr>
        <w:spacing w:after="0"/>
        <w:rPr>
          <w:rFonts w:ascii="Times New Roman" w:hAnsi="Times New Roman"/>
          <w:sz w:val="24"/>
          <w:szCs w:val="24"/>
        </w:rPr>
      </w:pPr>
      <w:r w:rsidRPr="00976D2B">
        <w:rPr>
          <w:rFonts w:ascii="Times New Roman" w:hAnsi="Times New Roman"/>
          <w:sz w:val="24"/>
          <w:szCs w:val="24"/>
        </w:rPr>
        <w:t xml:space="preserve">csatlakozó másik elosztóvezeték </w:t>
      </w:r>
      <w:r w:rsidR="00047564" w:rsidRPr="001D65D6">
        <w:rPr>
          <w:rFonts w:ascii="Times New Roman" w:hAnsi="Times New Roman"/>
          <w:sz w:val="24"/>
          <w:szCs w:val="24"/>
        </w:rPr>
        <w:t>betáplálási</w:t>
      </w:r>
      <w:r w:rsidRPr="00976D2B">
        <w:rPr>
          <w:rFonts w:ascii="Times New Roman" w:hAnsi="Times New Roman"/>
          <w:sz w:val="24"/>
          <w:szCs w:val="24"/>
        </w:rPr>
        <w:t xml:space="preserve"> pontja</w:t>
      </w:r>
      <w:r w:rsidR="00047564" w:rsidRPr="001D65D6">
        <w:rPr>
          <w:rFonts w:ascii="Times New Roman" w:hAnsi="Times New Roman"/>
          <w:sz w:val="24"/>
          <w:szCs w:val="24"/>
        </w:rPr>
        <w:t>,</w:t>
      </w:r>
    </w:p>
    <w:p w14:paraId="5302BADC" w14:textId="77777777" w:rsidR="00677235" w:rsidRDefault="00047564">
      <w:pPr>
        <w:pStyle w:val="b"/>
        <w:numPr>
          <w:ilvl w:val="0"/>
          <w:numId w:val="60"/>
        </w:numPr>
        <w:spacing w:after="0"/>
        <w:rPr>
          <w:rFonts w:ascii="Times New Roman" w:hAnsi="Times New Roman"/>
          <w:sz w:val="24"/>
          <w:szCs w:val="24"/>
        </w:rPr>
      </w:pPr>
      <w:r w:rsidRPr="001D65D6">
        <w:rPr>
          <w:rFonts w:ascii="Times New Roman" w:hAnsi="Times New Roman"/>
          <w:sz w:val="24"/>
          <w:szCs w:val="24"/>
        </w:rPr>
        <w:t>csatlakozó szállítóvezeték betáplálási pontja</w:t>
      </w:r>
      <w:r w:rsidR="00B9542F" w:rsidRPr="001D65D6">
        <w:rPr>
          <w:rFonts w:ascii="Times New Roman" w:hAnsi="Times New Roman"/>
          <w:sz w:val="24"/>
          <w:szCs w:val="24"/>
        </w:rPr>
        <w:t>.</w:t>
      </w:r>
    </w:p>
    <w:p w14:paraId="2AC76B41" w14:textId="77777777" w:rsidR="00FD4156" w:rsidRPr="00FD4156" w:rsidRDefault="00FD4156" w:rsidP="00FD4156">
      <w:pPr>
        <w:pStyle w:val="b"/>
        <w:spacing w:after="0"/>
        <w:ind w:left="0"/>
        <w:rPr>
          <w:rFonts w:ascii="Times New Roman" w:hAnsi="Times New Roman"/>
          <w:b/>
          <w:sz w:val="24"/>
          <w:szCs w:val="24"/>
        </w:rPr>
      </w:pPr>
      <w:r w:rsidRPr="00FD4156">
        <w:rPr>
          <w:rFonts w:ascii="Times New Roman" w:hAnsi="Times New Roman"/>
          <w:b/>
          <w:sz w:val="24"/>
          <w:szCs w:val="24"/>
        </w:rPr>
        <w:t>Elosztási alapdíj:</w:t>
      </w:r>
      <w:r w:rsidRPr="00FD4156">
        <w:rPr>
          <w:rFonts w:ascii="Times New Roman" w:hAnsi="Times New Roman"/>
          <w:sz w:val="24"/>
          <w:szCs w:val="24"/>
        </w:rPr>
        <w:t xml:space="preserve">  az a díj, amelyet a gázévre vonatkozóan kell megfizetnie</w:t>
      </w:r>
    </w:p>
    <w:p w14:paraId="3F6A7494" w14:textId="77777777" w:rsidR="00677235" w:rsidRDefault="00FD4156">
      <w:pPr>
        <w:pStyle w:val="b"/>
        <w:numPr>
          <w:ilvl w:val="0"/>
          <w:numId w:val="93"/>
        </w:numPr>
        <w:spacing w:after="0"/>
        <w:rPr>
          <w:rFonts w:ascii="Times New Roman" w:hAnsi="Times New Roman"/>
          <w:sz w:val="24"/>
          <w:szCs w:val="24"/>
        </w:rPr>
      </w:pPr>
      <w:r w:rsidRPr="00FD4156">
        <w:rPr>
          <w:rFonts w:ascii="Times New Roman" w:hAnsi="Times New Roman"/>
          <w:sz w:val="24"/>
          <w:szCs w:val="24"/>
        </w:rPr>
        <w:t xml:space="preserve">a 11/2016. (XI.14.) MEKH rendelet 22. § (2) bekezdés </w:t>
      </w:r>
      <w:r w:rsidRPr="00FD4156">
        <w:rPr>
          <w:rFonts w:ascii="Times New Roman" w:hAnsi="Times New Roman"/>
          <w:i/>
          <w:iCs/>
          <w:sz w:val="24"/>
          <w:szCs w:val="24"/>
        </w:rPr>
        <w:t>b)</w:t>
      </w:r>
      <w:r w:rsidRPr="00FD4156">
        <w:rPr>
          <w:rFonts w:ascii="Times New Roman" w:hAnsi="Times New Roman"/>
          <w:sz w:val="24"/>
          <w:szCs w:val="24"/>
        </w:rPr>
        <w:t xml:space="preserve"> pontja szerinti értékesítési kategóriába tartozó vagy azt ellátó rendszerhasználónak,</w:t>
      </w:r>
    </w:p>
    <w:p w14:paraId="7207350B" w14:textId="77777777" w:rsidR="00677235" w:rsidRDefault="00FD4156">
      <w:pPr>
        <w:pStyle w:val="b"/>
        <w:numPr>
          <w:ilvl w:val="0"/>
          <w:numId w:val="93"/>
        </w:numPr>
        <w:spacing w:after="0"/>
        <w:rPr>
          <w:rFonts w:ascii="Times New Roman" w:hAnsi="Times New Roman"/>
          <w:sz w:val="24"/>
          <w:szCs w:val="24"/>
        </w:rPr>
      </w:pPr>
      <w:r w:rsidRPr="00FD4156">
        <w:rPr>
          <w:rFonts w:ascii="Times New Roman" w:hAnsi="Times New Roman"/>
          <w:sz w:val="24"/>
          <w:szCs w:val="24"/>
        </w:rPr>
        <w:t xml:space="preserve">a 11/2016. (XI.14.) MEKH rendelet 22. § (2) bekezdés </w:t>
      </w:r>
      <w:r w:rsidRPr="00FD4156">
        <w:rPr>
          <w:rFonts w:ascii="Times New Roman" w:hAnsi="Times New Roman"/>
          <w:i/>
          <w:iCs/>
          <w:sz w:val="24"/>
          <w:szCs w:val="24"/>
        </w:rPr>
        <w:t>c)</w:t>
      </w:r>
      <w:r w:rsidRPr="00FD4156">
        <w:rPr>
          <w:rFonts w:ascii="Times New Roman" w:hAnsi="Times New Roman"/>
          <w:sz w:val="24"/>
          <w:szCs w:val="24"/>
        </w:rPr>
        <w:t xml:space="preserve"> pontja szerinti értékesítési kategóriába tartozó vagy azt ellátó rendszerhasználónak, ha a felhasználó egyetemes szolgáltatásra nem jogosult, és a felhasználó a rendszerhasználati szerződésben szereplő felhasználási helyen csak olyan fogyasztásmérővel rendelkezik, amely nincs távadós telemechanikai rendszerrel vagy korrektorral ellátva,</w:t>
      </w:r>
    </w:p>
    <w:p w14:paraId="198ADAB0" w14:textId="77777777" w:rsidR="00677235" w:rsidRDefault="00FD4156">
      <w:pPr>
        <w:pStyle w:val="b"/>
        <w:numPr>
          <w:ilvl w:val="0"/>
          <w:numId w:val="93"/>
        </w:numPr>
        <w:spacing w:after="0"/>
        <w:rPr>
          <w:rFonts w:ascii="Times New Roman" w:hAnsi="Times New Roman"/>
          <w:sz w:val="24"/>
          <w:szCs w:val="24"/>
        </w:rPr>
      </w:pPr>
      <w:r w:rsidRPr="00FD4156">
        <w:rPr>
          <w:rFonts w:ascii="Times New Roman" w:hAnsi="Times New Roman"/>
          <w:sz w:val="24"/>
          <w:szCs w:val="24"/>
        </w:rPr>
        <w:t xml:space="preserve">a 11/2016. (XI.14.) MEKH rendelet 22. § (2) bekezdés </w:t>
      </w:r>
      <w:r w:rsidRPr="00FD4156">
        <w:rPr>
          <w:rFonts w:ascii="Times New Roman" w:hAnsi="Times New Roman"/>
          <w:i/>
          <w:iCs/>
          <w:sz w:val="24"/>
          <w:szCs w:val="24"/>
        </w:rPr>
        <w:t>c)–e)</w:t>
      </w:r>
      <w:r w:rsidRPr="00FD4156">
        <w:rPr>
          <w:rFonts w:ascii="Times New Roman" w:hAnsi="Times New Roman"/>
          <w:sz w:val="24"/>
          <w:szCs w:val="24"/>
        </w:rPr>
        <w:t xml:space="preserve"> pontjai szerinti értékesítési kategóriába tartozó vagy azt ellátó rendszerhasználónak, ha a felhasználó egyetemes szolgáltatásra jogosult, és a felhasználó a rendszerhasználati szerződésben szereplő felhasználási helyen legalább egy olyan fogyasztásmérővel rendelkezik, amely nincs távadós telemechanikai rendszerrel vagy korrektorral ellátva.</w:t>
      </w:r>
    </w:p>
    <w:p w14:paraId="7EF456CB" w14:textId="77777777" w:rsidR="00FD4156" w:rsidRPr="00FD4156" w:rsidRDefault="00FD4156" w:rsidP="00FD4156">
      <w:pPr>
        <w:pStyle w:val="b"/>
        <w:spacing w:after="0"/>
        <w:ind w:left="0"/>
        <w:rPr>
          <w:rFonts w:ascii="Times New Roman" w:hAnsi="Times New Roman"/>
          <w:b/>
          <w:sz w:val="24"/>
          <w:szCs w:val="24"/>
        </w:rPr>
      </w:pPr>
      <w:r w:rsidRPr="00FD4156">
        <w:rPr>
          <w:rFonts w:ascii="Times New Roman" w:hAnsi="Times New Roman"/>
          <w:b/>
          <w:sz w:val="24"/>
          <w:szCs w:val="24"/>
        </w:rPr>
        <w:t xml:space="preserve">Elosztási átalánydíj: </w:t>
      </w:r>
      <w:r w:rsidRPr="00FD4156">
        <w:rPr>
          <w:rFonts w:ascii="Times New Roman" w:hAnsi="Times New Roman"/>
          <w:sz w:val="24"/>
          <w:szCs w:val="24"/>
        </w:rPr>
        <w:t>az a díj, amelyet a 11/2016. (XI.14.) MEKH rendelet 22. § (2) bekezdés a) pontja szerinti értékesítési kategóriába tartozó vagy azt ellátó rendszerhasználónak a 11/2016. (XI.14.) MEKH rendelet 1. melléklet szerinti földgáz energiamennyisége (kWh) alapján kell fizetnie.</w:t>
      </w:r>
    </w:p>
    <w:p w14:paraId="7EB2A72C" w14:textId="77777777" w:rsidR="00FD4156" w:rsidRPr="00FD4156" w:rsidRDefault="00FD4156" w:rsidP="00FD4156">
      <w:pPr>
        <w:pStyle w:val="b"/>
        <w:spacing w:after="0"/>
        <w:ind w:left="0"/>
        <w:rPr>
          <w:rFonts w:ascii="Times New Roman" w:hAnsi="Times New Roman"/>
          <w:b/>
          <w:sz w:val="24"/>
          <w:szCs w:val="24"/>
        </w:rPr>
      </w:pPr>
      <w:r w:rsidRPr="00FD4156">
        <w:rPr>
          <w:rFonts w:ascii="Times New Roman" w:hAnsi="Times New Roman"/>
          <w:b/>
          <w:sz w:val="24"/>
          <w:szCs w:val="24"/>
        </w:rPr>
        <w:t xml:space="preserve">Elosztási forgalmi díj: </w:t>
      </w:r>
      <w:r w:rsidRPr="00FD4156">
        <w:rPr>
          <w:rFonts w:ascii="Times New Roman" w:hAnsi="Times New Roman"/>
          <w:sz w:val="24"/>
          <w:szCs w:val="24"/>
        </w:rPr>
        <w:t>az a díj, amelyet az elosztóvezetékhez csatlakozó, a 11/2016. (XI.14.) MEKH rendelet 22. § (2) bekezdés b)–e) pontja szerinti értékesítési kategóriába tartozó vagy azt ellátó rendszerhasználónak a földgázmennyiség energiamennyiségre (kWh) átszámított értékéért kell fizetnie.</w:t>
      </w:r>
    </w:p>
    <w:p w14:paraId="26C445E3" w14:textId="77777777" w:rsidR="00FD4156" w:rsidRPr="00FD4156" w:rsidRDefault="00FD4156" w:rsidP="00FD4156">
      <w:pPr>
        <w:pStyle w:val="b"/>
        <w:spacing w:after="0"/>
        <w:ind w:left="0"/>
        <w:rPr>
          <w:rFonts w:ascii="Times New Roman" w:hAnsi="Times New Roman"/>
          <w:sz w:val="24"/>
          <w:szCs w:val="24"/>
        </w:rPr>
      </w:pPr>
      <w:r w:rsidRPr="00FD4156">
        <w:rPr>
          <w:rFonts w:ascii="Times New Roman" w:hAnsi="Times New Roman"/>
          <w:b/>
          <w:sz w:val="24"/>
          <w:szCs w:val="24"/>
        </w:rPr>
        <w:t xml:space="preserve">Elosztási kapacitásdíj: </w:t>
      </w:r>
      <w:r w:rsidRPr="00FD4156">
        <w:rPr>
          <w:rFonts w:ascii="Times New Roman" w:hAnsi="Times New Roman"/>
          <w:sz w:val="24"/>
          <w:szCs w:val="24"/>
        </w:rPr>
        <w:t>az a díj, amelyet a lekötött kapacitás (kWh/h) alapján a szerződéses időszakra vonatkozóan kell megfizetnie</w:t>
      </w:r>
    </w:p>
    <w:p w14:paraId="52B9D587" w14:textId="77777777" w:rsidR="00677235" w:rsidRDefault="00FD4156">
      <w:pPr>
        <w:pStyle w:val="b"/>
        <w:numPr>
          <w:ilvl w:val="0"/>
          <w:numId w:val="92"/>
        </w:numPr>
        <w:rPr>
          <w:rFonts w:ascii="Times New Roman" w:hAnsi="Times New Roman"/>
          <w:sz w:val="24"/>
          <w:szCs w:val="24"/>
        </w:rPr>
      </w:pPr>
      <w:r w:rsidRPr="00FD4156">
        <w:rPr>
          <w:rFonts w:ascii="Times New Roman" w:hAnsi="Times New Roman"/>
          <w:sz w:val="24"/>
          <w:szCs w:val="24"/>
        </w:rPr>
        <w:lastRenderedPageBreak/>
        <w:t xml:space="preserve">a 11/2016. (XI.14.) MEKH rendelet 22. § (2) bekezdés </w:t>
      </w:r>
      <w:r w:rsidRPr="00FD4156">
        <w:rPr>
          <w:rFonts w:ascii="Times New Roman" w:hAnsi="Times New Roman"/>
          <w:i/>
          <w:iCs/>
          <w:sz w:val="24"/>
          <w:szCs w:val="24"/>
        </w:rPr>
        <w:t>c)</w:t>
      </w:r>
      <w:r w:rsidRPr="00FD4156">
        <w:rPr>
          <w:rFonts w:ascii="Times New Roman" w:hAnsi="Times New Roman"/>
          <w:sz w:val="24"/>
          <w:szCs w:val="24"/>
        </w:rPr>
        <w:t xml:space="preserve"> pontjai szerinti értékesítési kategóriába tartozó vagy azt ellátó rendszerhasználónak, ha a felhasználó egyetemes szolgáltatásra nem jogosult, és a felhasználó a rendszerhasználati szerződésben szereplő felhasználási helyen legalább egy, távadós telemechanikai rendszerrel vagy korrektorral ellátott fogyasztásmérővel rendelkezik, vagy</w:t>
      </w:r>
    </w:p>
    <w:p w14:paraId="3E41817F" w14:textId="77777777" w:rsidR="00677235" w:rsidRDefault="00FD4156">
      <w:pPr>
        <w:pStyle w:val="b"/>
        <w:numPr>
          <w:ilvl w:val="0"/>
          <w:numId w:val="92"/>
        </w:numPr>
        <w:rPr>
          <w:rFonts w:ascii="Times New Roman" w:hAnsi="Times New Roman"/>
          <w:sz w:val="24"/>
          <w:szCs w:val="24"/>
        </w:rPr>
      </w:pPr>
      <w:r w:rsidRPr="00FD4156">
        <w:rPr>
          <w:rFonts w:ascii="Times New Roman" w:hAnsi="Times New Roman"/>
          <w:sz w:val="24"/>
          <w:szCs w:val="24"/>
        </w:rPr>
        <w:t xml:space="preserve">a 11/2016. (XI.14.) MEKH rendelet 22. § (2) bekezdés </w:t>
      </w:r>
      <w:r w:rsidRPr="00FD4156">
        <w:rPr>
          <w:rFonts w:ascii="Times New Roman" w:hAnsi="Times New Roman"/>
          <w:i/>
          <w:iCs/>
          <w:sz w:val="24"/>
          <w:szCs w:val="24"/>
        </w:rPr>
        <w:t>c)–e)</w:t>
      </w:r>
      <w:r w:rsidRPr="00FD4156">
        <w:rPr>
          <w:rFonts w:ascii="Times New Roman" w:hAnsi="Times New Roman"/>
          <w:sz w:val="24"/>
          <w:szCs w:val="24"/>
        </w:rPr>
        <w:t xml:space="preserve"> pontjai szerinti értékesítési kategóriába tartozó vagy azt ellátó rendszerhasználónak, ha a felhasználó egyetemes szolgáltatásra jogosult, és a felhasználó a rendszerhasználati szerződésben szereplő felhasználási helyen csak távadós telemechanikai rendszerrel vagy korrektorral ellátott fogyasztásmérővel rendelkezik, vagy</w:t>
      </w:r>
    </w:p>
    <w:p w14:paraId="7211BCBA" w14:textId="77777777" w:rsidR="00677235" w:rsidRDefault="00FD4156">
      <w:pPr>
        <w:pStyle w:val="b"/>
        <w:numPr>
          <w:ilvl w:val="0"/>
          <w:numId w:val="92"/>
        </w:numPr>
        <w:rPr>
          <w:rFonts w:ascii="Times New Roman" w:hAnsi="Times New Roman"/>
          <w:sz w:val="24"/>
          <w:szCs w:val="24"/>
        </w:rPr>
      </w:pPr>
      <w:r w:rsidRPr="00FD4156">
        <w:rPr>
          <w:rFonts w:ascii="Times New Roman" w:hAnsi="Times New Roman"/>
          <w:sz w:val="24"/>
          <w:szCs w:val="24"/>
        </w:rPr>
        <w:t xml:space="preserve">a 11/2016. (XI.14.) MEKH rendelet 22. § (2) bekezdés </w:t>
      </w:r>
      <w:r w:rsidRPr="00FD4156">
        <w:rPr>
          <w:rFonts w:ascii="Times New Roman" w:hAnsi="Times New Roman"/>
          <w:i/>
          <w:iCs/>
          <w:sz w:val="24"/>
          <w:szCs w:val="24"/>
        </w:rPr>
        <w:t>d)–e)</w:t>
      </w:r>
      <w:r w:rsidRPr="00FD4156">
        <w:rPr>
          <w:rFonts w:ascii="Times New Roman" w:hAnsi="Times New Roman"/>
          <w:sz w:val="24"/>
          <w:szCs w:val="24"/>
        </w:rPr>
        <w:t xml:space="preserve"> pontjai szerinti értékesítési kategóriába tartozó vagy azt ellátó rendszerhasználónak, ha a felhasználó egyetemes szolgáltatásra nem jogosult.</w:t>
      </w:r>
    </w:p>
    <w:p w14:paraId="2D821260" w14:textId="77777777" w:rsidR="00AD72BE" w:rsidRPr="00976D2B" w:rsidRDefault="00B9542F" w:rsidP="00E85A1A">
      <w:pPr>
        <w:pStyle w:val="b"/>
        <w:spacing w:after="0"/>
        <w:ind w:left="0"/>
        <w:rPr>
          <w:rFonts w:ascii="Times New Roman" w:hAnsi="Times New Roman"/>
          <w:sz w:val="24"/>
          <w:szCs w:val="24"/>
        </w:rPr>
      </w:pPr>
      <w:r w:rsidRPr="00976D2B">
        <w:rPr>
          <w:rFonts w:ascii="Times New Roman" w:hAnsi="Times New Roman"/>
          <w:b/>
          <w:sz w:val="24"/>
          <w:szCs w:val="24"/>
        </w:rPr>
        <w:t>Hálózati veszteség</w:t>
      </w:r>
      <w:r w:rsidRPr="00976D2B">
        <w:rPr>
          <w:rFonts w:ascii="Times New Roman" w:hAnsi="Times New Roman"/>
          <w:sz w:val="24"/>
          <w:szCs w:val="24"/>
        </w:rPr>
        <w:t>: A földgázszállítás, a földgázelosztás és a földgáztárolás során bekövetkező veszteség.</w:t>
      </w:r>
    </w:p>
    <w:p w14:paraId="7207A871" w14:textId="77777777" w:rsidR="00AD72BE" w:rsidRPr="00976D2B" w:rsidRDefault="00B9542F" w:rsidP="00E85A1A">
      <w:pPr>
        <w:pStyle w:val="b"/>
        <w:spacing w:after="0"/>
        <w:ind w:left="0"/>
        <w:rPr>
          <w:rFonts w:ascii="Times New Roman" w:hAnsi="Times New Roman"/>
          <w:b/>
          <w:sz w:val="24"/>
          <w:szCs w:val="24"/>
        </w:rPr>
      </w:pPr>
      <w:r w:rsidRPr="00976D2B">
        <w:rPr>
          <w:rFonts w:ascii="Times New Roman" w:hAnsi="Times New Roman"/>
          <w:b/>
          <w:sz w:val="24"/>
          <w:szCs w:val="24"/>
        </w:rPr>
        <w:t>Szerződési időszak:</w:t>
      </w:r>
    </w:p>
    <w:p w14:paraId="2AD5E067" w14:textId="77777777" w:rsidR="00677235" w:rsidRDefault="00B9542F">
      <w:pPr>
        <w:pStyle w:val="b"/>
        <w:numPr>
          <w:ilvl w:val="0"/>
          <w:numId w:val="61"/>
        </w:numPr>
        <w:spacing w:after="0"/>
        <w:rPr>
          <w:rFonts w:ascii="Times New Roman" w:hAnsi="Times New Roman"/>
          <w:sz w:val="24"/>
          <w:szCs w:val="24"/>
        </w:rPr>
      </w:pPr>
      <w:r w:rsidRPr="00976D2B">
        <w:rPr>
          <w:rFonts w:ascii="Times New Roman" w:hAnsi="Times New Roman"/>
          <w:sz w:val="24"/>
          <w:szCs w:val="24"/>
        </w:rPr>
        <w:t>éves kapacitás-lekötés vagy kapacitás-igénybevétel esetében a gázév,</w:t>
      </w:r>
    </w:p>
    <w:p w14:paraId="6A0E91E1" w14:textId="77777777" w:rsidR="00677235" w:rsidRDefault="00B9542F">
      <w:pPr>
        <w:pStyle w:val="b"/>
        <w:numPr>
          <w:ilvl w:val="0"/>
          <w:numId w:val="61"/>
        </w:numPr>
        <w:spacing w:after="0"/>
        <w:rPr>
          <w:rFonts w:ascii="Times New Roman" w:hAnsi="Times New Roman"/>
          <w:sz w:val="24"/>
          <w:szCs w:val="24"/>
        </w:rPr>
      </w:pPr>
      <w:r w:rsidRPr="00976D2B">
        <w:rPr>
          <w:rFonts w:ascii="Times New Roman" w:hAnsi="Times New Roman"/>
          <w:sz w:val="24"/>
          <w:szCs w:val="24"/>
        </w:rPr>
        <w:t>a gázéven belül havi kapacitás-lekötés vagy kapacitás-igénybevétel esetében a teljes naptári hónapokból álló időszak,</w:t>
      </w:r>
    </w:p>
    <w:p w14:paraId="4BFF42FF" w14:textId="77777777" w:rsidR="00677235" w:rsidRDefault="00B9542F">
      <w:pPr>
        <w:pStyle w:val="b"/>
        <w:numPr>
          <w:ilvl w:val="0"/>
          <w:numId w:val="61"/>
        </w:numPr>
        <w:spacing w:after="0"/>
        <w:rPr>
          <w:rFonts w:ascii="Times New Roman" w:hAnsi="Times New Roman"/>
          <w:sz w:val="24"/>
          <w:szCs w:val="24"/>
        </w:rPr>
      </w:pPr>
      <w:r w:rsidRPr="00976D2B">
        <w:rPr>
          <w:rFonts w:ascii="Times New Roman" w:hAnsi="Times New Roman"/>
          <w:sz w:val="24"/>
          <w:szCs w:val="24"/>
        </w:rPr>
        <w:t>a gázéven belül napi kapacitás-lekötés vagy kapacitás-igénybevétel esetében a teljes gáznapokból álló időszak,</w:t>
      </w:r>
    </w:p>
    <w:p w14:paraId="1ABA1DCF" w14:textId="77777777" w:rsidR="00677235" w:rsidRDefault="00B9542F">
      <w:pPr>
        <w:pStyle w:val="b"/>
        <w:numPr>
          <w:ilvl w:val="0"/>
          <w:numId w:val="61"/>
        </w:numPr>
        <w:spacing w:after="0"/>
        <w:rPr>
          <w:rFonts w:ascii="Times New Roman" w:hAnsi="Times New Roman"/>
          <w:sz w:val="24"/>
          <w:szCs w:val="24"/>
        </w:rPr>
      </w:pPr>
      <w:r w:rsidRPr="00976D2B">
        <w:rPr>
          <w:rFonts w:ascii="Times New Roman" w:hAnsi="Times New Roman"/>
          <w:sz w:val="24"/>
          <w:szCs w:val="24"/>
        </w:rPr>
        <w:t>szabványos kapacitástermék esetében,</w:t>
      </w:r>
    </w:p>
    <w:p w14:paraId="71165AA0" w14:textId="77777777" w:rsidR="00677235" w:rsidRDefault="00B9542F">
      <w:pPr>
        <w:pStyle w:val="b"/>
        <w:numPr>
          <w:ilvl w:val="0"/>
          <w:numId w:val="62"/>
        </w:numPr>
        <w:spacing w:after="0"/>
        <w:rPr>
          <w:rFonts w:ascii="Times New Roman" w:hAnsi="Times New Roman"/>
          <w:sz w:val="24"/>
          <w:szCs w:val="24"/>
        </w:rPr>
      </w:pPr>
      <w:r w:rsidRPr="00976D2B">
        <w:rPr>
          <w:rFonts w:ascii="Times New Roman" w:hAnsi="Times New Roman"/>
          <w:sz w:val="24"/>
          <w:szCs w:val="24"/>
        </w:rPr>
        <w:t>éves kapacitás-lekötés vagy kapacitás-igénybevétel esetében a gázév,</w:t>
      </w:r>
    </w:p>
    <w:p w14:paraId="019F9075" w14:textId="77777777" w:rsidR="00677235" w:rsidRDefault="00B9542F">
      <w:pPr>
        <w:pStyle w:val="b"/>
        <w:numPr>
          <w:ilvl w:val="0"/>
          <w:numId w:val="62"/>
        </w:numPr>
        <w:spacing w:after="0"/>
        <w:rPr>
          <w:rFonts w:ascii="Times New Roman" w:hAnsi="Times New Roman"/>
          <w:sz w:val="24"/>
          <w:szCs w:val="24"/>
        </w:rPr>
      </w:pPr>
      <w:r w:rsidRPr="00976D2B">
        <w:rPr>
          <w:rFonts w:ascii="Times New Roman" w:hAnsi="Times New Roman"/>
          <w:sz w:val="24"/>
          <w:szCs w:val="24"/>
        </w:rPr>
        <w:t>a gázéven belüli negyedéves kapacitás-lekötés vagy igénybevétel esetében a teljes naptári negyedévből álló időszak,</w:t>
      </w:r>
    </w:p>
    <w:p w14:paraId="6175945F" w14:textId="77777777" w:rsidR="00677235" w:rsidRDefault="00B9542F">
      <w:pPr>
        <w:pStyle w:val="b"/>
        <w:numPr>
          <w:ilvl w:val="0"/>
          <w:numId w:val="62"/>
        </w:numPr>
        <w:spacing w:after="0"/>
        <w:rPr>
          <w:rFonts w:ascii="Times New Roman" w:hAnsi="Times New Roman"/>
          <w:sz w:val="24"/>
          <w:szCs w:val="24"/>
        </w:rPr>
      </w:pPr>
      <w:r w:rsidRPr="00976D2B">
        <w:rPr>
          <w:rFonts w:ascii="Times New Roman" w:hAnsi="Times New Roman"/>
          <w:sz w:val="24"/>
          <w:szCs w:val="24"/>
        </w:rPr>
        <w:t>gázéven belüli havi kapacitás-lekötés vagy kapacitás-igénybevétel esetében a teljes naptári hónapból álló időszak,</w:t>
      </w:r>
    </w:p>
    <w:p w14:paraId="76C9DF5E" w14:textId="77777777" w:rsidR="00677235" w:rsidRDefault="00B9542F">
      <w:pPr>
        <w:pStyle w:val="b"/>
        <w:numPr>
          <w:ilvl w:val="0"/>
          <w:numId w:val="62"/>
        </w:numPr>
        <w:spacing w:after="0"/>
        <w:rPr>
          <w:rFonts w:ascii="Times New Roman" w:hAnsi="Times New Roman"/>
          <w:sz w:val="24"/>
          <w:szCs w:val="24"/>
        </w:rPr>
      </w:pPr>
      <w:r w:rsidRPr="00976D2B">
        <w:rPr>
          <w:rFonts w:ascii="Times New Roman" w:hAnsi="Times New Roman"/>
          <w:sz w:val="24"/>
          <w:szCs w:val="24"/>
        </w:rPr>
        <w:t>a gázéven belüli napi kapacitás-lekötés vagy kapacitás-igénybevétel esetében a teljes gáznapból álló időszak,</w:t>
      </w:r>
    </w:p>
    <w:p w14:paraId="398B232B" w14:textId="77777777" w:rsidR="00677235" w:rsidRDefault="00B9542F">
      <w:pPr>
        <w:pStyle w:val="b"/>
        <w:numPr>
          <w:ilvl w:val="0"/>
          <w:numId w:val="62"/>
        </w:numPr>
        <w:spacing w:after="0"/>
        <w:rPr>
          <w:rFonts w:ascii="Times New Roman" w:hAnsi="Times New Roman"/>
          <w:sz w:val="24"/>
          <w:szCs w:val="24"/>
        </w:rPr>
      </w:pPr>
      <w:r w:rsidRPr="00976D2B">
        <w:rPr>
          <w:rFonts w:ascii="Times New Roman" w:hAnsi="Times New Roman"/>
          <w:sz w:val="24"/>
          <w:szCs w:val="24"/>
        </w:rPr>
        <w:t>napon belüli kapacitás-lekötés vagy kapacitás-igénybevétel esetében a napi kapacitással arányos, a gáznap végéig hátralévő időszak.</w:t>
      </w:r>
    </w:p>
    <w:p w14:paraId="29D0F294" w14:textId="77777777" w:rsidR="00AD72BE" w:rsidRPr="00976D2B" w:rsidRDefault="00E27FFA" w:rsidP="00E85A1A">
      <w:pPr>
        <w:pStyle w:val="b"/>
        <w:spacing w:after="0"/>
        <w:ind w:left="0"/>
        <w:rPr>
          <w:rFonts w:ascii="Times New Roman" w:hAnsi="Times New Roman"/>
          <w:sz w:val="24"/>
          <w:szCs w:val="24"/>
        </w:rPr>
      </w:pPr>
      <w:r>
        <w:rPr>
          <w:rFonts w:ascii="Times New Roman" w:hAnsi="Times New Roman"/>
          <w:b/>
          <w:sz w:val="24"/>
          <w:szCs w:val="24"/>
        </w:rPr>
        <w:t>T</w:t>
      </w:r>
      <w:r w:rsidR="00B9542F" w:rsidRPr="00976D2B">
        <w:rPr>
          <w:rFonts w:ascii="Times New Roman" w:hAnsi="Times New Roman"/>
          <w:b/>
          <w:sz w:val="24"/>
          <w:szCs w:val="24"/>
        </w:rPr>
        <w:t>éli fogyasztási időszak</w:t>
      </w:r>
      <w:r w:rsidR="00B9542F" w:rsidRPr="00976D2B">
        <w:rPr>
          <w:rFonts w:ascii="Times New Roman" w:hAnsi="Times New Roman"/>
          <w:sz w:val="24"/>
          <w:szCs w:val="24"/>
        </w:rPr>
        <w:t>: az adott naptári év október 1-jétől a következő naptári év március 31-éig terjedő időszak.</w:t>
      </w:r>
    </w:p>
    <w:p w14:paraId="4FF6D5F5"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Bekapcsolás</w:t>
      </w:r>
      <w:r w:rsidRPr="00976D2B">
        <w:rPr>
          <w:rFonts w:ascii="Times New Roman" w:hAnsi="Times New Roman"/>
          <w:sz w:val="24"/>
          <w:szCs w:val="24"/>
        </w:rPr>
        <w:t>: az egyetemes szolgáltatásra jogosult leendő felhasználó földgázellátásához szükséges azon hálózathasználati feltételek biztosítása (vásárolt kapacitásra vonatkozó igény kielégítése), amely legfeljebb a leágazó elosztóvezeték építésére és üzembe helyezésére, valamint a csatlakozóvezeték és a fogyasztói vezeték üzembe helyezésére terjed ki.</w:t>
      </w:r>
    </w:p>
    <w:p w14:paraId="4B7AE8B4"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Fejlesztés</w:t>
      </w:r>
      <w:r w:rsidRPr="00976D2B">
        <w:rPr>
          <w:rFonts w:ascii="Times New Roman" w:hAnsi="Times New Roman"/>
          <w:sz w:val="24"/>
          <w:szCs w:val="24"/>
        </w:rPr>
        <w:t xml:space="preserve">: </w:t>
      </w:r>
    </w:p>
    <w:p w14:paraId="453E0CEB"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sz w:val="24"/>
          <w:szCs w:val="24"/>
        </w:rPr>
        <w:t>a)</w:t>
      </w:r>
      <w:r w:rsidRPr="00976D2B">
        <w:rPr>
          <w:rFonts w:ascii="Times New Roman" w:hAnsi="Times New Roman"/>
          <w:sz w:val="24"/>
          <w:szCs w:val="24"/>
        </w:rPr>
        <w:tab/>
        <w:t xml:space="preserve">egyetemes szolgáltatásra jogosult leendő, vagy már csatlakozott felhasználó esetén: az egyetemes szolgáltatásra jogosult leendő felhasználó igényének, vagy a már csatlakozott egyetemes szolgáltatásra jogosult felhasználó többletigényének (vásárolt kapacitásra vonatkozó igényének) a bekapcsoláshoz képest nagyobb műszaki beruházással megvalósítható, elosztóvezeték-építéssel történő kielégítése. </w:t>
      </w:r>
    </w:p>
    <w:p w14:paraId="788270CE"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sz w:val="24"/>
          <w:szCs w:val="24"/>
        </w:rPr>
        <w:t>b)</w:t>
      </w:r>
      <w:r w:rsidRPr="00976D2B">
        <w:rPr>
          <w:rFonts w:ascii="Times New Roman" w:hAnsi="Times New Roman"/>
          <w:sz w:val="24"/>
          <w:szCs w:val="24"/>
        </w:rPr>
        <w:tab/>
        <w:t>egyetemes szolgáltatásra nem jogosult leendő, vagy már csatlakozott felhasználó esetén: az egyetemes szolgáltatásra nem jogosult leendő felhasználó igényének, vagy a már csatlakozott egyetemes szolgáltatásra nem jogosult felhasználó többletigényének (vásárolt kapacitásra vonatkozó igényének) szállító- vagy elosztóvezeték-építéssel történő kielégítése, beleértve a csatlakozóvezeték és a fogyasztói vezeték üzembe helyezését is; valamint a földgáztermelő részére csatlakozási pont kialakítása.</w:t>
      </w:r>
    </w:p>
    <w:p w14:paraId="3F2E7C15"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lastRenderedPageBreak/>
        <w:t>Kapacitásigény</w:t>
      </w:r>
      <w:r w:rsidRPr="00976D2B">
        <w:rPr>
          <w:rFonts w:ascii="Times New Roman" w:hAnsi="Times New Roman"/>
          <w:sz w:val="24"/>
          <w:szCs w:val="24"/>
        </w:rPr>
        <w:t>: a leendő, vagy a már csatlakozott felhasználó által a szállítási rendszerüzemeltető vagy a földgázelosztó részére benyújtott igénylésben megadott kapacitás.</w:t>
      </w:r>
    </w:p>
    <w:p w14:paraId="755B052C"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Kapacitásnövelés</w:t>
      </w:r>
      <w:r w:rsidRPr="00976D2B">
        <w:rPr>
          <w:rFonts w:ascii="Times New Roman" w:hAnsi="Times New Roman"/>
          <w:sz w:val="24"/>
          <w:szCs w:val="24"/>
        </w:rPr>
        <w:t>: a vásárolt kapacitást meghaladó többletkapacitás iránti igény kielégítése szállító- vagy elosztóvezeték építése nélkül.</w:t>
      </w:r>
    </w:p>
    <w:p w14:paraId="3FE25721"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Kezdő beruházás</w:t>
      </w:r>
      <w:r w:rsidRPr="00976D2B">
        <w:rPr>
          <w:rFonts w:ascii="Times New Roman" w:hAnsi="Times New Roman"/>
          <w:sz w:val="24"/>
          <w:szCs w:val="24"/>
        </w:rPr>
        <w:t>: a földgáz csatlakozási díjak meghatározásáról és alkalmazásuk általános szabályairól szóló 79/2011. (XII. 22.) NFM rendelet, vagy a földgáz csatlakozási díjak meghatározásának szempontjairól és a csatlakozási díjak elemeiről szóló 43/2013. (VII. 25.) NFM rendelet alapján, de 2014. szeptember 1-je előtt megkötött csatlakozási szerződéssel létesített vagy létesítendő földgáz elosztóvezeték építésével megvalósuló csatlakozás.</w:t>
      </w:r>
    </w:p>
    <w:p w14:paraId="6935676D"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Leágazó elosztóvezeték</w:t>
      </w:r>
      <w:r w:rsidRPr="00976D2B">
        <w:rPr>
          <w:rFonts w:ascii="Times New Roman" w:hAnsi="Times New Roman"/>
          <w:sz w:val="24"/>
          <w:szCs w:val="24"/>
        </w:rPr>
        <w:t>: az elosztóvezeték azon része, amely az elosztóvezeték leágazástól a felhasználási hely telekhatáráig tart.</w:t>
      </w:r>
    </w:p>
    <w:p w14:paraId="40CDA3A7"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Leendő felhasználó</w:t>
      </w:r>
      <w:r w:rsidRPr="00976D2B">
        <w:rPr>
          <w:rFonts w:ascii="Times New Roman" w:hAnsi="Times New Roman"/>
          <w:sz w:val="24"/>
          <w:szCs w:val="24"/>
        </w:rPr>
        <w:t>: aki – a kapacitásnövelés esetét ide nem értve – kapacitásigényt jelent be a szállítási rendszerüzemeltető vagy a földgázelosztó részére.</w:t>
      </w:r>
    </w:p>
    <w:p w14:paraId="2C0C1C74"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Rákapcsolás</w:t>
      </w:r>
      <w:r w:rsidRPr="00976D2B">
        <w:rPr>
          <w:rFonts w:ascii="Times New Roman" w:hAnsi="Times New Roman"/>
          <w:sz w:val="24"/>
          <w:szCs w:val="24"/>
        </w:rPr>
        <w:t>: a 2004. január 27. előtt létesült leágazó elosztóvezetékkel rendelkező ingatlanokon a leágazó elosztóvezeték, a csatlakozó vezeték és a fogyasztói vezeték üzembe helyezése.</w:t>
      </w:r>
    </w:p>
    <w:p w14:paraId="67AC5F5C" w14:textId="77777777" w:rsidR="00AD72BE" w:rsidRPr="00976D2B" w:rsidRDefault="00AD72BE" w:rsidP="00A3053F">
      <w:pPr>
        <w:pStyle w:val="b"/>
        <w:spacing w:after="0"/>
        <w:ind w:left="0"/>
        <w:rPr>
          <w:rFonts w:ascii="Times New Roman" w:hAnsi="Times New Roman"/>
          <w:sz w:val="24"/>
          <w:szCs w:val="24"/>
        </w:rPr>
      </w:pPr>
    </w:p>
    <w:p w14:paraId="5AD348BA" w14:textId="77777777" w:rsidR="00AD72BE" w:rsidRPr="00976D2B" w:rsidRDefault="00B9542F" w:rsidP="00A3053F">
      <w:pPr>
        <w:pStyle w:val="b"/>
        <w:spacing w:after="0"/>
        <w:ind w:left="0"/>
        <w:rPr>
          <w:rFonts w:ascii="Times New Roman" w:hAnsi="Times New Roman"/>
          <w:b/>
          <w:sz w:val="24"/>
          <w:szCs w:val="24"/>
        </w:rPr>
      </w:pPr>
      <w:r w:rsidRPr="00976D2B">
        <w:rPr>
          <w:rFonts w:ascii="Times New Roman" w:hAnsi="Times New Roman"/>
          <w:b/>
          <w:sz w:val="24"/>
          <w:szCs w:val="24"/>
        </w:rPr>
        <w:t>A Magyar Földgázrendszer Üzemi és Kereskedelmi Szabályzata rendelkezéseiben foglalt meghatározásoknak megfelelően:</w:t>
      </w:r>
    </w:p>
    <w:p w14:paraId="0A605430" w14:textId="7E23EF05" w:rsidR="001E5B61" w:rsidRPr="001E5B61" w:rsidRDefault="001E5B61" w:rsidP="0093761E">
      <w:pPr>
        <w:pStyle w:val="b"/>
        <w:spacing w:after="0"/>
        <w:ind w:left="0"/>
        <w:rPr>
          <w:sz w:val="24"/>
          <w:szCs w:val="24"/>
        </w:rPr>
      </w:pPr>
    </w:p>
    <w:p w14:paraId="2C8A7042"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Allokálás</w:t>
      </w:r>
      <w:r w:rsidRPr="00976D2B">
        <w:rPr>
          <w:rFonts w:ascii="Times New Roman" w:hAnsi="Times New Roman"/>
          <w:sz w:val="24"/>
          <w:szCs w:val="24"/>
        </w:rPr>
        <w:t>: az együttműködő földgázrendszer két egymáshoz közvetlenül kapcsolódó rendszerüzemeltetője közötti földgáz forgalom maradéktalan felosztása az adott hálózati ponton érintett rendszerhasználó párokra, ahol az egyik rendszerhasználó az egyik rendszerüzemeltető, a másik rendszerhasználó a másik rendszerüzemeltető rendszerhasználója.</w:t>
      </w:r>
    </w:p>
    <w:p w14:paraId="56015E01"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Égéshő</w:t>
      </w:r>
      <w:r w:rsidRPr="00976D2B">
        <w:rPr>
          <w:rFonts w:ascii="Times New Roman" w:hAnsi="Times New Roman"/>
          <w:sz w:val="24"/>
          <w:szCs w:val="24"/>
        </w:rPr>
        <w:t>: az a hőmennyiség, amely meghatározott mennyiségű gáznak levegőben való tökéletes elégése során felszabadul, ha az égéstermékek a kiindulási hőmérsékletre hűlnek le, és az égés során keletkezett víz cseppfolyós állapotban van jelen.</w:t>
      </w:r>
    </w:p>
    <w:p w14:paraId="0D8037E4"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Fűtőérték</w:t>
      </w:r>
      <w:r w:rsidRPr="00976D2B">
        <w:rPr>
          <w:rFonts w:ascii="Times New Roman" w:hAnsi="Times New Roman"/>
          <w:sz w:val="24"/>
          <w:szCs w:val="24"/>
        </w:rPr>
        <w:t>: az a hőmennyiség, amely meghatározott mennyiségű gáznak levegőben való tökél</w:t>
      </w:r>
      <w:r w:rsidR="00AB0533" w:rsidRPr="00976D2B">
        <w:rPr>
          <w:rFonts w:ascii="Times New Roman" w:hAnsi="Times New Roman"/>
          <w:sz w:val="24"/>
          <w:szCs w:val="24"/>
        </w:rPr>
        <w:t>etes elégése során felszabadul, ha az összes égéstermék gáz halmazállapotú a reagáló anyagok hőmérsékletén.</w:t>
      </w:r>
    </w:p>
    <w:p w14:paraId="0AECCC0C"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Gáztechnikai normál köbméter</w:t>
      </w:r>
      <w:r w:rsidRPr="00976D2B">
        <w:rPr>
          <w:rFonts w:ascii="Times New Roman" w:hAnsi="Times New Roman"/>
          <w:sz w:val="24"/>
          <w:szCs w:val="24"/>
        </w:rPr>
        <w:t xml:space="preserve">: az a gázmennyiség, amely </w:t>
      </w:r>
      <w:r w:rsidR="009D04FB" w:rsidRPr="00976D2B">
        <w:rPr>
          <w:rFonts w:ascii="Times New Roman" w:hAnsi="Times New Roman"/>
          <w:sz w:val="24"/>
          <w:szCs w:val="24"/>
        </w:rPr>
        <w:t xml:space="preserve">273,15 </w:t>
      </w:r>
      <w:r w:rsidRPr="00976D2B">
        <w:rPr>
          <w:rFonts w:ascii="Times New Roman" w:hAnsi="Times New Roman"/>
          <w:sz w:val="24"/>
          <w:szCs w:val="24"/>
        </w:rPr>
        <w:t>K hőmérsékleten és 101325 Pa nyomáson 1 köbméter (m3) térfogatot foglal el.</w:t>
      </w:r>
    </w:p>
    <w:p w14:paraId="5C8627C6" w14:textId="03D18209" w:rsidR="00AD72BE" w:rsidRPr="00976D2B" w:rsidRDefault="00AD72BE" w:rsidP="00A3053F">
      <w:pPr>
        <w:pStyle w:val="b"/>
        <w:spacing w:after="0"/>
        <w:ind w:left="0"/>
        <w:rPr>
          <w:rFonts w:ascii="Times New Roman" w:hAnsi="Times New Roman"/>
          <w:sz w:val="24"/>
          <w:szCs w:val="24"/>
        </w:rPr>
      </w:pPr>
    </w:p>
    <w:p w14:paraId="21B0C587"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Karbantartás</w:t>
      </w:r>
      <w:r w:rsidRPr="00976D2B">
        <w:rPr>
          <w:rFonts w:ascii="Times New Roman" w:hAnsi="Times New Roman"/>
          <w:sz w:val="24"/>
          <w:szCs w:val="24"/>
        </w:rPr>
        <w:t>: karbantartásnak minősül rendszerüzemeltetők fizikai rendszerének, illetve azok elemeinek élettartama alatt az adott elemnek az előírt működési feladatok teljesítéséhez szüks</w:t>
      </w:r>
      <w:r w:rsidR="00AB0533" w:rsidRPr="00976D2B">
        <w:rPr>
          <w:rFonts w:ascii="Times New Roman" w:hAnsi="Times New Roman"/>
          <w:sz w:val="24"/>
          <w:szCs w:val="24"/>
        </w:rPr>
        <w:t>éges állapotban tartásához vagy annak helyreállításához szükséges műszaki, adminisztratív és vezetői cselekvések kombinációja (MSZ EN 13306 európai szabvány).</w:t>
      </w:r>
    </w:p>
    <w:p w14:paraId="4A3C5C43" w14:textId="10717C95"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OMSZ</w:t>
      </w:r>
      <w:r w:rsidRPr="00976D2B">
        <w:rPr>
          <w:rFonts w:ascii="Times New Roman" w:hAnsi="Times New Roman"/>
          <w:sz w:val="24"/>
          <w:szCs w:val="24"/>
        </w:rPr>
        <w:t>: Országos Meteorológiai Szolgálat</w:t>
      </w:r>
    </w:p>
    <w:p w14:paraId="08AC5F9E" w14:textId="6CC513FA"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 xml:space="preserve">POD (Point of Delivery) </w:t>
      </w:r>
      <w:r w:rsidR="0020384D">
        <w:rPr>
          <w:rFonts w:ascii="Times New Roman" w:hAnsi="Times New Roman"/>
          <w:b/>
          <w:sz w:val="24"/>
          <w:szCs w:val="24"/>
        </w:rPr>
        <w:t>Mérési</w:t>
      </w:r>
      <w:r w:rsidR="0020384D" w:rsidRPr="00976D2B">
        <w:rPr>
          <w:rFonts w:ascii="Times New Roman" w:hAnsi="Times New Roman"/>
          <w:b/>
          <w:sz w:val="24"/>
          <w:szCs w:val="24"/>
        </w:rPr>
        <w:t xml:space="preserve"> </w:t>
      </w:r>
      <w:r w:rsidRPr="00976D2B">
        <w:rPr>
          <w:rFonts w:ascii="Times New Roman" w:hAnsi="Times New Roman"/>
          <w:b/>
          <w:sz w:val="24"/>
          <w:szCs w:val="24"/>
        </w:rPr>
        <w:t>Pont</w:t>
      </w:r>
      <w:r w:rsidR="00AB0533" w:rsidRPr="00976D2B">
        <w:rPr>
          <w:rFonts w:ascii="Times New Roman" w:hAnsi="Times New Roman"/>
          <w:sz w:val="24"/>
          <w:szCs w:val="24"/>
        </w:rPr>
        <w:t xml:space="preserve">: a rendszerüzemeltetők és a rendszerhasználók szerződésében a felhasználó felhasználási helyéhez hozzárendelt egyedi </w:t>
      </w:r>
      <w:r w:rsidR="0020384D">
        <w:rPr>
          <w:rFonts w:ascii="Times New Roman" w:hAnsi="Times New Roman"/>
          <w:sz w:val="24"/>
          <w:szCs w:val="24"/>
        </w:rPr>
        <w:t xml:space="preserve">EIC </w:t>
      </w:r>
      <w:r w:rsidR="00AB0533" w:rsidRPr="00976D2B">
        <w:rPr>
          <w:rFonts w:ascii="Times New Roman" w:hAnsi="Times New Roman"/>
          <w:sz w:val="24"/>
          <w:szCs w:val="24"/>
        </w:rPr>
        <w:t>azonosító(k).</w:t>
      </w:r>
    </w:p>
    <w:p w14:paraId="57DCEBBE"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Profil alapú elszámolási rendszer</w:t>
      </w:r>
      <w:r w:rsidRPr="00976D2B">
        <w:rPr>
          <w:rFonts w:ascii="Times New Roman" w:hAnsi="Times New Roman"/>
          <w:sz w:val="24"/>
          <w:szCs w:val="24"/>
        </w:rPr>
        <w:t>: a 100 m3/óra és annál kisebb mérőteljesítménnyel rendelkező háztartási és nem háztartási felhasználási helyek fogyasztásának előzetes gáznapi elszámolása (allokálása) a földgázelosztó által.</w:t>
      </w:r>
    </w:p>
    <w:p w14:paraId="514CAC78"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Szerződött kapacitás a földgázelosztó rendszer kiadási pontján</w:t>
      </w:r>
      <w:r w:rsidRPr="00976D2B">
        <w:rPr>
          <w:rFonts w:ascii="Times New Roman" w:hAnsi="Times New Roman"/>
          <w:sz w:val="24"/>
          <w:szCs w:val="24"/>
        </w:rPr>
        <w:t>: a rendszerhasználó és a földgázelosztói rendszer üzemeltetője közötti hatályos rendszerhasználati (kapacitáslekötési) szerződésben lekötött kapacitás.</w:t>
      </w:r>
    </w:p>
    <w:p w14:paraId="05814646" w14:textId="77777777" w:rsidR="00AD72BE"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Tárkiolvasás</w:t>
      </w:r>
      <w:r w:rsidRPr="00976D2B">
        <w:rPr>
          <w:rFonts w:ascii="Times New Roman" w:hAnsi="Times New Roman"/>
          <w:sz w:val="24"/>
          <w:szCs w:val="24"/>
        </w:rPr>
        <w:t>: a gáztechnológiai rendszeren, illetve felhasználónál telepített (hiteles, vizsgált) gázmennyiség mérő rendszer számítóművének belső memóriájából (tár terület) történő, különböző mérési időszakokra (óra, nap, hónap) vonatkozó adatok elektronikus kimásolása (kiolvasása) vizuálisan (megjelenítő felületen-display) vagy szoftveresen (szabványos csatlakozó felületen).</w:t>
      </w:r>
    </w:p>
    <w:p w14:paraId="4B719444" w14:textId="77777777" w:rsidR="005C591C" w:rsidRPr="00976D2B" w:rsidRDefault="005C591C" w:rsidP="00A3053F">
      <w:pPr>
        <w:pStyle w:val="b"/>
        <w:spacing w:after="0"/>
        <w:ind w:left="0"/>
        <w:rPr>
          <w:rFonts w:ascii="Times New Roman" w:hAnsi="Times New Roman"/>
          <w:sz w:val="24"/>
          <w:szCs w:val="24"/>
        </w:rPr>
      </w:pPr>
      <w:r w:rsidRPr="00F8725F">
        <w:rPr>
          <w:rFonts w:ascii="Times New Roman" w:hAnsi="Times New Roman"/>
          <w:b/>
          <w:sz w:val="24"/>
          <w:szCs w:val="24"/>
        </w:rPr>
        <w:lastRenderedPageBreak/>
        <w:t>Újrafelosztási eljárás:</w:t>
      </w:r>
      <w:r w:rsidRPr="005C591C">
        <w:rPr>
          <w:rFonts w:ascii="Times New Roman" w:hAnsi="Times New Roman"/>
          <w:sz w:val="24"/>
          <w:szCs w:val="24"/>
        </w:rPr>
        <w:t xml:space="preserve"> </w:t>
      </w:r>
      <w:r w:rsidRPr="00F8725F">
        <w:rPr>
          <w:rFonts w:ascii="Times New Roman" w:hAnsi="Times New Roman"/>
          <w:sz w:val="24"/>
          <w:szCs w:val="24"/>
        </w:rPr>
        <w:t>A rendszerüzemeltetők napi végleges allokációjának gázhónapot követő módosítása.</w:t>
      </w:r>
    </w:p>
    <w:p w14:paraId="5F51CE51" w14:textId="77777777" w:rsidR="00AD72BE" w:rsidRPr="00976D2B" w:rsidRDefault="00AD72BE" w:rsidP="00A3053F">
      <w:pPr>
        <w:pStyle w:val="b"/>
        <w:spacing w:after="0"/>
        <w:ind w:left="0"/>
        <w:rPr>
          <w:rFonts w:ascii="Times New Roman" w:hAnsi="Times New Roman"/>
          <w:sz w:val="24"/>
          <w:szCs w:val="24"/>
        </w:rPr>
      </w:pPr>
    </w:p>
    <w:p w14:paraId="32485BC8" w14:textId="2E6C0D6F" w:rsidR="007B48D3" w:rsidRPr="00976D2B" w:rsidRDefault="007B48D3" w:rsidP="007B48D3">
      <w:pPr>
        <w:pStyle w:val="b"/>
        <w:spacing w:after="0"/>
        <w:ind w:left="0"/>
        <w:rPr>
          <w:rFonts w:ascii="Times New Roman" w:hAnsi="Times New Roman"/>
          <w:b/>
          <w:sz w:val="24"/>
          <w:szCs w:val="24"/>
        </w:rPr>
      </w:pPr>
      <w:r w:rsidRPr="00976D2B">
        <w:rPr>
          <w:rFonts w:ascii="Times New Roman" w:hAnsi="Times New Roman"/>
          <w:b/>
          <w:sz w:val="24"/>
          <w:szCs w:val="24"/>
        </w:rPr>
        <w:t>A gáz csatlakozóvezetékekre, a felhasználói berendezésekre, a telephelyi vezetékekre vonatkozó műszaki biztonsági előírásokról és az ezekkel összefüg</w:t>
      </w:r>
      <w:r w:rsidRPr="00E563E5">
        <w:rPr>
          <w:rFonts w:ascii="Times New Roman" w:hAnsi="Times New Roman"/>
          <w:b/>
          <w:sz w:val="24"/>
          <w:szCs w:val="24"/>
        </w:rPr>
        <w:t xml:space="preserve">gő hatósági feladatokról szóló </w:t>
      </w:r>
      <w:r w:rsidR="005A35D3" w:rsidRPr="00E563E5">
        <w:rPr>
          <w:rFonts w:ascii="Times New Roman" w:hAnsi="Times New Roman"/>
          <w:sz w:val="24"/>
          <w:szCs w:val="24"/>
        </w:rPr>
        <w:t>3/2020 (I.13.) ITM rendelet 1.számú mellékletét képező</w:t>
      </w:r>
      <w:r w:rsidR="005A35D3" w:rsidRPr="00E563E5" w:rsidDel="005A35D3">
        <w:rPr>
          <w:rFonts w:ascii="Times New Roman" w:hAnsi="Times New Roman"/>
          <w:b/>
          <w:sz w:val="24"/>
          <w:szCs w:val="24"/>
        </w:rPr>
        <w:t xml:space="preserve"> </w:t>
      </w:r>
      <w:r w:rsidRPr="00E563E5">
        <w:rPr>
          <w:rFonts w:ascii="Times New Roman" w:hAnsi="Times New Roman"/>
          <w:b/>
          <w:sz w:val="24"/>
          <w:szCs w:val="24"/>
        </w:rPr>
        <w:t>Műszaki</w:t>
      </w:r>
      <w:r w:rsidRPr="00976D2B">
        <w:rPr>
          <w:rFonts w:ascii="Times New Roman" w:hAnsi="Times New Roman"/>
          <w:b/>
          <w:sz w:val="24"/>
          <w:szCs w:val="24"/>
        </w:rPr>
        <w:t xml:space="preserve"> Biztonsági Szabályzat rendelkezéseiben foglalt meghatározásoknak megfelelően:</w:t>
      </w:r>
    </w:p>
    <w:p w14:paraId="186E1957" w14:textId="77777777" w:rsidR="00AD72BE" w:rsidRDefault="00AD72BE" w:rsidP="00A3053F">
      <w:pPr>
        <w:pStyle w:val="b"/>
        <w:spacing w:after="0"/>
        <w:ind w:left="0"/>
        <w:rPr>
          <w:rFonts w:ascii="Times New Roman" w:hAnsi="Times New Roman"/>
          <w:sz w:val="24"/>
          <w:szCs w:val="24"/>
        </w:rPr>
      </w:pPr>
    </w:p>
    <w:p w14:paraId="67355512" w14:textId="77777777" w:rsidR="00AD72BE" w:rsidRPr="00976D2B" w:rsidRDefault="00B9542F" w:rsidP="00A3053F">
      <w:pPr>
        <w:pStyle w:val="b"/>
        <w:spacing w:after="0"/>
        <w:ind w:left="0"/>
        <w:rPr>
          <w:rFonts w:ascii="Times New Roman" w:hAnsi="Times New Roman"/>
          <w:sz w:val="24"/>
          <w:szCs w:val="24"/>
        </w:rPr>
      </w:pPr>
      <w:r w:rsidRPr="00976D2B">
        <w:rPr>
          <w:rFonts w:ascii="Times New Roman" w:hAnsi="Times New Roman"/>
          <w:b/>
          <w:sz w:val="24"/>
          <w:szCs w:val="24"/>
        </w:rPr>
        <w:t>Földgázelosztó</w:t>
      </w:r>
      <w:r w:rsidRPr="00976D2B">
        <w:rPr>
          <w:rFonts w:ascii="Times New Roman" w:hAnsi="Times New Roman"/>
          <w:sz w:val="24"/>
          <w:szCs w:val="24"/>
        </w:rPr>
        <w:t>: az a természetes, vagy jogi személy, vagy jogi személyiségű társaság, aki, illetőleg amely a Hivatal által kiadott hatályos engedéllyel rendelkezik.</w:t>
      </w:r>
    </w:p>
    <w:p w14:paraId="040D76F9"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Fogyasztói nyomásszabályozó</w:t>
      </w:r>
      <w:r w:rsidRPr="00976D2B">
        <w:rPr>
          <w:rFonts w:ascii="Times New Roman" w:hAnsi="Times New Roman"/>
          <w:sz w:val="24"/>
          <w:szCs w:val="24"/>
        </w:rPr>
        <w:t>: az a készülék, amely az elosztóvezetéken érkező gáz n</w:t>
      </w:r>
      <w:r w:rsidR="00AB0533" w:rsidRPr="00976D2B">
        <w:rPr>
          <w:rFonts w:ascii="Times New Roman" w:hAnsi="Times New Roman"/>
          <w:sz w:val="24"/>
          <w:szCs w:val="24"/>
        </w:rPr>
        <w:t>yomását a fogyasztóval kötött szerződésben vagy szabványban meghatározott mértékre csökkenti, és közel állandó értéken tartja.</w:t>
      </w:r>
    </w:p>
    <w:p w14:paraId="1399E35C"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Ipari nyomásszabályozó állomás</w:t>
      </w:r>
      <w:r w:rsidRPr="00976D2B">
        <w:rPr>
          <w:rFonts w:ascii="Times New Roman" w:hAnsi="Times New Roman"/>
          <w:sz w:val="24"/>
          <w:szCs w:val="24"/>
        </w:rPr>
        <w:t>: az olyan nyomásszabályozó állomás, amelynek gáz térfogatárama nagyobb, mint 200 m3/h.</w:t>
      </w:r>
    </w:p>
    <w:p w14:paraId="11B3FD0B"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Kerülő vezeték</w:t>
      </w:r>
      <w:r w:rsidRPr="00976D2B">
        <w:rPr>
          <w:rFonts w:ascii="Times New Roman" w:hAnsi="Times New Roman"/>
          <w:sz w:val="24"/>
          <w:szCs w:val="24"/>
        </w:rPr>
        <w:t>: az a vezetékszakasz, amely lehetővé teszi a gázvezetékbe épített biztonsági feladatokat ellátó berendezések átmeneti kiiktatásával a gázfogyasztó készülék üzemeltetését.</w:t>
      </w:r>
    </w:p>
    <w:p w14:paraId="40FF4073"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Kivitelező</w:t>
      </w:r>
      <w:r w:rsidRPr="00976D2B">
        <w:rPr>
          <w:rFonts w:ascii="Times New Roman" w:hAnsi="Times New Roman"/>
          <w:sz w:val="24"/>
          <w:szCs w:val="24"/>
        </w:rPr>
        <w:t>: csatlakozóvezeték és felhasználói berendezés megvalósítását végző, a vonatkozó jogszabályok szerint arra jogosult természetes vagy jogi személy.</w:t>
      </w:r>
    </w:p>
    <w:p w14:paraId="1B585120"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Műszaki biztonsági ellenőrzés</w:t>
      </w:r>
      <w:r w:rsidRPr="00976D2B">
        <w:rPr>
          <w:rFonts w:ascii="Times New Roman" w:hAnsi="Times New Roman"/>
          <w:sz w:val="24"/>
          <w:szCs w:val="24"/>
        </w:rPr>
        <w:t>: az az eljárás, amelynek során a földgázelosztó képviselője vagy megbízottja (műszaki átvevője) a kivitelezett létesítményt a kivitelezésre való alkalmassági nyilatkozattal rendelkező tervdokumentáció alapján műszaki biztonsági szempontból minősíti.</w:t>
      </w:r>
    </w:p>
    <w:p w14:paraId="262CE7D5"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Rendeltetésszerű használat</w:t>
      </w:r>
      <w:r w:rsidRPr="00976D2B">
        <w:rPr>
          <w:rFonts w:ascii="Times New Roman" w:hAnsi="Times New Roman"/>
          <w:sz w:val="24"/>
          <w:szCs w:val="24"/>
        </w:rPr>
        <w:t>: a csatlakozó vezeték, a felhasználói berendezés műszaki leírásában, kezelési és karbantartási útmutatójában vagy termékismertetőjében feltüntetett minőségű gázzal és a megadott paraméterekkel jellemzett feltételeknek megfelelő használat.</w:t>
      </w:r>
    </w:p>
    <w:p w14:paraId="23C69A7E"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Szabálytalan helyzet</w:t>
      </w:r>
      <w:r w:rsidRPr="00976D2B">
        <w:rPr>
          <w:rFonts w:ascii="Times New Roman" w:hAnsi="Times New Roman"/>
          <w:sz w:val="24"/>
          <w:szCs w:val="24"/>
        </w:rPr>
        <w:t>: a létesítéskor hatályos előírásoknak nem megfelelő műszaki állapot.</w:t>
      </w:r>
    </w:p>
    <w:p w14:paraId="15218B86"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Tervező</w:t>
      </w:r>
      <w:r w:rsidRPr="00976D2B">
        <w:rPr>
          <w:rFonts w:ascii="Times New Roman" w:hAnsi="Times New Roman"/>
          <w:sz w:val="24"/>
          <w:szCs w:val="24"/>
        </w:rPr>
        <w:t>: az a személy, aki a csatlakozó vezeték és a felhasználói berendezés megvalósításához szükséges tervezési feladatokat elvégzi, a tervezői nyilatkozatot adja, s aki a tervezési feladatnak megfelelő szakirányú tervezési jogosultsággal rendelkezik.</w:t>
      </w:r>
    </w:p>
    <w:p w14:paraId="42F24C8D" w14:textId="77777777" w:rsidR="00AD72BE" w:rsidRPr="00976D2B" w:rsidRDefault="00AD72BE" w:rsidP="0069191F">
      <w:pPr>
        <w:pStyle w:val="b"/>
        <w:spacing w:after="0"/>
        <w:ind w:left="0"/>
        <w:rPr>
          <w:rFonts w:ascii="Times New Roman" w:hAnsi="Times New Roman"/>
          <w:sz w:val="24"/>
          <w:szCs w:val="24"/>
        </w:rPr>
      </w:pPr>
    </w:p>
    <w:p w14:paraId="646F91E4" w14:textId="77777777" w:rsidR="00AD72BE" w:rsidRPr="00976D2B" w:rsidRDefault="00B9542F" w:rsidP="00762D7E">
      <w:pPr>
        <w:pStyle w:val="b"/>
        <w:spacing w:after="0"/>
        <w:ind w:left="0"/>
        <w:rPr>
          <w:rFonts w:ascii="Times New Roman" w:hAnsi="Times New Roman"/>
          <w:b/>
          <w:sz w:val="24"/>
          <w:szCs w:val="24"/>
        </w:rPr>
      </w:pPr>
      <w:r w:rsidRPr="00976D2B">
        <w:rPr>
          <w:rFonts w:ascii="Times New Roman" w:hAnsi="Times New Roman"/>
          <w:b/>
          <w:sz w:val="24"/>
          <w:szCs w:val="24"/>
        </w:rPr>
        <w:t xml:space="preserve">Jelen Üzletszabályzatban használt egyéb fogalmak alatt az alábbiak értendők: </w:t>
      </w:r>
    </w:p>
    <w:p w14:paraId="273CBB69" w14:textId="77777777" w:rsidR="00AD72BE" w:rsidRPr="00976D2B" w:rsidRDefault="00AD72BE" w:rsidP="00762D7E">
      <w:pPr>
        <w:pStyle w:val="b"/>
        <w:spacing w:after="0"/>
        <w:ind w:left="0"/>
        <w:rPr>
          <w:rFonts w:ascii="Times New Roman" w:hAnsi="Times New Roman"/>
          <w:sz w:val="24"/>
          <w:szCs w:val="24"/>
        </w:rPr>
      </w:pPr>
    </w:p>
    <w:p w14:paraId="5FEE6DFB" w14:textId="77777777" w:rsidR="00237959" w:rsidRPr="00237959" w:rsidRDefault="00237959" w:rsidP="00237959">
      <w:pPr>
        <w:pStyle w:val="b"/>
        <w:ind w:left="0"/>
        <w:rPr>
          <w:rFonts w:ascii="Times New Roman" w:hAnsi="Times New Roman"/>
          <w:sz w:val="24"/>
          <w:szCs w:val="24"/>
        </w:rPr>
      </w:pPr>
      <w:r>
        <w:rPr>
          <w:rFonts w:ascii="Times New Roman" w:hAnsi="Times New Roman"/>
          <w:sz w:val="24"/>
          <w:szCs w:val="24"/>
        </w:rPr>
        <w:t>Alapdíjas felhasználó</w:t>
      </w:r>
      <w:r w:rsidRPr="00237959">
        <w:rPr>
          <w:rFonts w:ascii="Times New Roman" w:hAnsi="Times New Roman"/>
          <w:sz w:val="24"/>
          <w:szCs w:val="24"/>
        </w:rPr>
        <w:t xml:space="preserve">: </w:t>
      </w:r>
      <w:r>
        <w:rPr>
          <w:rFonts w:ascii="Times New Roman" w:hAnsi="Times New Roman"/>
          <w:sz w:val="24"/>
          <w:szCs w:val="24"/>
        </w:rPr>
        <w:t>az a felhasználó, aki</w:t>
      </w:r>
    </w:p>
    <w:p w14:paraId="58FE10EC" w14:textId="77777777" w:rsidR="00237959" w:rsidRPr="00237959" w:rsidRDefault="00237959" w:rsidP="00237959">
      <w:pPr>
        <w:pStyle w:val="b"/>
        <w:rPr>
          <w:rFonts w:ascii="Times New Roman" w:hAnsi="Times New Roman"/>
          <w:sz w:val="24"/>
          <w:szCs w:val="24"/>
        </w:rPr>
      </w:pPr>
      <w:r w:rsidRPr="00237959">
        <w:rPr>
          <w:rFonts w:ascii="Times New Roman" w:hAnsi="Times New Roman"/>
          <w:sz w:val="24"/>
          <w:szCs w:val="24"/>
        </w:rPr>
        <w:t>a)</w:t>
      </w:r>
      <w:r w:rsidRPr="00237959">
        <w:rPr>
          <w:rFonts w:ascii="Times New Roman" w:hAnsi="Times New Roman"/>
          <w:sz w:val="24"/>
          <w:szCs w:val="24"/>
        </w:rPr>
        <w:tab/>
        <w:t>a 11/2016. (XI.14.) MEKH rendelet 22. § (2) bekezdés b) pontja szerinti értékesítési kategóriába tartozik,</w:t>
      </w:r>
    </w:p>
    <w:p w14:paraId="25DC064D" w14:textId="77777777" w:rsidR="00237959" w:rsidRPr="00237959" w:rsidRDefault="00237959" w:rsidP="00237959">
      <w:pPr>
        <w:pStyle w:val="b"/>
        <w:rPr>
          <w:rFonts w:ascii="Times New Roman" w:hAnsi="Times New Roman"/>
          <w:sz w:val="24"/>
          <w:szCs w:val="24"/>
        </w:rPr>
      </w:pPr>
      <w:r w:rsidRPr="00237959">
        <w:rPr>
          <w:rFonts w:ascii="Times New Roman" w:hAnsi="Times New Roman"/>
          <w:sz w:val="24"/>
          <w:szCs w:val="24"/>
        </w:rPr>
        <w:t>b)</w:t>
      </w:r>
      <w:r w:rsidRPr="00237959">
        <w:rPr>
          <w:rFonts w:ascii="Times New Roman" w:hAnsi="Times New Roman"/>
          <w:sz w:val="24"/>
          <w:szCs w:val="24"/>
        </w:rPr>
        <w:tab/>
        <w:t xml:space="preserve">a 11/2016. (XI.14.) MEKH rendelet 22. § (2) bekezdés c) pontja szerinti </w:t>
      </w:r>
      <w:r w:rsidRPr="000A059D">
        <w:rPr>
          <w:rFonts w:ascii="Times New Roman" w:hAnsi="Times New Roman"/>
          <w:sz w:val="24"/>
          <w:szCs w:val="24"/>
        </w:rPr>
        <w:t>értékesítési kategóriába tartozik</w:t>
      </w:r>
      <w:r w:rsidRPr="00237959">
        <w:rPr>
          <w:rFonts w:ascii="Times New Roman" w:hAnsi="Times New Roman"/>
          <w:sz w:val="24"/>
          <w:szCs w:val="24"/>
        </w:rPr>
        <w:t xml:space="preserve">, </w:t>
      </w:r>
      <w:r>
        <w:rPr>
          <w:rFonts w:ascii="Times New Roman" w:hAnsi="Times New Roman"/>
          <w:sz w:val="24"/>
          <w:szCs w:val="24"/>
        </w:rPr>
        <w:t>és</w:t>
      </w:r>
      <w:r w:rsidRPr="00237959">
        <w:rPr>
          <w:rFonts w:ascii="Times New Roman" w:hAnsi="Times New Roman"/>
          <w:sz w:val="24"/>
          <w:szCs w:val="24"/>
        </w:rPr>
        <w:t xml:space="preserve"> a felhasználó egyetemes szolgáltatásra nem jogosult, a rendszerhasználati szerződésben szereplő felhasználási helyen csak olyan fogyasztásmérővel rendelkezik, amely nincs távadós telemechanikai rendszerrel vagy korrektorral ellátva,</w:t>
      </w:r>
    </w:p>
    <w:p w14:paraId="342DFE27" w14:textId="2C30EBA8" w:rsidR="00237959" w:rsidRDefault="00237959" w:rsidP="00F8725F">
      <w:pPr>
        <w:pStyle w:val="b"/>
        <w:spacing w:after="0"/>
        <w:rPr>
          <w:rFonts w:ascii="Times New Roman" w:hAnsi="Times New Roman"/>
          <w:b/>
          <w:sz w:val="24"/>
          <w:szCs w:val="24"/>
        </w:rPr>
      </w:pPr>
      <w:r w:rsidRPr="00237959">
        <w:rPr>
          <w:rFonts w:ascii="Times New Roman" w:hAnsi="Times New Roman"/>
          <w:sz w:val="24"/>
          <w:szCs w:val="24"/>
        </w:rPr>
        <w:t>c)</w:t>
      </w:r>
      <w:r w:rsidRPr="00237959">
        <w:rPr>
          <w:rFonts w:ascii="Times New Roman" w:hAnsi="Times New Roman"/>
          <w:sz w:val="24"/>
          <w:szCs w:val="24"/>
        </w:rPr>
        <w:tab/>
        <w:t>a 11/2016. (XI.14.) MEKH rendelet 22. § (2) bekezdés c)–e) pontjai szerinti é</w:t>
      </w:r>
      <w:r w:rsidRPr="000A059D">
        <w:rPr>
          <w:rFonts w:ascii="Times New Roman" w:hAnsi="Times New Roman"/>
          <w:sz w:val="24"/>
          <w:szCs w:val="24"/>
        </w:rPr>
        <w:t>rtékesítési kategóriába tartozi</w:t>
      </w:r>
      <w:r w:rsidRPr="00237959">
        <w:rPr>
          <w:rFonts w:ascii="Times New Roman" w:hAnsi="Times New Roman"/>
          <w:sz w:val="24"/>
          <w:szCs w:val="24"/>
        </w:rPr>
        <w:t xml:space="preserve">k, </w:t>
      </w:r>
      <w:r>
        <w:rPr>
          <w:rFonts w:ascii="Times New Roman" w:hAnsi="Times New Roman"/>
          <w:sz w:val="24"/>
          <w:szCs w:val="24"/>
        </w:rPr>
        <w:t>és</w:t>
      </w:r>
      <w:r w:rsidRPr="00237959">
        <w:rPr>
          <w:rFonts w:ascii="Times New Roman" w:hAnsi="Times New Roman"/>
          <w:sz w:val="24"/>
          <w:szCs w:val="24"/>
        </w:rPr>
        <w:t xml:space="preserve"> a felhasználó egyetemes szolgáltatásra jogosult, a rendszerhasználati szerződésben szereplő felhasználási helyen legalább egy olyan fogyasztásmérővel rendelkezik, amely nincs távadós telemechanikai rendszerrel vagy korrektorral ellátva</w:t>
      </w:r>
      <w:r w:rsidRPr="000A059D">
        <w:rPr>
          <w:rFonts w:ascii="Times New Roman" w:hAnsi="Times New Roman"/>
          <w:b/>
          <w:sz w:val="24"/>
          <w:szCs w:val="24"/>
        </w:rPr>
        <w:t>.</w:t>
      </w:r>
    </w:p>
    <w:p w14:paraId="637BE606"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Átalánydíjas felhasználó</w:t>
      </w:r>
      <w:r w:rsidRPr="00976D2B">
        <w:rPr>
          <w:rFonts w:ascii="Times New Roman" w:hAnsi="Times New Roman"/>
          <w:sz w:val="24"/>
          <w:szCs w:val="24"/>
        </w:rPr>
        <w:t xml:space="preserve">: Olyan lakossági felhasználó, aki csak főzés céljára vételez és a felhasználási helyen nincs felszerelve gázmérő, ezért a földgáz fogyasztása a földgázpiaci egyetemes szolgáltatáshoz kapcsolódó árszabások megállapításáról szóló jogszabályban előírtak szerint kerül megállapításra. </w:t>
      </w:r>
    </w:p>
    <w:p w14:paraId="23345570"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Csatlakozási díj</w:t>
      </w:r>
      <w:r w:rsidRPr="00976D2B">
        <w:rPr>
          <w:rFonts w:ascii="Times New Roman" w:hAnsi="Times New Roman"/>
          <w:sz w:val="24"/>
          <w:szCs w:val="24"/>
        </w:rPr>
        <w:t>: A</w:t>
      </w:r>
      <w:r w:rsidR="00AB0533" w:rsidRPr="00976D2B">
        <w:rPr>
          <w:rFonts w:ascii="Times New Roman" w:hAnsi="Times New Roman"/>
          <w:sz w:val="24"/>
          <w:szCs w:val="24"/>
        </w:rPr>
        <w:t xml:space="preserve"> földgázelosztó vezetékhez történő csatlakozásért vagy a korábban vásárolt kapacitást meghaladó többletkapacitásért fizetendő díj.</w:t>
      </w:r>
    </w:p>
    <w:p w14:paraId="29BE7AB0"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lastRenderedPageBreak/>
        <w:t>Egyetemes szolgáltatásra jogosult felhasználó</w:t>
      </w:r>
      <w:r w:rsidRPr="00976D2B">
        <w:rPr>
          <w:rFonts w:ascii="Times New Roman" w:hAnsi="Times New Roman"/>
          <w:sz w:val="24"/>
          <w:szCs w:val="24"/>
        </w:rPr>
        <w:t>: a lakossági fogyasztó és a 20 m3/óra kapacitást meg nem haladó vásárolt kapacitással rendelkező egyéb felhasználó, valamint az önkormányzati bérlakásban élők felhasználási helyei ellátása biztosításának mértékéig a helyi önkormányzat.</w:t>
      </w:r>
    </w:p>
    <w:p w14:paraId="0B7572FB" w14:textId="77777777" w:rsidR="00762D7E" w:rsidRPr="00976D2B" w:rsidRDefault="00B9542F" w:rsidP="00762D7E">
      <w:pPr>
        <w:pStyle w:val="b"/>
        <w:spacing w:after="0"/>
        <w:ind w:left="0"/>
        <w:rPr>
          <w:rFonts w:ascii="Times New Roman" w:hAnsi="Times New Roman"/>
          <w:b/>
          <w:sz w:val="24"/>
          <w:szCs w:val="24"/>
        </w:rPr>
      </w:pPr>
      <w:r w:rsidRPr="00976D2B">
        <w:rPr>
          <w:rFonts w:ascii="Times New Roman" w:hAnsi="Times New Roman"/>
          <w:b/>
          <w:sz w:val="24"/>
          <w:szCs w:val="24"/>
        </w:rPr>
        <w:t xml:space="preserve">Egyetemes szolgáltatásra jogosult felhasználó: </w:t>
      </w:r>
    </w:p>
    <w:p w14:paraId="33C8ADC6" w14:textId="77777777" w:rsidR="00677235" w:rsidRDefault="00B9542F">
      <w:pPr>
        <w:pStyle w:val="b"/>
        <w:numPr>
          <w:ilvl w:val="0"/>
          <w:numId w:val="63"/>
        </w:numPr>
        <w:spacing w:after="0"/>
        <w:rPr>
          <w:rFonts w:ascii="Times New Roman" w:hAnsi="Times New Roman"/>
          <w:sz w:val="24"/>
          <w:szCs w:val="24"/>
        </w:rPr>
      </w:pPr>
      <w:r w:rsidRPr="00976D2B">
        <w:rPr>
          <w:rFonts w:ascii="Times New Roman" w:hAnsi="Times New Roman"/>
          <w:sz w:val="24"/>
          <w:szCs w:val="24"/>
        </w:rPr>
        <w:t xml:space="preserve">a lakossági fogyasztó és a </w:t>
      </w:r>
    </w:p>
    <w:p w14:paraId="34BF4D50" w14:textId="77777777" w:rsidR="00677235" w:rsidRDefault="00B9542F">
      <w:pPr>
        <w:pStyle w:val="b"/>
        <w:numPr>
          <w:ilvl w:val="0"/>
          <w:numId w:val="63"/>
        </w:numPr>
        <w:spacing w:after="0"/>
        <w:rPr>
          <w:rFonts w:ascii="Times New Roman" w:hAnsi="Times New Roman"/>
          <w:sz w:val="24"/>
          <w:szCs w:val="24"/>
        </w:rPr>
      </w:pPr>
      <w:r w:rsidRPr="00976D2B">
        <w:rPr>
          <w:rFonts w:ascii="Times New Roman" w:hAnsi="Times New Roman"/>
          <w:sz w:val="24"/>
          <w:szCs w:val="24"/>
        </w:rPr>
        <w:t>20 m3/óra kapacitást meg nem haladó vásárolt kapacitással rendelkező egyéb felhasználó, valamint az önkormányzati bérlakásban élők felhasználási helyei ellátása biztosításának mértékéig a helyi önkormányzat.</w:t>
      </w:r>
    </w:p>
    <w:p w14:paraId="2A05BB5F"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Egyéb igazolható módon történő értesítés</w:t>
      </w:r>
      <w:r w:rsidRPr="00976D2B">
        <w:rPr>
          <w:rFonts w:ascii="Times New Roman" w:hAnsi="Times New Roman"/>
          <w:sz w:val="24"/>
          <w:szCs w:val="24"/>
        </w:rPr>
        <w:t>: a felhasználók és a rendszerhasználók elektronikus üzenet, rögzített telefonos egyeztetés, személyes kézbesítés (átvételi igazolás ellenében), azonosítóval ellátott postai levél, vagy ajánlott postai küldemény útján történő értesítése.</w:t>
      </w:r>
    </w:p>
    <w:p w14:paraId="38F20607"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Elosztói engedélyes</w:t>
      </w:r>
      <w:r w:rsidRPr="00976D2B">
        <w:rPr>
          <w:rFonts w:ascii="Times New Roman" w:hAnsi="Times New Roman"/>
          <w:sz w:val="24"/>
          <w:szCs w:val="24"/>
        </w:rPr>
        <w:t>: az önálló jogi személyiséggel rendelkező gazdálkodó szervezet, amely a meghatározott településrészen, településen (településeken), területen a földgáz elosztására a Hivataltól engedélyt kapott.</w:t>
      </w:r>
    </w:p>
    <w:p w14:paraId="37DDFE34"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Engedélyesi jogi zár</w:t>
      </w:r>
      <w:r w:rsidRPr="00976D2B">
        <w:rPr>
          <w:rFonts w:ascii="Times New Roman" w:hAnsi="Times New Roman"/>
          <w:sz w:val="24"/>
          <w:szCs w:val="24"/>
        </w:rPr>
        <w:t xml:space="preserve">: a fogyasztásmérő berendezésen vagy mérési rendszeren </w:t>
      </w:r>
      <w:r w:rsidR="00AB0533" w:rsidRPr="00976D2B">
        <w:rPr>
          <w:rFonts w:ascii="Times New Roman" w:hAnsi="Times New Roman"/>
          <w:sz w:val="24"/>
          <w:szCs w:val="24"/>
        </w:rPr>
        <w:t>az Engedélyes által elhelyezett egyedi azonosítóval ellátott zárópecsét vagy egyéb jogi zár.</w:t>
      </w:r>
    </w:p>
    <w:p w14:paraId="5A6DEB8D"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Éghető gáz</w:t>
      </w:r>
      <w:r w:rsidRPr="00976D2B">
        <w:rPr>
          <w:rFonts w:ascii="Times New Roman" w:hAnsi="Times New Roman"/>
          <w:sz w:val="24"/>
          <w:szCs w:val="24"/>
        </w:rPr>
        <w:t>: amely a gázfogyasztó készülékben biztonságosan és gazdaságosan eltüzelhető.</w:t>
      </w:r>
    </w:p>
    <w:p w14:paraId="45F2782F"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Felhasználói panasz</w:t>
      </w:r>
      <w:r w:rsidRPr="00976D2B">
        <w:rPr>
          <w:rFonts w:ascii="Times New Roman" w:hAnsi="Times New Roman"/>
          <w:sz w:val="24"/>
          <w:szCs w:val="24"/>
        </w:rPr>
        <w:t xml:space="preserve">: a felhasználó </w:t>
      </w:r>
      <w:r w:rsidR="00AB0533" w:rsidRPr="00976D2B">
        <w:rPr>
          <w:rFonts w:ascii="Times New Roman" w:hAnsi="Times New Roman"/>
          <w:sz w:val="24"/>
          <w:szCs w:val="24"/>
        </w:rPr>
        <w:t>Földgázelosztóhoz intézett korábbi reklamációjára tekintettel megtett intézkedése ellen, vagy a várt intézkedés elmaradása miatt emel kifogás.</w:t>
      </w:r>
    </w:p>
    <w:p w14:paraId="01F97580"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Fogyasztásmérő berendezés</w:t>
      </w:r>
      <w:r w:rsidRPr="00976D2B">
        <w:rPr>
          <w:rFonts w:ascii="Times New Roman" w:hAnsi="Times New Roman"/>
          <w:sz w:val="24"/>
          <w:szCs w:val="24"/>
        </w:rPr>
        <w:t>: olyan hitelesített mérőeszköz, amelyet a rajta átáramló fűtőgáz mennyiségének (térfogatának vagy tömegének) mérésére, tárolására és kijelzésére terveztek.</w:t>
      </w:r>
    </w:p>
    <w:p w14:paraId="5A1D5B7B" w14:textId="77777777" w:rsidR="00A12755" w:rsidRPr="00976D2B" w:rsidRDefault="00AB0533" w:rsidP="0069191F">
      <w:pPr>
        <w:pStyle w:val="b"/>
        <w:spacing w:after="0"/>
        <w:ind w:left="0"/>
        <w:rPr>
          <w:rFonts w:ascii="Times New Roman" w:hAnsi="Times New Roman"/>
          <w:sz w:val="24"/>
          <w:szCs w:val="24"/>
        </w:rPr>
      </w:pPr>
      <w:r w:rsidRPr="00976D2B">
        <w:rPr>
          <w:rFonts w:ascii="Times New Roman" w:hAnsi="Times New Roman"/>
          <w:b/>
          <w:sz w:val="24"/>
          <w:szCs w:val="24"/>
        </w:rPr>
        <w:t>Garantált Szolgáltatás</w:t>
      </w:r>
      <w:r w:rsidRPr="00976D2B">
        <w:rPr>
          <w:rFonts w:ascii="Times New Roman" w:hAnsi="Times New Roman"/>
          <w:sz w:val="24"/>
          <w:szCs w:val="24"/>
        </w:rPr>
        <w:t>: azon, a Hivatal által határozatban megállapított minimális szolgáltatási szint, melynek nem teljesítése esetén a Földgázelosztó az érintett felhasználó részére kötbért köteles fizetni.</w:t>
      </w:r>
    </w:p>
    <w:p w14:paraId="334B6F6E" w14:textId="77777777" w:rsidR="00DC7985" w:rsidRPr="001B16F4" w:rsidRDefault="00DC7985" w:rsidP="00DC7985">
      <w:pPr>
        <w:pStyle w:val="b"/>
        <w:spacing w:after="0"/>
        <w:ind w:left="0"/>
        <w:rPr>
          <w:rFonts w:ascii="Times New Roman" w:hAnsi="Times New Roman"/>
          <w:b/>
          <w:sz w:val="24"/>
          <w:szCs w:val="24"/>
        </w:rPr>
      </w:pPr>
      <w:r w:rsidRPr="001B16F4">
        <w:rPr>
          <w:rFonts w:ascii="Times New Roman" w:hAnsi="Times New Roman"/>
          <w:b/>
          <w:sz w:val="24"/>
          <w:szCs w:val="24"/>
        </w:rPr>
        <w:t xml:space="preserve">Kapacitásdíjas felhasználó: </w:t>
      </w:r>
      <w:r w:rsidRPr="001B16F4">
        <w:rPr>
          <w:rFonts w:ascii="Times New Roman" w:hAnsi="Times New Roman"/>
          <w:sz w:val="24"/>
          <w:szCs w:val="24"/>
        </w:rPr>
        <w:t>az a felhasználó, aki</w:t>
      </w:r>
      <w:r w:rsidRPr="001B16F4">
        <w:rPr>
          <w:rFonts w:ascii="Times New Roman" w:hAnsi="Times New Roman"/>
          <w:b/>
          <w:sz w:val="24"/>
          <w:szCs w:val="24"/>
        </w:rPr>
        <w:t xml:space="preserve"> </w:t>
      </w:r>
    </w:p>
    <w:p w14:paraId="6FFE8F19" w14:textId="77777777" w:rsidR="00DC7985" w:rsidRPr="006D09FD" w:rsidRDefault="00DC7985" w:rsidP="00DC7985">
      <w:pPr>
        <w:pStyle w:val="b"/>
        <w:numPr>
          <w:ilvl w:val="0"/>
          <w:numId w:val="93"/>
        </w:numPr>
        <w:spacing w:after="0"/>
        <w:rPr>
          <w:rFonts w:ascii="Times New Roman" w:hAnsi="Times New Roman"/>
          <w:sz w:val="24"/>
          <w:szCs w:val="24"/>
        </w:rPr>
      </w:pPr>
      <w:r w:rsidRPr="006D09FD">
        <w:rPr>
          <w:rFonts w:ascii="Times New Roman" w:hAnsi="Times New Roman"/>
          <w:sz w:val="24"/>
          <w:szCs w:val="24"/>
        </w:rPr>
        <w:t xml:space="preserve">20 m3/h vagy annál nagyobb, de 100 m3/h-nál kisebb névleges (össz)kapacitású fogyasztásmérővel rendelkezik, ha egyetemes szolgáltatásra nem jogosult, és a felhasználó a rendszerhasználati szerződésben szereplő felhasználási helyen legalább egy, távadós telemechanikai rendszerrel vagy korrektorral ellátott fogyasztásmérővel rendelkezik, </w:t>
      </w:r>
    </w:p>
    <w:p w14:paraId="13C49E82" w14:textId="77777777" w:rsidR="00DC7985" w:rsidRPr="006D09FD" w:rsidRDefault="00DC7985" w:rsidP="00DC7985">
      <w:pPr>
        <w:pStyle w:val="b"/>
        <w:numPr>
          <w:ilvl w:val="0"/>
          <w:numId w:val="93"/>
        </w:numPr>
        <w:spacing w:after="0"/>
        <w:rPr>
          <w:rFonts w:ascii="Times New Roman" w:hAnsi="Times New Roman"/>
          <w:sz w:val="24"/>
          <w:szCs w:val="24"/>
        </w:rPr>
      </w:pPr>
      <w:r w:rsidRPr="006D09FD">
        <w:rPr>
          <w:rFonts w:ascii="Times New Roman" w:hAnsi="Times New Roman"/>
          <w:sz w:val="24"/>
          <w:szCs w:val="24"/>
        </w:rPr>
        <w:t xml:space="preserve">20 m3/h vagy annál nagyobb, de 100 m3/h-nál kisebb névleges (össz)kapacitású fogyasztásmérővel rendelkezik, vagy 100 m3/h vagy annál nagyobb, de 500 m3/h-nál kisebb névleges (össz)kapacitású fogyasztásmérővel rendelkezik, vagy 500 m3/h vagy annál nagyobb névleges (össz)kapacitású fogyasztásmérővel rendelkezik, ha egyetemes szolgáltatásra jogosult, és a felhasználó a rendszerhasználati szerződésben szereplő felhasználási helyen csak távadós telemechanikai rendszerrel vagy korrektorral ellátott fogyasztásmérővel rendelkezik, </w:t>
      </w:r>
    </w:p>
    <w:p w14:paraId="79018E68" w14:textId="2475C088" w:rsidR="00DC7985" w:rsidRPr="006D09FD" w:rsidRDefault="00DC7985" w:rsidP="00DC7985">
      <w:pPr>
        <w:pStyle w:val="b"/>
        <w:numPr>
          <w:ilvl w:val="0"/>
          <w:numId w:val="93"/>
        </w:numPr>
        <w:spacing w:after="0"/>
        <w:rPr>
          <w:rFonts w:ascii="Times New Roman" w:hAnsi="Times New Roman"/>
          <w:sz w:val="24"/>
          <w:szCs w:val="24"/>
        </w:rPr>
      </w:pPr>
      <w:r w:rsidRPr="006D09FD">
        <w:rPr>
          <w:rFonts w:ascii="Times New Roman" w:hAnsi="Times New Roman"/>
          <w:sz w:val="24"/>
          <w:szCs w:val="24"/>
        </w:rPr>
        <w:t>100 m3/h vagy annál nagyobb, de 500 m3/h-nál kisebb névleges (össz)kapacitású fogyasztásmérővel rendelkezik, vagy 500 m3/h vagy annál nagyobb névleges (össz)kapacitású fogyasztásmérővel rendelkezik, ha egyetemes szolgáltatásra nem jogosult.</w:t>
      </w:r>
    </w:p>
    <w:p w14:paraId="4A0C7389" w14:textId="77777777" w:rsidR="00AD72BE"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Kapacitás túllépési pótdíj</w:t>
      </w:r>
      <w:r w:rsidRPr="00976D2B">
        <w:rPr>
          <w:rFonts w:ascii="Times New Roman" w:hAnsi="Times New Roman"/>
          <w:sz w:val="24"/>
          <w:szCs w:val="24"/>
        </w:rPr>
        <w:t xml:space="preserve">: lekötött órai csúcskapacitást meghaladó mennyiség vételezése során többletvételezéssel kapcsolatosan a rendszerhasználó által megfizetendő díj. </w:t>
      </w:r>
    </w:p>
    <w:p w14:paraId="5AB931D3" w14:textId="77777777" w:rsidR="00CE4305" w:rsidRPr="00976D2B" w:rsidRDefault="002A6FE1" w:rsidP="00762D7E">
      <w:pPr>
        <w:pStyle w:val="b"/>
        <w:spacing w:after="0"/>
        <w:ind w:left="0"/>
        <w:rPr>
          <w:rFonts w:ascii="Times New Roman" w:hAnsi="Times New Roman"/>
          <w:sz w:val="24"/>
          <w:szCs w:val="24"/>
        </w:rPr>
      </w:pPr>
      <w:r w:rsidRPr="002A6FE1">
        <w:rPr>
          <w:rFonts w:ascii="Times New Roman" w:hAnsi="Times New Roman"/>
          <w:b/>
          <w:sz w:val="24"/>
          <w:szCs w:val="24"/>
        </w:rPr>
        <w:t>Vásárolt kapacitás túllépési pótdíj:</w:t>
      </w:r>
      <w:r w:rsidR="00CE4305">
        <w:rPr>
          <w:rFonts w:ascii="Times New Roman" w:hAnsi="Times New Roman"/>
          <w:sz w:val="24"/>
          <w:szCs w:val="24"/>
        </w:rPr>
        <w:t xml:space="preserve"> vá</w:t>
      </w:r>
      <w:r w:rsidR="00D6356E">
        <w:rPr>
          <w:rFonts w:ascii="Times New Roman" w:hAnsi="Times New Roman"/>
          <w:sz w:val="24"/>
          <w:szCs w:val="24"/>
        </w:rPr>
        <w:t>s</w:t>
      </w:r>
      <w:r w:rsidR="00CE4305">
        <w:rPr>
          <w:rFonts w:ascii="Times New Roman" w:hAnsi="Times New Roman"/>
          <w:sz w:val="24"/>
          <w:szCs w:val="24"/>
        </w:rPr>
        <w:t>á</w:t>
      </w:r>
      <w:r w:rsidR="00D6356E">
        <w:rPr>
          <w:rFonts w:ascii="Times New Roman" w:hAnsi="Times New Roman"/>
          <w:sz w:val="24"/>
          <w:szCs w:val="24"/>
        </w:rPr>
        <w:t>r</w:t>
      </w:r>
      <w:r w:rsidR="00CE4305">
        <w:rPr>
          <w:rFonts w:ascii="Times New Roman" w:hAnsi="Times New Roman"/>
          <w:sz w:val="24"/>
          <w:szCs w:val="24"/>
        </w:rPr>
        <w:t>olt kapacitást meghaladó mennyiség vételezése során többletvételezéssel kapcsolatosan a rendszerhasználó által megfizetendő díj.</w:t>
      </w:r>
    </w:p>
    <w:p w14:paraId="0DB94A71"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Minimális minőségi követelmény</w:t>
      </w:r>
      <w:r w:rsidRPr="00976D2B">
        <w:rPr>
          <w:rFonts w:ascii="Times New Roman" w:hAnsi="Times New Roman"/>
          <w:sz w:val="24"/>
          <w:szCs w:val="24"/>
        </w:rPr>
        <w:t xml:space="preserve">:  a Földgázelosztó tevékenységei közül a </w:t>
      </w:r>
    </w:p>
    <w:p w14:paraId="18697BEA" w14:textId="77777777" w:rsidR="00AD72BE" w:rsidRPr="00976D2B" w:rsidRDefault="00B9542F" w:rsidP="00762D7E">
      <w:pPr>
        <w:pStyle w:val="b"/>
        <w:spacing w:after="0"/>
        <w:ind w:left="0"/>
        <w:rPr>
          <w:rFonts w:ascii="Times New Roman" w:hAnsi="Times New Roman"/>
          <w:sz w:val="24"/>
          <w:szCs w:val="24"/>
        </w:rPr>
      </w:pPr>
      <w:r w:rsidRPr="00976D2B">
        <w:rPr>
          <w:rFonts w:ascii="Times New Roman" w:hAnsi="Times New Roman"/>
          <w:sz w:val="24"/>
          <w:szCs w:val="24"/>
        </w:rPr>
        <w:t xml:space="preserve">GET 127. § l) pontja és a Vhr. 149. § (1) bekezdése alapján Hivatal által kiadott határozatban meghatározott követelmények. </w:t>
      </w:r>
    </w:p>
    <w:p w14:paraId="21C36F97" w14:textId="77777777" w:rsidR="001B37CE" w:rsidRPr="001B37CE" w:rsidRDefault="001B37CE" w:rsidP="0069191F">
      <w:pPr>
        <w:pStyle w:val="b"/>
        <w:spacing w:after="0"/>
        <w:ind w:left="0"/>
        <w:rPr>
          <w:rFonts w:ascii="Times New Roman" w:hAnsi="Times New Roman"/>
          <w:sz w:val="24"/>
          <w:szCs w:val="24"/>
        </w:rPr>
      </w:pPr>
      <w:r>
        <w:rPr>
          <w:rFonts w:ascii="Times New Roman" w:hAnsi="Times New Roman"/>
          <w:b/>
          <w:sz w:val="24"/>
          <w:szCs w:val="24"/>
        </w:rPr>
        <w:t>O</w:t>
      </w:r>
      <w:r w:rsidRPr="001B37CE">
        <w:rPr>
          <w:rFonts w:ascii="Times New Roman" w:hAnsi="Times New Roman"/>
          <w:b/>
          <w:sz w:val="24"/>
          <w:szCs w:val="24"/>
        </w:rPr>
        <w:t>kosmérő</w:t>
      </w:r>
      <w:r w:rsidRPr="001B37CE">
        <w:rPr>
          <w:rFonts w:ascii="Times New Roman" w:hAnsi="Times New Roman"/>
          <w:sz w:val="24"/>
          <w:szCs w:val="24"/>
        </w:rPr>
        <w:t>:</w:t>
      </w:r>
      <w:r>
        <w:rPr>
          <w:rFonts w:ascii="Times New Roman" w:hAnsi="Times New Roman"/>
          <w:sz w:val="24"/>
          <w:szCs w:val="24"/>
        </w:rPr>
        <w:t xml:space="preserve"> </w:t>
      </w:r>
      <w:r w:rsidRPr="001B37CE">
        <w:rPr>
          <w:rFonts w:ascii="Times New Roman" w:hAnsi="Times New Roman"/>
          <w:sz w:val="24"/>
          <w:szCs w:val="24"/>
        </w:rPr>
        <w:t xml:space="preserve">olyan földgáz fogyasztásmérő berendezés vagy okos mérést biztosító külön berendezéssel ellátott földgáz fogyasztásmérő berendezés, amely az általa mért és tárolt adatokról valós </w:t>
      </w:r>
      <w:r w:rsidRPr="001B37CE">
        <w:rPr>
          <w:rFonts w:ascii="Times New Roman" w:hAnsi="Times New Roman"/>
          <w:sz w:val="24"/>
          <w:szCs w:val="24"/>
        </w:rPr>
        <w:lastRenderedPageBreak/>
        <w:t>idejű információt nyújt, és ezen információk közül legalább a tényleges fogyasztásra és a fogyasztási időszakra vonatkozó regiszter adat a kijelzőjén vagy az okos mérést biztosító külön berendezés kijelzőjén elérhető a projekttag számára, biztosítja a tárolt adatok mérésvezérlési központból történő elérését, az utasítások fogadását adatkommunikációs eszköz segítségével</w:t>
      </w:r>
      <w:r>
        <w:rPr>
          <w:rFonts w:ascii="Times New Roman" w:hAnsi="Times New Roman"/>
          <w:sz w:val="24"/>
          <w:szCs w:val="24"/>
        </w:rPr>
        <w:t>.</w:t>
      </w:r>
    </w:p>
    <w:p w14:paraId="619CB471" w14:textId="77777777" w:rsidR="00A12755"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Reklamáció</w:t>
      </w:r>
      <w:r w:rsidRPr="00976D2B">
        <w:rPr>
          <w:rFonts w:ascii="Times New Roman" w:hAnsi="Times New Roman"/>
          <w:sz w:val="24"/>
          <w:szCs w:val="24"/>
        </w:rPr>
        <w:t xml:space="preserve">: minden olyan megkeresés, mely </w:t>
      </w:r>
      <w:r w:rsidR="00AB0533" w:rsidRPr="00976D2B">
        <w:rPr>
          <w:rFonts w:ascii="Times New Roman" w:hAnsi="Times New Roman"/>
          <w:sz w:val="24"/>
          <w:szCs w:val="24"/>
        </w:rPr>
        <w:t xml:space="preserve">a Földgázelosztó érdekkörébe tartozó tevékenységgel kapcsolatos egyéni vélt vagy valós jogsérelem vagy érdeksérelem megszűntetésére vonatkozik. </w:t>
      </w:r>
    </w:p>
    <w:p w14:paraId="53C342EB" w14:textId="77777777" w:rsidR="007C3F35"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Szabálytalan helyzet</w:t>
      </w:r>
      <w:r w:rsidRPr="00976D2B">
        <w:rPr>
          <w:rFonts w:ascii="Times New Roman" w:hAnsi="Times New Roman"/>
          <w:sz w:val="24"/>
          <w:szCs w:val="24"/>
        </w:rPr>
        <w:t>: a létesítéskor hatályos előírásoknak nem megfelelő műszaki állapot.</w:t>
      </w:r>
    </w:p>
    <w:p w14:paraId="04EB127B" w14:textId="77777777" w:rsidR="00750451" w:rsidRPr="00976D2B" w:rsidRDefault="00A12755" w:rsidP="0069191F">
      <w:pPr>
        <w:pStyle w:val="b"/>
        <w:spacing w:after="0"/>
        <w:ind w:left="0"/>
        <w:rPr>
          <w:rFonts w:ascii="Times New Roman" w:hAnsi="Times New Roman"/>
          <w:sz w:val="24"/>
          <w:szCs w:val="24"/>
        </w:rPr>
      </w:pPr>
      <w:r w:rsidRPr="00976D2B">
        <w:rPr>
          <w:rFonts w:ascii="Times New Roman" w:hAnsi="Times New Roman"/>
          <w:b/>
          <w:sz w:val="24"/>
          <w:szCs w:val="24"/>
        </w:rPr>
        <w:t xml:space="preserve">Szerződés nélküli </w:t>
      </w:r>
      <w:r w:rsidR="007157F6" w:rsidRPr="00976D2B">
        <w:rPr>
          <w:rFonts w:ascii="Times New Roman" w:hAnsi="Times New Roman"/>
          <w:b/>
          <w:sz w:val="24"/>
          <w:szCs w:val="24"/>
        </w:rPr>
        <w:t>rendszerhasználat</w:t>
      </w:r>
      <w:r w:rsidR="00AB0533" w:rsidRPr="00976D2B">
        <w:rPr>
          <w:rFonts w:ascii="Times New Roman" w:hAnsi="Times New Roman"/>
          <w:sz w:val="24"/>
          <w:szCs w:val="24"/>
        </w:rPr>
        <w:t>: Szerződés nélkül használja a gázelosztó-vezetéket az a felhasználó, aki nem rendelkezik elosztóhálózat-használati szerződéssel.</w:t>
      </w:r>
    </w:p>
    <w:p w14:paraId="4930BBBF" w14:textId="77777777" w:rsidR="007C3F35" w:rsidRPr="00976D2B" w:rsidRDefault="00B9542F" w:rsidP="00762D7E">
      <w:pPr>
        <w:pStyle w:val="b"/>
        <w:spacing w:after="0"/>
        <w:ind w:left="0"/>
        <w:rPr>
          <w:rFonts w:ascii="Times New Roman" w:hAnsi="Times New Roman"/>
          <w:sz w:val="24"/>
          <w:szCs w:val="24"/>
        </w:rPr>
      </w:pPr>
      <w:r w:rsidRPr="00976D2B">
        <w:rPr>
          <w:rFonts w:ascii="Times New Roman" w:hAnsi="Times New Roman"/>
          <w:b/>
          <w:sz w:val="24"/>
          <w:szCs w:val="24"/>
        </w:rPr>
        <w:t>Ügyfélszolgálat</w:t>
      </w:r>
      <w:r w:rsidRPr="00976D2B">
        <w:rPr>
          <w:rFonts w:ascii="Times New Roman" w:hAnsi="Times New Roman"/>
          <w:sz w:val="24"/>
          <w:szCs w:val="24"/>
        </w:rPr>
        <w:t>: a panaszok intézésére, a fogyasztók tájékoztatására nyitva álló helyiség.</w:t>
      </w:r>
    </w:p>
    <w:p w14:paraId="6D9F57AA" w14:textId="77777777" w:rsidR="0069191F" w:rsidRPr="00976D2B" w:rsidRDefault="0069191F" w:rsidP="00A12755">
      <w:pPr>
        <w:pStyle w:val="b"/>
        <w:spacing w:after="0"/>
        <w:ind w:left="0"/>
        <w:rPr>
          <w:rFonts w:ascii="Times New Roman" w:hAnsi="Times New Roman"/>
          <w:sz w:val="24"/>
          <w:szCs w:val="24"/>
        </w:rPr>
      </w:pPr>
    </w:p>
    <w:p w14:paraId="14F30753" w14:textId="77777777" w:rsidR="00580BE9" w:rsidRPr="00976D2B" w:rsidRDefault="00AB0533" w:rsidP="00A12755">
      <w:pPr>
        <w:pStyle w:val="b"/>
        <w:spacing w:after="0"/>
        <w:ind w:left="0"/>
        <w:rPr>
          <w:rFonts w:ascii="Times New Roman" w:hAnsi="Times New Roman"/>
          <w:sz w:val="24"/>
          <w:szCs w:val="24"/>
        </w:rPr>
      </w:pPr>
      <w:r w:rsidRPr="00976D2B">
        <w:rPr>
          <w:rFonts w:ascii="Times New Roman" w:hAnsi="Times New Roman"/>
          <w:sz w:val="24"/>
          <w:szCs w:val="24"/>
        </w:rPr>
        <w:t>Az Üzletszabályzat alkalmazásában a fogalom meghatározások megegyeznek a hatályos jog</w:t>
      </w:r>
      <w:r w:rsidR="00185138" w:rsidRPr="00976D2B">
        <w:rPr>
          <w:rFonts w:ascii="Times New Roman" w:hAnsi="Times New Roman"/>
          <w:sz w:val="24"/>
          <w:szCs w:val="24"/>
        </w:rPr>
        <w:t>szabályokban rögzített fogalmakkal.</w:t>
      </w:r>
    </w:p>
    <w:p w14:paraId="4A6CCAA7" w14:textId="77777777" w:rsidR="0069191F" w:rsidRPr="00976D2B" w:rsidRDefault="0069191F">
      <w:pPr>
        <w:tabs>
          <w:tab w:val="left" w:pos="567"/>
        </w:tabs>
        <w:jc w:val="both"/>
        <w:rPr>
          <w:b/>
          <w:sz w:val="24"/>
          <w:szCs w:val="24"/>
        </w:rPr>
      </w:pPr>
      <w:bookmarkStart w:id="46" w:name="_Toc55031246"/>
    </w:p>
    <w:p w14:paraId="4AA737CB" w14:textId="77777777" w:rsidR="00580BE9" w:rsidRPr="00976D2B" w:rsidRDefault="00961B96">
      <w:pPr>
        <w:tabs>
          <w:tab w:val="left" w:pos="567"/>
        </w:tabs>
        <w:jc w:val="both"/>
        <w:rPr>
          <w:b/>
          <w:sz w:val="24"/>
          <w:szCs w:val="24"/>
        </w:rPr>
      </w:pPr>
      <w:r w:rsidRPr="00976D2B">
        <w:rPr>
          <w:b/>
          <w:sz w:val="24"/>
          <w:szCs w:val="24"/>
        </w:rPr>
        <w:t>A Földgázelosztó</w:t>
      </w:r>
      <w:r w:rsidR="00E2389C" w:rsidRPr="00976D2B">
        <w:rPr>
          <w:b/>
          <w:sz w:val="24"/>
          <w:szCs w:val="24"/>
        </w:rPr>
        <w:t>r</w:t>
      </w:r>
      <w:r w:rsidR="00F94745" w:rsidRPr="00976D2B">
        <w:rPr>
          <w:b/>
          <w:sz w:val="24"/>
          <w:szCs w:val="24"/>
        </w:rPr>
        <w:t>a</w:t>
      </w:r>
      <w:r w:rsidR="00E2389C" w:rsidRPr="00976D2B">
        <w:rPr>
          <w:b/>
          <w:sz w:val="24"/>
          <w:szCs w:val="24"/>
        </w:rPr>
        <w:t xml:space="preserve"> vonatkozó adatok</w:t>
      </w:r>
    </w:p>
    <w:p w14:paraId="0C143965" w14:textId="77777777" w:rsidR="00580BE9" w:rsidRPr="00976D2B" w:rsidRDefault="00580BE9">
      <w:pPr>
        <w:pStyle w:val="b"/>
        <w:spacing w:after="0"/>
        <w:ind w:left="0"/>
        <w:rPr>
          <w:rFonts w:ascii="Times New Roman" w:hAnsi="Times New Roman"/>
          <w:sz w:val="24"/>
          <w:szCs w:val="24"/>
        </w:rPr>
      </w:pPr>
    </w:p>
    <w:p w14:paraId="7EEA9893" w14:textId="21926C5D" w:rsidR="00580BE9" w:rsidRPr="00976D2B" w:rsidRDefault="00E95324">
      <w:pPr>
        <w:pStyle w:val="b"/>
        <w:spacing w:after="0"/>
        <w:ind w:left="0"/>
        <w:rPr>
          <w:rFonts w:ascii="Times New Roman" w:hAnsi="Times New Roman"/>
          <w:sz w:val="24"/>
          <w:szCs w:val="24"/>
        </w:rPr>
      </w:pPr>
      <w:r w:rsidRPr="00976D2B">
        <w:rPr>
          <w:rFonts w:ascii="Times New Roman" w:hAnsi="Times New Roman"/>
          <w:sz w:val="24"/>
          <w:szCs w:val="24"/>
        </w:rPr>
        <w:t>A</w:t>
      </w:r>
      <w:r w:rsidR="00EA0B74">
        <w:rPr>
          <w:rFonts w:ascii="Times New Roman" w:hAnsi="Times New Roman"/>
          <w:sz w:val="24"/>
          <w:szCs w:val="24"/>
        </w:rPr>
        <w:t>z</w:t>
      </w:r>
      <w:r w:rsidRPr="00976D2B">
        <w:rPr>
          <w:rFonts w:ascii="Times New Roman" w:hAnsi="Times New Roman"/>
          <w:sz w:val="24"/>
          <w:szCs w:val="24"/>
        </w:rPr>
        <w:t xml:space="preserve"> </w:t>
      </w:r>
      <w:ins w:id="47" w:author="Szerző">
        <w:r w:rsidR="00EF1264" w:rsidRPr="00CD103D">
          <w:rPr>
            <w:rFonts w:ascii="Rubik" w:hAnsi="Rubik"/>
            <w:color w:val="333333"/>
            <w:sz w:val="24"/>
            <w:szCs w:val="24"/>
          </w:rPr>
          <w:t>MVM Főgáz Földgázhálózati Kft.</w:t>
        </w:r>
        <w:r w:rsidR="00EF1264" w:rsidRPr="00E96B82">
          <w:rPr>
            <w:bCs/>
            <w:sz w:val="23"/>
            <w:szCs w:val="23"/>
          </w:rPr>
          <w:t xml:space="preserve">, </w:t>
        </w:r>
      </w:ins>
      <w:del w:id="48" w:author="Szerző">
        <w:r w:rsidR="00EA0B74" w:rsidDel="00EF1264">
          <w:rPr>
            <w:rFonts w:ascii="Times New Roman" w:hAnsi="Times New Roman"/>
            <w:sz w:val="24"/>
            <w:szCs w:val="24"/>
          </w:rPr>
          <w:delText xml:space="preserve">NKM Földgázhálózati </w:delText>
        </w:r>
        <w:r w:rsidRPr="00976D2B" w:rsidDel="00EF1264">
          <w:rPr>
            <w:rFonts w:ascii="Times New Roman" w:hAnsi="Times New Roman"/>
            <w:sz w:val="24"/>
            <w:szCs w:val="24"/>
          </w:rPr>
          <w:delText xml:space="preserve">Kft. </w:delText>
        </w:r>
      </w:del>
      <w:r w:rsidRPr="00976D2B">
        <w:rPr>
          <w:rFonts w:ascii="Times New Roman" w:hAnsi="Times New Roman"/>
          <w:sz w:val="24"/>
          <w:szCs w:val="24"/>
        </w:rPr>
        <w:t xml:space="preserve">2007. március 1. napjával kezdte meg földgázelosztási tevékenységét a Fővárosi Gázművek Zrt. földgázelosztási működési engedélyes jogutódjaként. A </w:t>
      </w:r>
      <w:r w:rsidR="00767BF9">
        <w:rPr>
          <w:rFonts w:ascii="Times New Roman" w:hAnsi="Times New Roman"/>
          <w:sz w:val="24"/>
          <w:szCs w:val="24"/>
        </w:rPr>
        <w:t xml:space="preserve">Földgázelosztó </w:t>
      </w:r>
      <w:r w:rsidRPr="00976D2B">
        <w:rPr>
          <w:rFonts w:ascii="Times New Roman" w:hAnsi="Times New Roman"/>
          <w:sz w:val="24"/>
          <w:szCs w:val="24"/>
        </w:rPr>
        <w:t xml:space="preserve"> főbb cégjogi jellemzői:</w:t>
      </w:r>
    </w:p>
    <w:p w14:paraId="08EC4B26" w14:textId="77777777" w:rsidR="00580BE9" w:rsidRPr="00976D2B" w:rsidRDefault="00580BE9">
      <w:pPr>
        <w:pStyle w:val="b"/>
        <w:spacing w:after="0"/>
        <w:ind w:left="0"/>
        <w:rPr>
          <w:rFonts w:ascii="Times New Roman" w:hAnsi="Times New Roman"/>
          <w:sz w:val="24"/>
          <w:szCs w:val="24"/>
        </w:rPr>
      </w:pPr>
    </w:p>
    <w:p w14:paraId="6C0B9B23" w14:textId="3F83AAA6" w:rsidR="00580BE9" w:rsidRDefault="00E95324">
      <w:pPr>
        <w:pStyle w:val="b"/>
        <w:spacing w:after="0"/>
        <w:ind w:left="0"/>
        <w:rPr>
          <w:rFonts w:ascii="Times New Roman" w:hAnsi="Times New Roman"/>
          <w:sz w:val="24"/>
          <w:szCs w:val="24"/>
        </w:rPr>
      </w:pPr>
      <w:r w:rsidRPr="00976D2B">
        <w:rPr>
          <w:rFonts w:ascii="Times New Roman" w:hAnsi="Times New Roman"/>
          <w:sz w:val="24"/>
          <w:szCs w:val="24"/>
        </w:rPr>
        <w:t>A társaság cégneve:</w:t>
      </w:r>
      <w:r w:rsidRPr="00976D2B">
        <w:rPr>
          <w:rFonts w:ascii="Times New Roman" w:hAnsi="Times New Roman"/>
          <w:sz w:val="24"/>
          <w:szCs w:val="24"/>
        </w:rPr>
        <w:tab/>
      </w:r>
      <w:r w:rsidRPr="00976D2B">
        <w:rPr>
          <w:rFonts w:ascii="Times New Roman" w:hAnsi="Times New Roman"/>
          <w:sz w:val="24"/>
          <w:szCs w:val="24"/>
        </w:rPr>
        <w:tab/>
      </w:r>
      <w:ins w:id="49" w:author="Szerző">
        <w:r w:rsidR="00EF1264" w:rsidRPr="00CD103D">
          <w:rPr>
            <w:rFonts w:ascii="Rubik" w:hAnsi="Rubik"/>
            <w:color w:val="333333"/>
            <w:sz w:val="24"/>
            <w:szCs w:val="24"/>
          </w:rPr>
          <w:t>MVM Főgáz Földgázhálózati Kft.</w:t>
        </w:r>
        <w:r w:rsidR="00EF1264" w:rsidRPr="00E96B82">
          <w:rPr>
            <w:bCs/>
            <w:sz w:val="23"/>
            <w:szCs w:val="23"/>
          </w:rPr>
          <w:t>,</w:t>
        </w:r>
      </w:ins>
      <w:del w:id="50" w:author="Szerző">
        <w:r w:rsidR="00EA0B74" w:rsidDel="00EF1264">
          <w:rPr>
            <w:rFonts w:ascii="Times New Roman" w:hAnsi="Times New Roman"/>
            <w:sz w:val="24"/>
            <w:szCs w:val="24"/>
          </w:rPr>
          <w:delText xml:space="preserve">NKM Földgázhálózati </w:delText>
        </w:r>
        <w:r w:rsidRPr="00976D2B" w:rsidDel="00EF1264">
          <w:rPr>
            <w:rFonts w:ascii="Times New Roman" w:hAnsi="Times New Roman"/>
            <w:sz w:val="24"/>
            <w:szCs w:val="24"/>
          </w:rPr>
          <w:delText>Kft.</w:delText>
        </w:r>
      </w:del>
    </w:p>
    <w:p w14:paraId="144B7F9C" w14:textId="1856582E" w:rsidR="00EA0B74" w:rsidRPr="00976D2B" w:rsidRDefault="00EA0B74">
      <w:pPr>
        <w:pStyle w:val="b"/>
        <w:spacing w:after="0"/>
        <w:ind w:left="0"/>
        <w:rPr>
          <w:rFonts w:ascii="Times New Roman" w:hAnsi="Times New Roman"/>
          <w:sz w:val="24"/>
          <w:szCs w:val="24"/>
        </w:rPr>
      </w:pPr>
      <w:r>
        <w:rPr>
          <w:rFonts w:ascii="Times New Roman" w:hAnsi="Times New Roman"/>
          <w:sz w:val="24"/>
          <w:szCs w:val="24"/>
        </w:rPr>
        <w:t>A társaság korábbi cégneve:</w:t>
      </w:r>
      <w:r>
        <w:rPr>
          <w:rFonts w:ascii="Times New Roman" w:hAnsi="Times New Roman"/>
          <w:sz w:val="24"/>
          <w:szCs w:val="24"/>
        </w:rPr>
        <w:tab/>
      </w:r>
      <w:ins w:id="51" w:author="Szerző">
        <w:r w:rsidR="00EF1264">
          <w:rPr>
            <w:rFonts w:ascii="Times New Roman" w:hAnsi="Times New Roman"/>
            <w:sz w:val="24"/>
            <w:szCs w:val="24"/>
          </w:rPr>
          <w:t xml:space="preserve">NKM Földgázhálózati </w:t>
        </w:r>
        <w:r w:rsidR="00EF1264" w:rsidRPr="00976D2B">
          <w:rPr>
            <w:rFonts w:ascii="Times New Roman" w:hAnsi="Times New Roman"/>
            <w:sz w:val="24"/>
            <w:szCs w:val="24"/>
          </w:rPr>
          <w:t>Kft.</w:t>
        </w:r>
      </w:ins>
      <w:del w:id="52" w:author="Szerző">
        <w:r w:rsidDel="00EF1264">
          <w:rPr>
            <w:rFonts w:ascii="Times New Roman" w:hAnsi="Times New Roman"/>
            <w:sz w:val="24"/>
            <w:szCs w:val="24"/>
          </w:rPr>
          <w:delText xml:space="preserve">FŐGÁZ Földgázelosztási Kft. </w:delText>
        </w:r>
      </w:del>
    </w:p>
    <w:p w14:paraId="2F6B3ABF" w14:textId="77777777" w:rsidR="00580BE9" w:rsidRPr="00976D2B" w:rsidRDefault="00E95324">
      <w:pPr>
        <w:pStyle w:val="b"/>
        <w:spacing w:after="0"/>
        <w:ind w:left="0"/>
        <w:rPr>
          <w:rFonts w:ascii="Times New Roman" w:hAnsi="Times New Roman"/>
          <w:sz w:val="24"/>
          <w:szCs w:val="24"/>
        </w:rPr>
      </w:pPr>
      <w:r w:rsidRPr="00976D2B">
        <w:rPr>
          <w:rFonts w:ascii="Times New Roman" w:hAnsi="Times New Roman"/>
          <w:sz w:val="24"/>
          <w:szCs w:val="24"/>
        </w:rPr>
        <w:t>Székhely:</w:t>
      </w:r>
      <w:r w:rsidRPr="00976D2B">
        <w:rPr>
          <w:rFonts w:ascii="Times New Roman" w:hAnsi="Times New Roman"/>
          <w:sz w:val="24"/>
          <w:szCs w:val="24"/>
        </w:rPr>
        <w:tab/>
      </w:r>
      <w:r w:rsidRPr="00976D2B">
        <w:rPr>
          <w:rFonts w:ascii="Times New Roman" w:hAnsi="Times New Roman"/>
          <w:sz w:val="24"/>
          <w:szCs w:val="24"/>
        </w:rPr>
        <w:tab/>
      </w:r>
      <w:r w:rsidRPr="00976D2B">
        <w:rPr>
          <w:rFonts w:ascii="Times New Roman" w:hAnsi="Times New Roman"/>
          <w:sz w:val="24"/>
          <w:szCs w:val="24"/>
        </w:rPr>
        <w:tab/>
        <w:t xml:space="preserve">1081 Budapest, </w:t>
      </w:r>
      <w:r w:rsidR="00573549" w:rsidRPr="00976D2B">
        <w:rPr>
          <w:rFonts w:ascii="Times New Roman" w:hAnsi="Times New Roman"/>
          <w:sz w:val="24"/>
          <w:szCs w:val="24"/>
        </w:rPr>
        <w:t xml:space="preserve">II. János Pál pápa </w:t>
      </w:r>
      <w:r w:rsidRPr="00976D2B">
        <w:rPr>
          <w:rFonts w:ascii="Times New Roman" w:hAnsi="Times New Roman"/>
          <w:sz w:val="24"/>
          <w:szCs w:val="24"/>
        </w:rPr>
        <w:t>tér 20.</w:t>
      </w:r>
    </w:p>
    <w:p w14:paraId="3FB97845" w14:textId="77777777" w:rsidR="00580BE9" w:rsidRPr="00976D2B" w:rsidRDefault="00E95324">
      <w:pPr>
        <w:pStyle w:val="b"/>
        <w:spacing w:after="0"/>
        <w:ind w:left="0"/>
        <w:rPr>
          <w:rFonts w:ascii="Times New Roman" w:hAnsi="Times New Roman"/>
          <w:sz w:val="24"/>
          <w:szCs w:val="24"/>
        </w:rPr>
      </w:pPr>
      <w:r w:rsidRPr="00976D2B">
        <w:rPr>
          <w:rFonts w:ascii="Times New Roman" w:hAnsi="Times New Roman"/>
          <w:sz w:val="24"/>
          <w:szCs w:val="24"/>
        </w:rPr>
        <w:t>Cégbejegyzés helye:</w:t>
      </w:r>
      <w:r w:rsidRPr="00976D2B">
        <w:rPr>
          <w:rFonts w:ascii="Times New Roman" w:hAnsi="Times New Roman"/>
          <w:sz w:val="24"/>
          <w:szCs w:val="24"/>
        </w:rPr>
        <w:tab/>
      </w:r>
      <w:r w:rsidRPr="00976D2B">
        <w:rPr>
          <w:rFonts w:ascii="Times New Roman" w:hAnsi="Times New Roman"/>
          <w:sz w:val="24"/>
          <w:szCs w:val="24"/>
        </w:rPr>
        <w:tab/>
        <w:t xml:space="preserve">Fővárosi </w:t>
      </w:r>
      <w:r w:rsidR="00E97EA0" w:rsidRPr="00976D2B">
        <w:rPr>
          <w:rFonts w:ascii="Times New Roman" w:hAnsi="Times New Roman"/>
          <w:sz w:val="24"/>
          <w:szCs w:val="24"/>
        </w:rPr>
        <w:t>Törvényszék</w:t>
      </w:r>
      <w:r w:rsidRPr="00976D2B">
        <w:rPr>
          <w:rFonts w:ascii="Times New Roman" w:hAnsi="Times New Roman"/>
          <w:sz w:val="24"/>
          <w:szCs w:val="24"/>
        </w:rPr>
        <w:t xml:space="preserve"> Cégbíróság</w:t>
      </w:r>
      <w:r w:rsidR="00E97EA0" w:rsidRPr="00976D2B">
        <w:rPr>
          <w:rFonts w:ascii="Times New Roman" w:hAnsi="Times New Roman"/>
          <w:sz w:val="24"/>
          <w:szCs w:val="24"/>
        </w:rPr>
        <w:t>a</w:t>
      </w:r>
    </w:p>
    <w:p w14:paraId="4947C276" w14:textId="77777777" w:rsidR="00580BE9" w:rsidRPr="00976D2B" w:rsidRDefault="00E95324">
      <w:pPr>
        <w:pStyle w:val="b"/>
        <w:spacing w:after="0"/>
        <w:ind w:left="0"/>
        <w:rPr>
          <w:rFonts w:ascii="Times New Roman" w:hAnsi="Times New Roman"/>
          <w:sz w:val="24"/>
          <w:szCs w:val="24"/>
        </w:rPr>
      </w:pPr>
      <w:r w:rsidRPr="00976D2B">
        <w:rPr>
          <w:rFonts w:ascii="Times New Roman" w:hAnsi="Times New Roman"/>
          <w:sz w:val="24"/>
          <w:szCs w:val="24"/>
        </w:rPr>
        <w:t xml:space="preserve">Cégjegyzék száma: </w:t>
      </w:r>
      <w:r w:rsidRPr="00976D2B">
        <w:rPr>
          <w:rFonts w:ascii="Times New Roman" w:hAnsi="Times New Roman"/>
          <w:sz w:val="24"/>
          <w:szCs w:val="24"/>
        </w:rPr>
        <w:tab/>
      </w:r>
      <w:r w:rsidRPr="00976D2B">
        <w:rPr>
          <w:rFonts w:ascii="Times New Roman" w:hAnsi="Times New Roman"/>
          <w:sz w:val="24"/>
          <w:szCs w:val="24"/>
        </w:rPr>
        <w:tab/>
        <w:t>01-09-878954</w:t>
      </w:r>
    </w:p>
    <w:p w14:paraId="60FC0913" w14:textId="77777777" w:rsidR="00580BE9" w:rsidRPr="00976D2B" w:rsidRDefault="00580BE9">
      <w:pPr>
        <w:pStyle w:val="b"/>
        <w:spacing w:after="0"/>
        <w:ind w:left="0"/>
        <w:rPr>
          <w:rFonts w:ascii="Times New Roman" w:hAnsi="Times New Roman"/>
          <w:sz w:val="24"/>
          <w:szCs w:val="24"/>
        </w:rPr>
      </w:pPr>
    </w:p>
    <w:p w14:paraId="3FF5006F" w14:textId="77777777" w:rsidR="00580BE9" w:rsidRPr="00976D2B" w:rsidRDefault="00E95324">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0F53F6" w:rsidRPr="00976D2B">
        <w:rPr>
          <w:rFonts w:ascii="Times New Roman" w:hAnsi="Times New Roman"/>
          <w:sz w:val="24"/>
          <w:szCs w:val="24"/>
        </w:rPr>
        <w:t>Földgázelosztó</w:t>
      </w:r>
      <w:r w:rsidRPr="00976D2B">
        <w:rPr>
          <w:rFonts w:ascii="Times New Roman" w:hAnsi="Times New Roman"/>
          <w:sz w:val="24"/>
          <w:szCs w:val="24"/>
        </w:rPr>
        <w:t xml:space="preserve"> határozatlan időtartamra alakult. A </w:t>
      </w:r>
      <w:r w:rsidR="000F53F6" w:rsidRPr="00976D2B">
        <w:rPr>
          <w:rFonts w:ascii="Times New Roman" w:hAnsi="Times New Roman"/>
          <w:sz w:val="24"/>
          <w:szCs w:val="24"/>
        </w:rPr>
        <w:t>Földgázelosztó</w:t>
      </w:r>
      <w:r w:rsidRPr="00976D2B">
        <w:rPr>
          <w:rFonts w:ascii="Times New Roman" w:hAnsi="Times New Roman"/>
          <w:sz w:val="24"/>
          <w:szCs w:val="24"/>
        </w:rPr>
        <w:t xml:space="preserve"> üzleti éve január 1-én kezdődik és ugyanazon év december 31-én végződik.</w:t>
      </w:r>
    </w:p>
    <w:p w14:paraId="351E76B2" w14:textId="77777777" w:rsidR="00580BE9" w:rsidRPr="00976D2B" w:rsidRDefault="00580BE9">
      <w:pPr>
        <w:pStyle w:val="b"/>
        <w:spacing w:after="0"/>
        <w:ind w:left="0"/>
        <w:rPr>
          <w:rFonts w:ascii="Times New Roman" w:hAnsi="Times New Roman"/>
          <w:sz w:val="24"/>
          <w:szCs w:val="24"/>
        </w:rPr>
      </w:pPr>
    </w:p>
    <w:bookmarkEnd w:id="46"/>
    <w:p w14:paraId="6CBC525E" w14:textId="77777777" w:rsidR="00580BE9" w:rsidRPr="00976D2B" w:rsidRDefault="00961B96">
      <w:pPr>
        <w:tabs>
          <w:tab w:val="left" w:pos="567"/>
        </w:tabs>
        <w:ind w:left="567" w:hanging="567"/>
        <w:jc w:val="both"/>
        <w:rPr>
          <w:b/>
          <w:sz w:val="24"/>
          <w:szCs w:val="24"/>
        </w:rPr>
      </w:pPr>
      <w:r w:rsidRPr="00976D2B">
        <w:rPr>
          <w:b/>
          <w:sz w:val="24"/>
          <w:szCs w:val="24"/>
        </w:rPr>
        <w:t>A Földgázelosztó</w:t>
      </w:r>
      <w:r w:rsidR="00E2389C" w:rsidRPr="00976D2B">
        <w:rPr>
          <w:b/>
          <w:sz w:val="24"/>
          <w:szCs w:val="24"/>
        </w:rPr>
        <w:t xml:space="preserve"> által végzett tevékenység bemutatása</w:t>
      </w:r>
    </w:p>
    <w:p w14:paraId="0FB0D9D6" w14:textId="77777777" w:rsidR="00580BE9" w:rsidRPr="00976D2B" w:rsidRDefault="00580BE9">
      <w:pPr>
        <w:pStyle w:val="b"/>
        <w:spacing w:after="0"/>
        <w:ind w:left="0"/>
        <w:rPr>
          <w:rFonts w:ascii="Times New Roman" w:hAnsi="Times New Roman"/>
          <w:sz w:val="24"/>
          <w:szCs w:val="24"/>
        </w:rPr>
      </w:pPr>
    </w:p>
    <w:p w14:paraId="0EA1999F" w14:textId="77777777" w:rsidR="00580BE9" w:rsidRPr="00976D2B" w:rsidRDefault="007066C4">
      <w:pPr>
        <w:pStyle w:val="b"/>
        <w:spacing w:after="0"/>
        <w:ind w:left="0"/>
        <w:rPr>
          <w:rFonts w:ascii="Times New Roman" w:hAnsi="Times New Roman"/>
          <w:sz w:val="24"/>
          <w:szCs w:val="24"/>
        </w:rPr>
      </w:pPr>
      <w:r w:rsidRPr="00976D2B">
        <w:rPr>
          <w:rFonts w:ascii="Times New Roman" w:hAnsi="Times New Roman"/>
          <w:sz w:val="24"/>
          <w:szCs w:val="24"/>
        </w:rPr>
        <w:t>Földgáze</w:t>
      </w:r>
      <w:r w:rsidR="006C4F45" w:rsidRPr="00976D2B">
        <w:rPr>
          <w:rFonts w:ascii="Times New Roman" w:hAnsi="Times New Roman"/>
          <w:sz w:val="24"/>
          <w:szCs w:val="24"/>
        </w:rPr>
        <w:t xml:space="preserve">losztói engedélyesi tevékenysége keretében a </w:t>
      </w:r>
      <w:r w:rsidR="000F53F6"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006C4F45" w:rsidRPr="00976D2B">
        <w:rPr>
          <w:rFonts w:ascii="Times New Roman" w:hAnsi="Times New Roman"/>
          <w:sz w:val="24"/>
          <w:szCs w:val="24"/>
        </w:rPr>
        <w:t>kötelezettsége és kizárólagos joga a földgázelosztási működési engedélyében meghatározott településeken, településrészeken és területeken üzemeltetésében álló elosztóvezetékeken - a jogszabályokban, működési engedélyében és a</w:t>
      </w:r>
      <w:r w:rsidR="00FD2B22" w:rsidRPr="00976D2B">
        <w:rPr>
          <w:rFonts w:ascii="Times New Roman" w:hAnsi="Times New Roman"/>
          <w:sz w:val="24"/>
          <w:szCs w:val="24"/>
        </w:rPr>
        <w:t>z</w:t>
      </w:r>
      <w:r w:rsidR="006C4F45" w:rsidRPr="00976D2B">
        <w:rPr>
          <w:rFonts w:ascii="Times New Roman" w:hAnsi="Times New Roman"/>
          <w:sz w:val="24"/>
          <w:szCs w:val="24"/>
        </w:rPr>
        <w:t xml:space="preserve"> Üzletszabályzatban rögzítettek alapján - a szabad kapacitás</w:t>
      </w:r>
      <w:r w:rsidR="008B5585" w:rsidRPr="00976D2B">
        <w:rPr>
          <w:rFonts w:ascii="Times New Roman" w:hAnsi="Times New Roman"/>
          <w:sz w:val="24"/>
          <w:szCs w:val="24"/>
        </w:rPr>
        <w:t xml:space="preserve"> </w:t>
      </w:r>
      <w:r w:rsidR="006C4F45" w:rsidRPr="00976D2B">
        <w:rPr>
          <w:rFonts w:ascii="Times New Roman" w:hAnsi="Times New Roman"/>
          <w:sz w:val="24"/>
          <w:szCs w:val="24"/>
        </w:rPr>
        <w:t>díj ellenében történő rende</w:t>
      </w:r>
      <w:r w:rsidR="00D0425F" w:rsidRPr="00976D2B">
        <w:rPr>
          <w:rFonts w:ascii="Times New Roman" w:hAnsi="Times New Roman"/>
          <w:sz w:val="24"/>
          <w:szCs w:val="24"/>
        </w:rPr>
        <w:t>lkezésre bocsátása a hozzáférésre</w:t>
      </w:r>
      <w:r w:rsidR="006C4F45" w:rsidRPr="00976D2B">
        <w:rPr>
          <w:rFonts w:ascii="Times New Roman" w:hAnsi="Times New Roman"/>
          <w:sz w:val="24"/>
          <w:szCs w:val="24"/>
        </w:rPr>
        <w:t xml:space="preserve"> jogosultak részére és földgáz elosztása a </w:t>
      </w:r>
      <w:r w:rsidR="003819C3" w:rsidRPr="00976D2B">
        <w:rPr>
          <w:rFonts w:ascii="Times New Roman" w:hAnsi="Times New Roman"/>
          <w:sz w:val="24"/>
          <w:szCs w:val="24"/>
        </w:rPr>
        <w:t xml:space="preserve">felhasználók </w:t>
      </w:r>
      <w:r w:rsidR="006C4F45" w:rsidRPr="00976D2B">
        <w:rPr>
          <w:rFonts w:ascii="Times New Roman" w:hAnsi="Times New Roman"/>
          <w:sz w:val="24"/>
          <w:szCs w:val="24"/>
        </w:rPr>
        <w:t>számára.</w:t>
      </w:r>
      <w:r w:rsidR="003C298E" w:rsidRPr="00976D2B">
        <w:rPr>
          <w:rFonts w:ascii="Times New Roman" w:hAnsi="Times New Roman"/>
          <w:sz w:val="24"/>
          <w:szCs w:val="24"/>
        </w:rPr>
        <w:t xml:space="preserve"> A </w:t>
      </w:r>
      <w:r w:rsidR="000F53F6"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003C298E" w:rsidRPr="00976D2B">
        <w:rPr>
          <w:rFonts w:ascii="Times New Roman" w:hAnsi="Times New Roman"/>
          <w:sz w:val="24"/>
          <w:szCs w:val="24"/>
        </w:rPr>
        <w:t xml:space="preserve">szervezeti felépítését az 1. számú </w:t>
      </w:r>
      <w:r w:rsidR="003819C3" w:rsidRPr="00976D2B">
        <w:rPr>
          <w:rFonts w:ascii="Times New Roman" w:hAnsi="Times New Roman"/>
          <w:sz w:val="24"/>
          <w:szCs w:val="24"/>
        </w:rPr>
        <w:t xml:space="preserve">függelék </w:t>
      </w:r>
      <w:r w:rsidR="003C298E" w:rsidRPr="00976D2B">
        <w:rPr>
          <w:rFonts w:ascii="Times New Roman" w:hAnsi="Times New Roman"/>
          <w:sz w:val="24"/>
          <w:szCs w:val="24"/>
        </w:rPr>
        <w:t xml:space="preserve">mutatja be. </w:t>
      </w:r>
    </w:p>
    <w:p w14:paraId="688F290C" w14:textId="77777777" w:rsidR="00580BE9" w:rsidRPr="00976D2B" w:rsidRDefault="00580BE9">
      <w:pPr>
        <w:pStyle w:val="b"/>
        <w:spacing w:after="0"/>
        <w:ind w:left="0"/>
        <w:rPr>
          <w:rFonts w:ascii="Times New Roman" w:hAnsi="Times New Roman"/>
          <w:sz w:val="24"/>
          <w:szCs w:val="24"/>
        </w:rPr>
      </w:pPr>
    </w:p>
    <w:p w14:paraId="5726ABB7" w14:textId="77777777" w:rsidR="00580BE9" w:rsidRPr="00976D2B" w:rsidRDefault="006C4F45">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0F53F6" w:rsidRPr="00976D2B">
        <w:rPr>
          <w:rFonts w:ascii="Times New Roman" w:hAnsi="Times New Roman"/>
          <w:sz w:val="24"/>
          <w:szCs w:val="24"/>
        </w:rPr>
        <w:t>Földgázelosztó</w:t>
      </w:r>
      <w:r w:rsidR="000D4B02" w:rsidRPr="00976D2B">
        <w:rPr>
          <w:rFonts w:ascii="Times New Roman" w:hAnsi="Times New Roman"/>
          <w:sz w:val="24"/>
          <w:szCs w:val="24"/>
        </w:rPr>
        <w:t xml:space="preserve"> </w:t>
      </w:r>
      <w:r w:rsidRPr="00976D2B">
        <w:rPr>
          <w:rFonts w:ascii="Times New Roman" w:hAnsi="Times New Roman"/>
          <w:sz w:val="24"/>
          <w:szCs w:val="24"/>
        </w:rPr>
        <w:t xml:space="preserve">az egyenlő bánásmód, a versenysemlegesség, az átláthatóság, az üzembiztonság, az ellátásbiztonság, a </w:t>
      </w:r>
      <w:r w:rsidR="00CF3C99" w:rsidRPr="00976D2B">
        <w:rPr>
          <w:rFonts w:ascii="Times New Roman" w:hAnsi="Times New Roman"/>
          <w:sz w:val="24"/>
          <w:szCs w:val="24"/>
        </w:rPr>
        <w:t xml:space="preserve">felhasználók </w:t>
      </w:r>
      <w:r w:rsidRPr="00976D2B">
        <w:rPr>
          <w:rFonts w:ascii="Times New Roman" w:hAnsi="Times New Roman"/>
          <w:sz w:val="24"/>
          <w:szCs w:val="24"/>
        </w:rPr>
        <w:t xml:space="preserve">védelme és a legkisebb költség elvének érvényesülését figyelembe véve gyakorolja </w:t>
      </w:r>
      <w:r w:rsidR="007066C4" w:rsidRPr="00976D2B">
        <w:rPr>
          <w:rFonts w:ascii="Times New Roman" w:hAnsi="Times New Roman"/>
          <w:sz w:val="24"/>
          <w:szCs w:val="24"/>
        </w:rPr>
        <w:t>földgáz</w:t>
      </w:r>
      <w:r w:rsidRPr="00976D2B">
        <w:rPr>
          <w:rFonts w:ascii="Times New Roman" w:hAnsi="Times New Roman"/>
          <w:sz w:val="24"/>
          <w:szCs w:val="24"/>
        </w:rPr>
        <w:t>elosztói engedélyesi tevékenységét</w:t>
      </w:r>
      <w:r w:rsidR="00E72302" w:rsidRPr="00976D2B">
        <w:rPr>
          <w:rFonts w:ascii="Times New Roman" w:hAnsi="Times New Roman"/>
          <w:sz w:val="24"/>
          <w:szCs w:val="24"/>
        </w:rPr>
        <w:t>.</w:t>
      </w:r>
      <w:r w:rsidR="000017CF" w:rsidRPr="00976D2B">
        <w:rPr>
          <w:rFonts w:ascii="Times New Roman" w:hAnsi="Times New Roman"/>
          <w:sz w:val="24"/>
          <w:szCs w:val="24"/>
        </w:rPr>
        <w:t xml:space="preserve"> </w:t>
      </w:r>
    </w:p>
    <w:p w14:paraId="01967D13" w14:textId="77777777" w:rsidR="00580BE9" w:rsidRPr="00976D2B" w:rsidRDefault="00580BE9">
      <w:pPr>
        <w:pStyle w:val="b"/>
        <w:spacing w:after="0"/>
        <w:ind w:left="0"/>
        <w:rPr>
          <w:rFonts w:ascii="Times New Roman" w:hAnsi="Times New Roman"/>
          <w:sz w:val="24"/>
          <w:szCs w:val="24"/>
        </w:rPr>
      </w:pPr>
    </w:p>
    <w:p w14:paraId="05490378" w14:textId="77777777" w:rsidR="00580BE9" w:rsidRPr="00976D2B" w:rsidRDefault="006C1EAC">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0F53F6" w:rsidRPr="00976D2B">
        <w:rPr>
          <w:rFonts w:ascii="Times New Roman" w:hAnsi="Times New Roman"/>
          <w:sz w:val="24"/>
          <w:szCs w:val="24"/>
        </w:rPr>
        <w:t>Földgázelosztó</w:t>
      </w:r>
      <w:r w:rsidRPr="00976D2B">
        <w:rPr>
          <w:rFonts w:ascii="Times New Roman" w:hAnsi="Times New Roman"/>
          <w:sz w:val="24"/>
          <w:szCs w:val="24"/>
        </w:rPr>
        <w:t xml:space="preserve"> köteles az általa üzemeltetett elosztóvezeték biztonságos, hatékony, zavartalan működtetéséről, karbantartásáról, fejlesztéséről, üzemeltetéséről a Hivatal által megállapított üzembiztonsági és a környezetvédelmi követelmények figyelembevételével gondoskodni.</w:t>
      </w:r>
    </w:p>
    <w:p w14:paraId="5D16C399" w14:textId="77777777" w:rsidR="00580BE9" w:rsidRPr="00976D2B" w:rsidRDefault="00580BE9">
      <w:pPr>
        <w:pStyle w:val="b"/>
        <w:spacing w:after="0"/>
        <w:ind w:left="0"/>
        <w:rPr>
          <w:rFonts w:ascii="Times New Roman" w:hAnsi="Times New Roman"/>
          <w:sz w:val="24"/>
          <w:szCs w:val="24"/>
        </w:rPr>
      </w:pPr>
    </w:p>
    <w:p w14:paraId="4D5AA1FA" w14:textId="77777777" w:rsidR="00580BE9" w:rsidRPr="00976D2B" w:rsidRDefault="006C1EAC">
      <w:pPr>
        <w:pStyle w:val="b"/>
        <w:spacing w:after="0"/>
        <w:ind w:left="0"/>
        <w:rPr>
          <w:rFonts w:ascii="Times New Roman" w:hAnsi="Times New Roman"/>
          <w:sz w:val="24"/>
          <w:szCs w:val="24"/>
        </w:rPr>
      </w:pPr>
      <w:r w:rsidRPr="00976D2B">
        <w:rPr>
          <w:rFonts w:ascii="Times New Roman" w:hAnsi="Times New Roman"/>
          <w:sz w:val="24"/>
          <w:szCs w:val="24"/>
        </w:rPr>
        <w:t xml:space="preserve">A </w:t>
      </w:r>
      <w:r w:rsidR="000F53F6" w:rsidRPr="00976D2B">
        <w:rPr>
          <w:rFonts w:ascii="Times New Roman" w:hAnsi="Times New Roman"/>
          <w:sz w:val="24"/>
          <w:szCs w:val="24"/>
        </w:rPr>
        <w:t>Földgázelosztó</w:t>
      </w:r>
      <w:r w:rsidRPr="00976D2B">
        <w:rPr>
          <w:rFonts w:ascii="Times New Roman" w:hAnsi="Times New Roman"/>
          <w:sz w:val="24"/>
          <w:szCs w:val="24"/>
        </w:rPr>
        <w:t xml:space="preserve"> kötele</w:t>
      </w:r>
      <w:r w:rsidR="00431394" w:rsidRPr="00976D2B">
        <w:rPr>
          <w:rFonts w:ascii="Times New Roman" w:hAnsi="Times New Roman"/>
          <w:sz w:val="24"/>
          <w:szCs w:val="24"/>
        </w:rPr>
        <w:t>s</w:t>
      </w:r>
      <w:r w:rsidRPr="00976D2B">
        <w:rPr>
          <w:rFonts w:ascii="Times New Roman" w:hAnsi="Times New Roman"/>
          <w:sz w:val="24"/>
          <w:szCs w:val="24"/>
        </w:rPr>
        <w:t xml:space="preserve"> az </w:t>
      </w:r>
      <w:r w:rsidR="009F4B67" w:rsidRPr="00976D2B">
        <w:rPr>
          <w:rFonts w:ascii="Times New Roman" w:hAnsi="Times New Roman"/>
          <w:sz w:val="24"/>
          <w:szCs w:val="24"/>
        </w:rPr>
        <w:t xml:space="preserve">üzemeltetésében lévő </w:t>
      </w:r>
      <w:r w:rsidRPr="00976D2B">
        <w:rPr>
          <w:rFonts w:ascii="Times New Roman" w:hAnsi="Times New Roman"/>
          <w:sz w:val="24"/>
          <w:szCs w:val="24"/>
        </w:rPr>
        <w:t>elosztórendszeren felmerülő üzemzavarok</w:t>
      </w:r>
      <w:r w:rsidR="006C05C1" w:rsidRPr="00976D2B">
        <w:rPr>
          <w:rFonts w:ascii="Times New Roman" w:hAnsi="Times New Roman"/>
          <w:sz w:val="24"/>
          <w:szCs w:val="24"/>
        </w:rPr>
        <w:t>at</w:t>
      </w:r>
      <w:r w:rsidRPr="00976D2B">
        <w:rPr>
          <w:rFonts w:ascii="Times New Roman" w:hAnsi="Times New Roman"/>
          <w:sz w:val="24"/>
          <w:szCs w:val="24"/>
        </w:rPr>
        <w:t xml:space="preserve"> elhárít</w:t>
      </w:r>
      <w:r w:rsidR="006C05C1" w:rsidRPr="00976D2B">
        <w:rPr>
          <w:rFonts w:ascii="Times New Roman" w:hAnsi="Times New Roman"/>
          <w:sz w:val="24"/>
          <w:szCs w:val="24"/>
        </w:rPr>
        <w:t>ani</w:t>
      </w:r>
      <w:r w:rsidRPr="00976D2B">
        <w:rPr>
          <w:rFonts w:ascii="Times New Roman" w:hAnsi="Times New Roman"/>
          <w:sz w:val="24"/>
          <w:szCs w:val="24"/>
        </w:rPr>
        <w:t xml:space="preserve">, </w:t>
      </w:r>
      <w:r w:rsidR="00431394" w:rsidRPr="00976D2B">
        <w:rPr>
          <w:rFonts w:ascii="Times New Roman" w:hAnsi="Times New Roman"/>
          <w:sz w:val="24"/>
          <w:szCs w:val="24"/>
        </w:rPr>
        <w:t>a felhasználók földgáz fogyasztásának elszámolásához szükséges elszámolási mérések</w:t>
      </w:r>
      <w:r w:rsidR="006C05C1" w:rsidRPr="00976D2B">
        <w:rPr>
          <w:rFonts w:ascii="Times New Roman" w:hAnsi="Times New Roman"/>
          <w:sz w:val="24"/>
          <w:szCs w:val="24"/>
        </w:rPr>
        <w:t>et</w:t>
      </w:r>
      <w:r w:rsidR="00431394" w:rsidRPr="00976D2B">
        <w:rPr>
          <w:rFonts w:ascii="Times New Roman" w:hAnsi="Times New Roman"/>
          <w:sz w:val="24"/>
          <w:szCs w:val="24"/>
        </w:rPr>
        <w:t xml:space="preserve"> </w:t>
      </w:r>
      <w:r w:rsidR="006C05C1" w:rsidRPr="00976D2B">
        <w:rPr>
          <w:rFonts w:ascii="Times New Roman" w:hAnsi="Times New Roman"/>
          <w:sz w:val="24"/>
          <w:szCs w:val="24"/>
        </w:rPr>
        <w:t>el</w:t>
      </w:r>
      <w:r w:rsidR="00431394" w:rsidRPr="00976D2B">
        <w:rPr>
          <w:rFonts w:ascii="Times New Roman" w:hAnsi="Times New Roman"/>
          <w:sz w:val="24"/>
          <w:szCs w:val="24"/>
        </w:rPr>
        <w:t>vég</w:t>
      </w:r>
      <w:r w:rsidR="006C05C1" w:rsidRPr="00976D2B">
        <w:rPr>
          <w:rFonts w:ascii="Times New Roman" w:hAnsi="Times New Roman"/>
          <w:sz w:val="24"/>
          <w:szCs w:val="24"/>
        </w:rPr>
        <w:t>e</w:t>
      </w:r>
      <w:r w:rsidR="00431394" w:rsidRPr="00976D2B">
        <w:rPr>
          <w:rFonts w:ascii="Times New Roman" w:hAnsi="Times New Roman"/>
          <w:sz w:val="24"/>
          <w:szCs w:val="24"/>
        </w:rPr>
        <w:t>z</w:t>
      </w:r>
      <w:r w:rsidR="006C05C1" w:rsidRPr="00976D2B">
        <w:rPr>
          <w:rFonts w:ascii="Times New Roman" w:hAnsi="Times New Roman"/>
          <w:sz w:val="24"/>
          <w:szCs w:val="24"/>
        </w:rPr>
        <w:t>ni</w:t>
      </w:r>
      <w:r w:rsidR="00431394" w:rsidRPr="00976D2B">
        <w:rPr>
          <w:rFonts w:ascii="Times New Roman" w:hAnsi="Times New Roman"/>
          <w:sz w:val="24"/>
          <w:szCs w:val="24"/>
        </w:rPr>
        <w:t>, a</w:t>
      </w:r>
      <w:r w:rsidR="006C05C1" w:rsidRPr="00976D2B">
        <w:rPr>
          <w:rFonts w:ascii="Times New Roman" w:hAnsi="Times New Roman"/>
          <w:sz w:val="24"/>
          <w:szCs w:val="24"/>
        </w:rPr>
        <w:t xml:space="preserve"> felhasználóknál felszerelt</w:t>
      </w:r>
      <w:r w:rsidR="00431394" w:rsidRPr="00976D2B">
        <w:rPr>
          <w:rFonts w:ascii="Times New Roman" w:hAnsi="Times New Roman"/>
          <w:sz w:val="24"/>
          <w:szCs w:val="24"/>
        </w:rPr>
        <w:t xml:space="preserve"> fogyasztásmérő</w:t>
      </w:r>
      <w:r w:rsidR="00CD141D" w:rsidRPr="00976D2B">
        <w:rPr>
          <w:rFonts w:ascii="Times New Roman" w:hAnsi="Times New Roman"/>
          <w:sz w:val="24"/>
          <w:szCs w:val="24"/>
        </w:rPr>
        <w:t xml:space="preserve"> berendezése</w:t>
      </w:r>
      <w:r w:rsidR="00431394" w:rsidRPr="00976D2B">
        <w:rPr>
          <w:rFonts w:ascii="Times New Roman" w:hAnsi="Times New Roman"/>
          <w:sz w:val="24"/>
          <w:szCs w:val="24"/>
        </w:rPr>
        <w:t>k</w:t>
      </w:r>
      <w:r w:rsidR="006C05C1" w:rsidRPr="00976D2B">
        <w:rPr>
          <w:rFonts w:ascii="Times New Roman" w:hAnsi="Times New Roman"/>
          <w:sz w:val="24"/>
          <w:szCs w:val="24"/>
        </w:rPr>
        <w:t>et</w:t>
      </w:r>
      <w:r w:rsidR="00431394" w:rsidRPr="00976D2B">
        <w:rPr>
          <w:rFonts w:ascii="Times New Roman" w:hAnsi="Times New Roman"/>
          <w:sz w:val="24"/>
          <w:szCs w:val="24"/>
        </w:rPr>
        <w:t xml:space="preserve"> leolvas</w:t>
      </w:r>
      <w:r w:rsidR="006C05C1" w:rsidRPr="00976D2B">
        <w:rPr>
          <w:rFonts w:ascii="Times New Roman" w:hAnsi="Times New Roman"/>
          <w:sz w:val="24"/>
          <w:szCs w:val="24"/>
        </w:rPr>
        <w:t>ni</w:t>
      </w:r>
      <w:r w:rsidR="00431394" w:rsidRPr="00976D2B">
        <w:rPr>
          <w:rFonts w:ascii="Times New Roman" w:hAnsi="Times New Roman"/>
          <w:sz w:val="24"/>
          <w:szCs w:val="24"/>
        </w:rPr>
        <w:t xml:space="preserve">, a csatlakozó </w:t>
      </w:r>
      <w:r w:rsidR="00431394" w:rsidRPr="00976D2B">
        <w:rPr>
          <w:rFonts w:ascii="Times New Roman" w:hAnsi="Times New Roman"/>
          <w:sz w:val="24"/>
          <w:szCs w:val="24"/>
        </w:rPr>
        <w:lastRenderedPageBreak/>
        <w:t>rendszerüzemeltetőkkel, és saját szervezetén belül a rendszerhasználókkal kapcsolatot fenntartó, folyamatosan működő műszaki irányító szervezet</w:t>
      </w:r>
      <w:r w:rsidR="006C05C1" w:rsidRPr="00976D2B">
        <w:rPr>
          <w:rFonts w:ascii="Times New Roman" w:hAnsi="Times New Roman"/>
          <w:sz w:val="24"/>
          <w:szCs w:val="24"/>
        </w:rPr>
        <w:t>et</w:t>
      </w:r>
      <w:r w:rsidR="00431394" w:rsidRPr="00976D2B">
        <w:rPr>
          <w:rFonts w:ascii="Times New Roman" w:hAnsi="Times New Roman"/>
          <w:sz w:val="24"/>
          <w:szCs w:val="24"/>
        </w:rPr>
        <w:t xml:space="preserve"> fenntart</w:t>
      </w:r>
      <w:r w:rsidR="006C05C1" w:rsidRPr="00976D2B">
        <w:rPr>
          <w:rFonts w:ascii="Times New Roman" w:hAnsi="Times New Roman"/>
          <w:sz w:val="24"/>
          <w:szCs w:val="24"/>
        </w:rPr>
        <w:t>ani</w:t>
      </w:r>
      <w:r w:rsidR="00431394" w:rsidRPr="00976D2B">
        <w:rPr>
          <w:rFonts w:ascii="Times New Roman" w:hAnsi="Times New Roman"/>
          <w:sz w:val="24"/>
          <w:szCs w:val="24"/>
        </w:rPr>
        <w:t>.</w:t>
      </w:r>
      <w:r w:rsidRPr="00976D2B">
        <w:rPr>
          <w:rFonts w:ascii="Times New Roman" w:hAnsi="Times New Roman"/>
          <w:sz w:val="24"/>
          <w:szCs w:val="24"/>
        </w:rPr>
        <w:t xml:space="preserve"> </w:t>
      </w:r>
    </w:p>
    <w:p w14:paraId="2904C2CC" w14:textId="77777777" w:rsidR="00580BE9" w:rsidRPr="001D65D6" w:rsidRDefault="00580BE9">
      <w:pPr>
        <w:pStyle w:val="b"/>
        <w:spacing w:after="0"/>
        <w:ind w:left="0"/>
        <w:rPr>
          <w:rFonts w:ascii="Times New Roman" w:hAnsi="Times New Roman"/>
          <w:sz w:val="24"/>
          <w:szCs w:val="24"/>
        </w:rPr>
      </w:pPr>
    </w:p>
    <w:p w14:paraId="36B1D0D2" w14:textId="77777777" w:rsidR="00F86BB2" w:rsidRPr="001D65D6" w:rsidRDefault="00F86BB2" w:rsidP="00F86BB2">
      <w:pPr>
        <w:pStyle w:val="b"/>
        <w:spacing w:after="0"/>
        <w:ind w:left="0"/>
        <w:rPr>
          <w:rFonts w:ascii="Times New Roman" w:hAnsi="Times New Roman"/>
          <w:sz w:val="24"/>
          <w:szCs w:val="24"/>
        </w:rPr>
      </w:pPr>
      <w:r w:rsidRPr="001D65D6">
        <w:rPr>
          <w:rFonts w:ascii="Times New Roman" w:hAnsi="Times New Roman"/>
          <w:sz w:val="24"/>
          <w:szCs w:val="24"/>
        </w:rPr>
        <w:t>A földgázelosztó nyilvántartja az elosztóvezetékről vételező felhasználási helyek azonosítóit, fogyasztásmérő berendezése adatait, mérési és elszámolási adatait, valamint kapacitás adatait, amelyeket a felhasználási helyen vételező felhasználó vagy az általa megnevezett földgázkereskedő kérésére köteles átadni.</w:t>
      </w:r>
    </w:p>
    <w:p w14:paraId="5EA4D16B" w14:textId="77777777" w:rsidR="00580BE9" w:rsidRPr="00976D2B" w:rsidRDefault="00580BE9">
      <w:pPr>
        <w:pStyle w:val="b"/>
        <w:spacing w:after="0"/>
        <w:ind w:left="0"/>
        <w:rPr>
          <w:rFonts w:ascii="Times New Roman" w:hAnsi="Times New Roman"/>
          <w:sz w:val="24"/>
          <w:szCs w:val="24"/>
        </w:rPr>
      </w:pPr>
    </w:p>
    <w:p w14:paraId="7402DA7F" w14:textId="77777777" w:rsidR="00580BE9" w:rsidRPr="00976D2B" w:rsidRDefault="006C4F45">
      <w:pPr>
        <w:pStyle w:val="b"/>
        <w:spacing w:after="0"/>
        <w:ind w:left="0"/>
        <w:rPr>
          <w:rFonts w:ascii="Times New Roman" w:hAnsi="Times New Roman"/>
          <w:sz w:val="24"/>
          <w:szCs w:val="24"/>
        </w:rPr>
      </w:pPr>
      <w:r w:rsidRPr="00976D2B">
        <w:rPr>
          <w:rFonts w:ascii="Times New Roman" w:hAnsi="Times New Roman"/>
          <w:sz w:val="24"/>
          <w:szCs w:val="24"/>
        </w:rPr>
        <w:t>A társaság egyéb tevékenységi körét az Alapító Okirata tartalmazza.</w:t>
      </w:r>
    </w:p>
    <w:p w14:paraId="2C85382B" w14:textId="77777777" w:rsidR="00580BE9" w:rsidRPr="00976D2B" w:rsidRDefault="00580BE9">
      <w:pPr>
        <w:jc w:val="both"/>
        <w:rPr>
          <w:sz w:val="24"/>
          <w:szCs w:val="24"/>
        </w:rPr>
      </w:pPr>
    </w:p>
    <w:p w14:paraId="62765718" w14:textId="77777777" w:rsidR="00580BE9" w:rsidRPr="00976D2B" w:rsidRDefault="003238DC">
      <w:pPr>
        <w:tabs>
          <w:tab w:val="left" w:pos="567"/>
        </w:tabs>
        <w:rPr>
          <w:b/>
          <w:bCs/>
          <w:sz w:val="24"/>
          <w:szCs w:val="24"/>
        </w:rPr>
      </w:pPr>
      <w:bookmarkStart w:id="53" w:name="_Toc55031250"/>
      <w:r w:rsidRPr="00976D2B">
        <w:rPr>
          <w:b/>
          <w:bCs/>
          <w:sz w:val="24"/>
          <w:szCs w:val="24"/>
        </w:rPr>
        <w:t>2</w:t>
      </w:r>
      <w:r w:rsidR="006C4F45" w:rsidRPr="00976D2B">
        <w:rPr>
          <w:b/>
          <w:bCs/>
          <w:sz w:val="24"/>
          <w:szCs w:val="24"/>
        </w:rPr>
        <w:t>.</w:t>
      </w:r>
      <w:r w:rsidR="006C4F45" w:rsidRPr="00976D2B">
        <w:rPr>
          <w:b/>
          <w:bCs/>
          <w:sz w:val="24"/>
          <w:szCs w:val="24"/>
        </w:rPr>
        <w:tab/>
        <w:t xml:space="preserve">A </w:t>
      </w:r>
      <w:r w:rsidR="00E9634C" w:rsidRPr="00976D2B">
        <w:rPr>
          <w:b/>
          <w:bCs/>
          <w:sz w:val="24"/>
          <w:szCs w:val="24"/>
        </w:rPr>
        <w:t>KÜLSŐ KÖRNYEZETTEL VALÓ KAPCSOLAT</w:t>
      </w:r>
      <w:r w:rsidRPr="00976D2B">
        <w:rPr>
          <w:b/>
          <w:bCs/>
          <w:sz w:val="24"/>
          <w:szCs w:val="24"/>
        </w:rPr>
        <w:t>A:</w:t>
      </w:r>
    </w:p>
    <w:p w14:paraId="70F81533" w14:textId="77777777" w:rsidR="00580BE9" w:rsidRPr="00976D2B" w:rsidRDefault="00580BE9">
      <w:pPr>
        <w:tabs>
          <w:tab w:val="left" w:pos="567"/>
        </w:tabs>
        <w:rPr>
          <w:b/>
          <w:sz w:val="24"/>
          <w:szCs w:val="24"/>
          <w:u w:val="single"/>
        </w:rPr>
      </w:pPr>
    </w:p>
    <w:p w14:paraId="78522B6D" w14:textId="77777777" w:rsidR="00580BE9" w:rsidRPr="00976D2B" w:rsidRDefault="0015165D">
      <w:pPr>
        <w:tabs>
          <w:tab w:val="left" w:pos="567"/>
        </w:tabs>
        <w:rPr>
          <w:b/>
          <w:sz w:val="24"/>
          <w:szCs w:val="24"/>
        </w:rPr>
      </w:pPr>
      <w:r w:rsidRPr="00976D2B">
        <w:rPr>
          <w:b/>
          <w:sz w:val="24"/>
          <w:szCs w:val="24"/>
        </w:rPr>
        <w:t xml:space="preserve">2. </w:t>
      </w:r>
      <w:r w:rsidR="001B4286" w:rsidRPr="00976D2B">
        <w:rPr>
          <w:b/>
          <w:sz w:val="24"/>
          <w:szCs w:val="24"/>
        </w:rPr>
        <w:t>a)</w:t>
      </w:r>
      <w:r w:rsidR="006C4F45" w:rsidRPr="00976D2B">
        <w:rPr>
          <w:b/>
          <w:sz w:val="24"/>
          <w:szCs w:val="24"/>
        </w:rPr>
        <w:t xml:space="preserve"> </w:t>
      </w:r>
      <w:r w:rsidR="006C4F45" w:rsidRPr="00976D2B">
        <w:rPr>
          <w:b/>
          <w:sz w:val="24"/>
          <w:szCs w:val="24"/>
        </w:rPr>
        <w:tab/>
      </w:r>
      <w:r w:rsidR="009E75C6" w:rsidRPr="00976D2B">
        <w:rPr>
          <w:b/>
          <w:sz w:val="24"/>
          <w:szCs w:val="24"/>
        </w:rPr>
        <w:t>F</w:t>
      </w:r>
      <w:r w:rsidR="001B4286" w:rsidRPr="00976D2B">
        <w:rPr>
          <w:b/>
          <w:sz w:val="24"/>
          <w:szCs w:val="24"/>
        </w:rPr>
        <w:t xml:space="preserve">elettes </w:t>
      </w:r>
      <w:r w:rsidR="006C4F45" w:rsidRPr="00976D2B">
        <w:rPr>
          <w:b/>
          <w:sz w:val="24"/>
          <w:szCs w:val="24"/>
        </w:rPr>
        <w:t>szervekkel</w:t>
      </w:r>
      <w:r w:rsidR="001B4286" w:rsidRPr="00976D2B">
        <w:rPr>
          <w:b/>
          <w:sz w:val="24"/>
          <w:szCs w:val="24"/>
        </w:rPr>
        <w:t xml:space="preserve"> </w:t>
      </w:r>
      <w:r w:rsidR="006C4F45" w:rsidRPr="00976D2B">
        <w:rPr>
          <w:b/>
          <w:sz w:val="24"/>
          <w:szCs w:val="24"/>
        </w:rPr>
        <w:t>való kapcsolat</w:t>
      </w:r>
    </w:p>
    <w:p w14:paraId="0358F601" w14:textId="77777777" w:rsidR="00580BE9" w:rsidRPr="00976D2B" w:rsidRDefault="00580BE9">
      <w:pPr>
        <w:tabs>
          <w:tab w:val="left" w:pos="567"/>
        </w:tabs>
        <w:rPr>
          <w:b/>
          <w:sz w:val="24"/>
          <w:szCs w:val="24"/>
        </w:rPr>
      </w:pPr>
    </w:p>
    <w:bookmarkEnd w:id="53"/>
    <w:p w14:paraId="06E22C27" w14:textId="77777777" w:rsidR="00580BE9" w:rsidRPr="00976D2B" w:rsidRDefault="000B5560">
      <w:pPr>
        <w:pStyle w:val="BodyText1"/>
        <w:rPr>
          <w:rFonts w:ascii="Times New Roman" w:hAnsi="Times New Roman"/>
          <w:b/>
          <w:sz w:val="24"/>
          <w:szCs w:val="24"/>
        </w:rPr>
      </w:pPr>
      <w:r w:rsidRPr="00976D2B">
        <w:rPr>
          <w:rFonts w:ascii="Times New Roman" w:hAnsi="Times New Roman"/>
          <w:b/>
          <w:sz w:val="24"/>
          <w:szCs w:val="24"/>
        </w:rPr>
        <w:t>Magyar Energ</w:t>
      </w:r>
      <w:r w:rsidR="00850FF0" w:rsidRPr="00976D2B">
        <w:rPr>
          <w:rFonts w:ascii="Times New Roman" w:hAnsi="Times New Roman"/>
          <w:b/>
          <w:sz w:val="24"/>
          <w:szCs w:val="24"/>
        </w:rPr>
        <w:t>et</w:t>
      </w:r>
      <w:r w:rsidRPr="00976D2B">
        <w:rPr>
          <w:rFonts w:ascii="Times New Roman" w:hAnsi="Times New Roman"/>
          <w:b/>
          <w:sz w:val="24"/>
          <w:szCs w:val="24"/>
        </w:rPr>
        <w:t>i</w:t>
      </w:r>
      <w:r w:rsidR="00850FF0" w:rsidRPr="00976D2B">
        <w:rPr>
          <w:rFonts w:ascii="Times New Roman" w:hAnsi="Times New Roman"/>
          <w:b/>
          <w:sz w:val="24"/>
          <w:szCs w:val="24"/>
        </w:rPr>
        <w:t>k</w:t>
      </w:r>
      <w:r w:rsidRPr="00976D2B">
        <w:rPr>
          <w:rFonts w:ascii="Times New Roman" w:hAnsi="Times New Roman"/>
          <w:b/>
          <w:sz w:val="24"/>
          <w:szCs w:val="24"/>
        </w:rPr>
        <w:t>a</w:t>
      </w:r>
      <w:r w:rsidR="00850FF0" w:rsidRPr="00976D2B">
        <w:rPr>
          <w:rFonts w:ascii="Times New Roman" w:hAnsi="Times New Roman"/>
          <w:b/>
          <w:sz w:val="24"/>
          <w:szCs w:val="24"/>
        </w:rPr>
        <w:t>i</w:t>
      </w:r>
      <w:r w:rsidRPr="00976D2B">
        <w:rPr>
          <w:rFonts w:ascii="Times New Roman" w:hAnsi="Times New Roman"/>
          <w:b/>
          <w:sz w:val="24"/>
          <w:szCs w:val="24"/>
        </w:rPr>
        <w:t xml:space="preserve"> </w:t>
      </w:r>
      <w:r w:rsidR="00850FF0" w:rsidRPr="00976D2B">
        <w:rPr>
          <w:rFonts w:ascii="Times New Roman" w:hAnsi="Times New Roman"/>
          <w:b/>
          <w:sz w:val="24"/>
          <w:szCs w:val="24"/>
        </w:rPr>
        <w:t xml:space="preserve">és Közmű-szabályozási </w:t>
      </w:r>
      <w:r w:rsidR="0094299F" w:rsidRPr="00976D2B">
        <w:rPr>
          <w:rFonts w:ascii="Times New Roman" w:hAnsi="Times New Roman"/>
          <w:b/>
          <w:sz w:val="24"/>
          <w:szCs w:val="24"/>
        </w:rPr>
        <w:t xml:space="preserve">Hivatal </w:t>
      </w:r>
    </w:p>
    <w:p w14:paraId="2DC498F4" w14:textId="77777777" w:rsidR="0001151E" w:rsidRPr="00976D2B" w:rsidRDefault="0001151E" w:rsidP="0001151E">
      <w:pPr>
        <w:pStyle w:val="BodyText1"/>
        <w:rPr>
          <w:rFonts w:ascii="Times New Roman" w:hAnsi="Times New Roman"/>
          <w:sz w:val="24"/>
          <w:szCs w:val="24"/>
        </w:rPr>
      </w:pPr>
      <w:r w:rsidRPr="00976D2B">
        <w:rPr>
          <w:rFonts w:ascii="Times New Roman" w:hAnsi="Times New Roman"/>
          <w:sz w:val="24"/>
          <w:szCs w:val="24"/>
        </w:rPr>
        <w:t xml:space="preserve">A Hivatal a földgázellátással, a földgázellátás biztonságának, a földgázpiac hatékony működésének felügyeletével, valamint az egyenlő bánásmód követelményének érvényesítésével, és a hatásos verseny elősegítésével kapcsolatos feladatai körében: </w:t>
      </w:r>
    </w:p>
    <w:p w14:paraId="6A2C98BD"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kiadja, - jogszabályban meghatározott esetekben – módosítja, vagy visszavonja </w:t>
      </w:r>
      <w:r w:rsidR="00961B96" w:rsidRPr="00976D2B">
        <w:rPr>
          <w:rFonts w:ascii="Times New Roman" w:hAnsi="Times New Roman"/>
          <w:sz w:val="24"/>
          <w:szCs w:val="24"/>
        </w:rPr>
        <w:t>a Földgázelosztó</w:t>
      </w:r>
      <w:r w:rsidRPr="00976D2B">
        <w:rPr>
          <w:rFonts w:ascii="Times New Roman" w:hAnsi="Times New Roman"/>
          <w:sz w:val="24"/>
          <w:szCs w:val="24"/>
        </w:rPr>
        <w:t xml:space="preserve"> földgázelosztási működési engedélyét; </w:t>
      </w:r>
    </w:p>
    <w:p w14:paraId="4BEC6B2B" w14:textId="77777777" w:rsidR="00677235" w:rsidRDefault="0046601D">
      <w:pPr>
        <w:pStyle w:val="BodyText1"/>
        <w:numPr>
          <w:ilvl w:val="0"/>
          <w:numId w:val="51"/>
        </w:numPr>
        <w:rPr>
          <w:rFonts w:ascii="Times New Roman" w:hAnsi="Times New Roman"/>
          <w:sz w:val="24"/>
          <w:szCs w:val="24"/>
        </w:rPr>
      </w:pPr>
      <w:r w:rsidRPr="0046601D">
        <w:rPr>
          <w:rFonts w:ascii="Times New Roman" w:hAnsi="Times New Roman"/>
          <w:sz w:val="24"/>
          <w:szCs w:val="24"/>
        </w:rPr>
        <w:t xml:space="preserve">GET 127. § c) alapján </w:t>
      </w:r>
      <w:r w:rsidR="0001151E" w:rsidRPr="00976D2B">
        <w:rPr>
          <w:rFonts w:ascii="Times New Roman" w:hAnsi="Times New Roman"/>
          <w:sz w:val="24"/>
          <w:szCs w:val="24"/>
        </w:rPr>
        <w:t xml:space="preserve">jóváhagyja </w:t>
      </w:r>
      <w:r w:rsidR="00961B96" w:rsidRPr="00976D2B">
        <w:rPr>
          <w:rFonts w:ascii="Times New Roman" w:hAnsi="Times New Roman"/>
          <w:sz w:val="24"/>
          <w:szCs w:val="24"/>
        </w:rPr>
        <w:t>a Földgázelosztó</w:t>
      </w:r>
      <w:r w:rsidR="0001151E" w:rsidRPr="00976D2B">
        <w:rPr>
          <w:rFonts w:ascii="Times New Roman" w:hAnsi="Times New Roman"/>
          <w:sz w:val="24"/>
          <w:szCs w:val="24"/>
        </w:rPr>
        <w:t xml:space="preserve"> elosztói üzletszabályzatát, illetve módosításait, valamint a jóváhagyást feltételhez kötheti, vagy megtagadhatja</w:t>
      </w:r>
      <w:r w:rsidR="00F06C79">
        <w:rPr>
          <w:rFonts w:ascii="Times New Roman" w:hAnsi="Times New Roman"/>
          <w:sz w:val="24"/>
          <w:szCs w:val="24"/>
        </w:rPr>
        <w:t>, továbbá a GET 113. (3) bekezdésben foglalt esetben az üzletszabályzatot hivatalból módosíthatja</w:t>
      </w:r>
      <w:r w:rsidR="0001151E" w:rsidRPr="00976D2B">
        <w:rPr>
          <w:rFonts w:ascii="Times New Roman" w:hAnsi="Times New Roman"/>
          <w:sz w:val="24"/>
          <w:szCs w:val="24"/>
        </w:rPr>
        <w:t xml:space="preserve">; </w:t>
      </w:r>
    </w:p>
    <w:p w14:paraId="47D828A9"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jóváhagyja </w:t>
      </w:r>
      <w:r w:rsidR="00961B96" w:rsidRPr="00976D2B">
        <w:rPr>
          <w:rFonts w:ascii="Times New Roman" w:hAnsi="Times New Roman"/>
          <w:sz w:val="24"/>
          <w:szCs w:val="24"/>
        </w:rPr>
        <w:t>a Földgázelosztó</w:t>
      </w:r>
      <w:r w:rsidRPr="00976D2B">
        <w:rPr>
          <w:rFonts w:ascii="Times New Roman" w:hAnsi="Times New Roman"/>
          <w:sz w:val="24"/>
          <w:szCs w:val="24"/>
        </w:rPr>
        <w:t xml:space="preserve"> megfelelési programját, annak módosításait, és az éves megfelelési jelentést; </w:t>
      </w:r>
    </w:p>
    <w:p w14:paraId="4A9CC5A4"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ellenőrzi a G</w:t>
      </w:r>
      <w:r w:rsidR="0009032D" w:rsidRPr="00976D2B">
        <w:rPr>
          <w:rFonts w:ascii="Times New Roman" w:hAnsi="Times New Roman"/>
          <w:sz w:val="24"/>
          <w:szCs w:val="24"/>
        </w:rPr>
        <w:t>et</w:t>
      </w:r>
      <w:r w:rsidRPr="00976D2B">
        <w:rPr>
          <w:rFonts w:ascii="Times New Roman" w:hAnsi="Times New Roman"/>
          <w:sz w:val="24"/>
          <w:szCs w:val="24"/>
        </w:rPr>
        <w:t>-ben, a végrehajtására kiadott külön jogszabályokban, a Hivatal által kiadott határozatokban, az ÜKSZ-ben, a</w:t>
      </w:r>
      <w:r w:rsidR="0009032D" w:rsidRPr="00976D2B">
        <w:rPr>
          <w:rFonts w:ascii="Times New Roman" w:hAnsi="Times New Roman"/>
          <w:sz w:val="24"/>
          <w:szCs w:val="24"/>
        </w:rPr>
        <w:t>z</w:t>
      </w:r>
      <w:r w:rsidRPr="00976D2B">
        <w:rPr>
          <w:rFonts w:ascii="Times New Roman" w:hAnsi="Times New Roman"/>
          <w:sz w:val="24"/>
          <w:szCs w:val="24"/>
        </w:rPr>
        <w:t xml:space="preserve"> Üzletszabályzatban, valamint a megfelelési programban meghatározott kötelezettségek betartását; </w:t>
      </w:r>
    </w:p>
    <w:p w14:paraId="7B571425"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meghatározza a rendszerhasználati és a csatlakozási díjakat, a rendszerüzemeltető által nyújtott szolgáltatás minőségének a rendszerhasználati díjakon keresztül történő ösztönzésének szabályait, a nyújtott szolgáltatás minőségétől függően alkalmazható rendszerhasználati díjakat, valamint az egyes díjak alkalmazásának feltételeit;</w:t>
      </w:r>
    </w:p>
    <w:p w14:paraId="56ACBB0A" w14:textId="77777777" w:rsidR="00677235" w:rsidRDefault="00BA5147">
      <w:pPr>
        <w:pStyle w:val="Listaszerbekezds"/>
        <w:numPr>
          <w:ilvl w:val="0"/>
          <w:numId w:val="51"/>
        </w:numPr>
        <w:jc w:val="both"/>
        <w:rPr>
          <w:szCs w:val="24"/>
        </w:rPr>
      </w:pPr>
      <w:r w:rsidRPr="001D65D6">
        <w:t xml:space="preserve">rendeletben határozza meg a rendszerhasználati, a csatlakozási és a külön díjak meghatározására és szabályozására vonatkozó alapelveket és keretszabályokat, a csatlakozási, a külön díjak és a rendszerhasználati díjak elemeit, a csatlakozási, a rendszerhasználati és a külön díjak fizetésére kötelezettek körét, a csatlakozási, a rendszerhasználati és a külön díjak alkalmazásának szabályait, a </w:t>
      </w:r>
      <w:r w:rsidR="00B10F51" w:rsidRPr="00B10F51">
        <w:t xml:space="preserve">csatlakozási, a rendszerhasználati és a külön díjak mértékét, a </w:t>
      </w:r>
      <w:r w:rsidRPr="001D65D6">
        <w:t>rendszerüzemeltető által nyújtott szolgáltatás minőségének a rendszerhasználati díjakon keresztül történő ösztönzésének szabályait, a nyújtott szolgáltatás minőségétől függően alkalmazható rendszerhasználati díj szabályozás kereteit, valamint alkalmazásának feltételeit</w:t>
      </w:r>
      <w:r w:rsidR="0001151E" w:rsidRPr="001D65D6">
        <w:rPr>
          <w:szCs w:val="24"/>
        </w:rPr>
        <w:t>;</w:t>
      </w:r>
    </w:p>
    <w:p w14:paraId="3B90422E"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megállapítja a földgázelosztási tevékenység folytatásának minimális minőségi követelményeit, elvárt színvonalát, a felhasználókkal való kapcsolattartás módjára vonatkozó minimális követelményeket, a felhasználók tájékoztatásának részletes szabályait, továbbá az együttműködő földgázrendszer biztonságos üzemeltetésére vonatkozó minimális követelményeket, </w:t>
      </w:r>
    </w:p>
    <w:p w14:paraId="2847A67E"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elvégzi </w:t>
      </w:r>
      <w:r w:rsidR="00961B96" w:rsidRPr="00976D2B">
        <w:rPr>
          <w:rFonts w:ascii="Times New Roman" w:hAnsi="Times New Roman"/>
          <w:sz w:val="24"/>
          <w:szCs w:val="24"/>
        </w:rPr>
        <w:t>a Földgázelosztó</w:t>
      </w:r>
      <w:r w:rsidRPr="00976D2B">
        <w:rPr>
          <w:rFonts w:ascii="Times New Roman" w:hAnsi="Times New Roman"/>
          <w:sz w:val="24"/>
          <w:szCs w:val="24"/>
        </w:rPr>
        <w:t xml:space="preserve"> működési területén a felhasználói elégedettségi szint, továbbá az egyes engedélyesekkel szembeni elvárás, valamint a földgázellátás jellemzőinek felmérését;</w:t>
      </w:r>
    </w:p>
    <w:p w14:paraId="5FCB0A0F"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lastRenderedPageBreak/>
        <w:t xml:space="preserve">dönt </w:t>
      </w:r>
      <w:r w:rsidR="00961B96" w:rsidRPr="00976D2B">
        <w:rPr>
          <w:rFonts w:ascii="Times New Roman" w:hAnsi="Times New Roman"/>
          <w:sz w:val="24"/>
          <w:szCs w:val="24"/>
        </w:rPr>
        <w:t>a Földgázelosztó</w:t>
      </w:r>
      <w:r w:rsidR="00F94745" w:rsidRPr="00976D2B">
        <w:rPr>
          <w:rFonts w:ascii="Times New Roman" w:hAnsi="Times New Roman"/>
          <w:sz w:val="24"/>
          <w:szCs w:val="24"/>
        </w:rPr>
        <w:t>val</w:t>
      </w:r>
      <w:r w:rsidRPr="00976D2B">
        <w:rPr>
          <w:rFonts w:ascii="Times New Roman" w:hAnsi="Times New Roman"/>
          <w:sz w:val="24"/>
          <w:szCs w:val="24"/>
        </w:rPr>
        <w:t xml:space="preserve"> szemben felmerülő, csatlakozással vagy az együttműködő földgázrendszer megfelelő minőségben való rendelkezésre állásának kérdésével kapcsolatos felhasználói panaszok ügyében, ellenőrzi a felhasználói igények kielégítését és a felhasználók által a hálózathoz való csatlakozás érdekében befizetett csatlakozási díj felhasználását;</w:t>
      </w:r>
    </w:p>
    <w:p w14:paraId="0B4DDCEF"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dönt </w:t>
      </w:r>
      <w:r w:rsidR="00961B96" w:rsidRPr="00976D2B">
        <w:rPr>
          <w:rFonts w:ascii="Times New Roman" w:hAnsi="Times New Roman"/>
          <w:sz w:val="24"/>
          <w:szCs w:val="24"/>
        </w:rPr>
        <w:t>a Földgázelosztó</w:t>
      </w:r>
      <w:r w:rsidR="00F94745" w:rsidRPr="00976D2B">
        <w:rPr>
          <w:rFonts w:ascii="Times New Roman" w:hAnsi="Times New Roman"/>
          <w:sz w:val="24"/>
          <w:szCs w:val="24"/>
        </w:rPr>
        <w:t>val</w:t>
      </w:r>
      <w:r w:rsidRPr="00976D2B">
        <w:rPr>
          <w:rFonts w:ascii="Times New Roman" w:hAnsi="Times New Roman"/>
          <w:sz w:val="24"/>
          <w:szCs w:val="24"/>
        </w:rPr>
        <w:t xml:space="preserve"> szemben felmerülő panaszok - ideértve a szerződés nélküli </w:t>
      </w:r>
      <w:r w:rsidR="006C6B32">
        <w:rPr>
          <w:rFonts w:ascii="Times New Roman" w:hAnsi="Times New Roman"/>
          <w:sz w:val="24"/>
          <w:szCs w:val="24"/>
        </w:rPr>
        <w:t>rendszerhasználattal</w:t>
      </w:r>
      <w:r w:rsidRPr="00976D2B">
        <w:rPr>
          <w:rFonts w:ascii="Times New Roman" w:hAnsi="Times New Roman"/>
          <w:sz w:val="24"/>
          <w:szCs w:val="24"/>
        </w:rPr>
        <w:t>, a szabálytalan vételezéssel, valamint ezek jogkövetkezményeivel kapcsolatos panaszok - ügyében, kivéve az elszámolásra, számlázásra, díjfizetésre vagy mérésre, valamint a földgázellátásból történő, fizetési késedelem miatt végrehajtott felfüggesztésre vagy kikapcsolásra, illetve a tartozás rendezését követően a felhasználó ellátásba történő ismételt bekapcsolására vonatkozó jogszabályi előírások megsértésével összefüggő lakossági fogyasztói panaszokat;</w:t>
      </w:r>
    </w:p>
    <w:p w14:paraId="45217D7D" w14:textId="77777777" w:rsidR="00677235" w:rsidRDefault="0001151E">
      <w:pPr>
        <w:pStyle w:val="BodyText1"/>
        <w:numPr>
          <w:ilvl w:val="0"/>
          <w:numId w:val="51"/>
        </w:numPr>
        <w:rPr>
          <w:rFonts w:ascii="Times New Roman" w:hAnsi="Times New Roman"/>
          <w:sz w:val="24"/>
          <w:szCs w:val="24"/>
        </w:rPr>
      </w:pPr>
      <w:r w:rsidRPr="00976D2B">
        <w:rPr>
          <w:rFonts w:ascii="Times New Roman" w:hAnsi="Times New Roman"/>
          <w:sz w:val="24"/>
          <w:szCs w:val="24"/>
        </w:rPr>
        <w:t xml:space="preserve">ellátja </w:t>
      </w:r>
      <w:r w:rsidR="00961B96" w:rsidRPr="00976D2B">
        <w:rPr>
          <w:rFonts w:ascii="Times New Roman" w:hAnsi="Times New Roman"/>
          <w:sz w:val="24"/>
          <w:szCs w:val="24"/>
        </w:rPr>
        <w:t>a Földgázelosztó</w:t>
      </w:r>
      <w:r w:rsidRPr="00976D2B">
        <w:rPr>
          <w:rFonts w:ascii="Times New Roman" w:hAnsi="Times New Roman"/>
          <w:sz w:val="24"/>
          <w:szCs w:val="24"/>
        </w:rPr>
        <w:t xml:space="preserve"> tevékenységével kapcsolatos, jogszabályban előírt egyéb hatósági feladatait</w:t>
      </w:r>
      <w:r w:rsidR="00F06C79">
        <w:rPr>
          <w:rFonts w:ascii="Times New Roman" w:hAnsi="Times New Roman"/>
          <w:sz w:val="24"/>
          <w:szCs w:val="24"/>
        </w:rPr>
        <w:t>;</w:t>
      </w:r>
    </w:p>
    <w:p w14:paraId="30D7F4E2" w14:textId="77777777" w:rsidR="00677235" w:rsidRDefault="0046601D">
      <w:pPr>
        <w:pStyle w:val="BodyText1"/>
        <w:numPr>
          <w:ilvl w:val="0"/>
          <w:numId w:val="51"/>
        </w:numPr>
        <w:rPr>
          <w:rFonts w:ascii="Times New Roman" w:hAnsi="Times New Roman"/>
          <w:sz w:val="24"/>
          <w:szCs w:val="24"/>
        </w:rPr>
      </w:pPr>
      <w:r>
        <w:rPr>
          <w:rFonts w:ascii="Times New Roman" w:hAnsi="Times New Roman"/>
          <w:sz w:val="24"/>
          <w:szCs w:val="24"/>
        </w:rPr>
        <w:t xml:space="preserve">a </w:t>
      </w:r>
      <w:r w:rsidRPr="0046601D">
        <w:rPr>
          <w:rFonts w:ascii="Times New Roman" w:hAnsi="Times New Roman"/>
          <w:sz w:val="24"/>
          <w:szCs w:val="24"/>
        </w:rPr>
        <w:t>GET 127. § sz)</w:t>
      </w:r>
      <w:r w:rsidR="002E06ED">
        <w:rPr>
          <w:rFonts w:ascii="Times New Roman" w:hAnsi="Times New Roman"/>
          <w:sz w:val="24"/>
          <w:szCs w:val="24"/>
        </w:rPr>
        <w:t xml:space="preserve"> pontja</w:t>
      </w:r>
      <w:r w:rsidRPr="0046601D">
        <w:rPr>
          <w:rFonts w:ascii="Times New Roman" w:hAnsi="Times New Roman"/>
          <w:sz w:val="24"/>
          <w:szCs w:val="24"/>
        </w:rPr>
        <w:t xml:space="preserve"> alapján </w:t>
      </w:r>
      <w:r w:rsidR="00F06C79">
        <w:rPr>
          <w:rFonts w:ascii="Times New Roman" w:hAnsi="Times New Roman"/>
          <w:sz w:val="24"/>
          <w:szCs w:val="24"/>
        </w:rPr>
        <w:t>jogalkalmazási gyakorlatának alapjait ismertető, kötelező erővel nem rendelkező ajánlást ad ki.</w:t>
      </w:r>
      <w:r w:rsidR="0001151E" w:rsidRPr="00976D2B">
        <w:rPr>
          <w:rFonts w:ascii="Times New Roman" w:hAnsi="Times New Roman"/>
          <w:sz w:val="24"/>
          <w:szCs w:val="24"/>
        </w:rPr>
        <w:t xml:space="preserve"> </w:t>
      </w:r>
    </w:p>
    <w:p w14:paraId="67DA5F16" w14:textId="77777777" w:rsidR="001D1EF6" w:rsidRPr="00976D2B" w:rsidRDefault="001D1EF6" w:rsidP="00007461">
      <w:pPr>
        <w:pStyle w:val="BodyText1"/>
        <w:ind w:left="709"/>
        <w:rPr>
          <w:rFonts w:ascii="Times New Roman" w:hAnsi="Times New Roman"/>
          <w:sz w:val="24"/>
          <w:szCs w:val="24"/>
        </w:rPr>
      </w:pPr>
    </w:p>
    <w:p w14:paraId="3F7EB8CB"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 xml:space="preserve">Elérhetőségek: </w:t>
      </w:r>
    </w:p>
    <w:p w14:paraId="7B840980"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Cím: 1054 Budapest, Bajcsy-Zsilinszky út 52.</w:t>
      </w:r>
    </w:p>
    <w:p w14:paraId="136D77D4"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Telefon: +36 1 459 7777</w:t>
      </w:r>
    </w:p>
    <w:p w14:paraId="699AAB19"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Fax.: +36 1 459-7766</w:t>
      </w:r>
    </w:p>
    <w:p w14:paraId="6DA2C8ED"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 xml:space="preserve">E-mail: </w:t>
      </w:r>
      <w:hyperlink r:id="rId12" w:history="1">
        <w:r w:rsidR="00FE3ABF" w:rsidRPr="00976D2B">
          <w:rPr>
            <w:rStyle w:val="Hiperhivatkozs"/>
            <w:rFonts w:ascii="Times New Roman" w:hAnsi="Times New Roman"/>
            <w:color w:val="auto"/>
            <w:sz w:val="24"/>
            <w:szCs w:val="24"/>
          </w:rPr>
          <w:t>mekh@mekh.hu</w:t>
        </w:r>
      </w:hyperlink>
      <w:r w:rsidR="00FE3ABF" w:rsidRPr="00976D2B">
        <w:rPr>
          <w:rFonts w:ascii="Times New Roman" w:hAnsi="Times New Roman"/>
          <w:sz w:val="24"/>
          <w:szCs w:val="24"/>
        </w:rPr>
        <w:t xml:space="preserve"> </w:t>
      </w:r>
    </w:p>
    <w:p w14:paraId="19032D0D" w14:textId="77777777" w:rsidR="001D1EF6" w:rsidRPr="00976D2B" w:rsidRDefault="0001151E" w:rsidP="00007461">
      <w:pPr>
        <w:pStyle w:val="BodyText1"/>
        <w:ind w:left="709"/>
        <w:rPr>
          <w:rFonts w:ascii="Times New Roman" w:hAnsi="Times New Roman"/>
          <w:sz w:val="24"/>
          <w:szCs w:val="24"/>
        </w:rPr>
      </w:pPr>
      <w:r w:rsidRPr="00976D2B">
        <w:rPr>
          <w:rFonts w:ascii="Times New Roman" w:hAnsi="Times New Roman"/>
          <w:sz w:val="24"/>
          <w:szCs w:val="24"/>
        </w:rPr>
        <w:t xml:space="preserve">web: </w:t>
      </w:r>
      <w:hyperlink r:id="rId13" w:history="1">
        <w:r w:rsidR="00FE3ABF" w:rsidRPr="00976D2B">
          <w:rPr>
            <w:rStyle w:val="Hiperhivatkozs"/>
            <w:rFonts w:ascii="Times New Roman" w:hAnsi="Times New Roman"/>
            <w:color w:val="auto"/>
            <w:sz w:val="24"/>
            <w:szCs w:val="24"/>
          </w:rPr>
          <w:t>http://www.mekh.hu</w:t>
        </w:r>
      </w:hyperlink>
      <w:r w:rsidR="00FE3ABF" w:rsidRPr="00976D2B">
        <w:rPr>
          <w:rFonts w:ascii="Times New Roman" w:hAnsi="Times New Roman"/>
          <w:sz w:val="24"/>
          <w:szCs w:val="24"/>
        </w:rPr>
        <w:t xml:space="preserve"> </w:t>
      </w:r>
    </w:p>
    <w:p w14:paraId="29E4166E" w14:textId="77777777" w:rsidR="00580BE9" w:rsidRPr="00976D2B" w:rsidRDefault="00580BE9">
      <w:pPr>
        <w:pStyle w:val="BodyText1"/>
        <w:tabs>
          <w:tab w:val="num" w:pos="2727"/>
        </w:tabs>
        <w:ind w:left="1724"/>
        <w:rPr>
          <w:rFonts w:ascii="Times New Roman" w:hAnsi="Times New Roman"/>
          <w:sz w:val="24"/>
          <w:szCs w:val="24"/>
        </w:rPr>
      </w:pPr>
    </w:p>
    <w:p w14:paraId="2E3D311C" w14:textId="77777777" w:rsidR="00A258F5" w:rsidRPr="001D65D6" w:rsidRDefault="0006696E" w:rsidP="00662E95">
      <w:pPr>
        <w:pStyle w:val="BodyText1"/>
        <w:rPr>
          <w:rFonts w:ascii="Times New Roman" w:hAnsi="Times New Roman"/>
          <w:b/>
          <w:sz w:val="24"/>
          <w:szCs w:val="24"/>
        </w:rPr>
      </w:pPr>
      <w:r w:rsidRPr="00976D2B">
        <w:rPr>
          <w:rFonts w:ascii="Times New Roman" w:hAnsi="Times New Roman"/>
          <w:b/>
          <w:sz w:val="24"/>
          <w:szCs w:val="24"/>
        </w:rPr>
        <w:t xml:space="preserve">Fogyasztóvédelmi Hatóság </w:t>
      </w:r>
    </w:p>
    <w:p w14:paraId="7C91CD05" w14:textId="77777777" w:rsidR="001A0CE5" w:rsidRPr="001D65D6" w:rsidRDefault="001A0CE5" w:rsidP="00662E95">
      <w:pPr>
        <w:pStyle w:val="BodyText1"/>
        <w:rPr>
          <w:rFonts w:ascii="Times New Roman" w:hAnsi="Times New Roman"/>
          <w:sz w:val="24"/>
          <w:szCs w:val="24"/>
        </w:rPr>
      </w:pPr>
    </w:p>
    <w:p w14:paraId="00732E75" w14:textId="569B5C4C" w:rsidR="00805072" w:rsidRPr="00B156A4" w:rsidRDefault="00A24943" w:rsidP="00662E95">
      <w:pPr>
        <w:pStyle w:val="BodyText1"/>
        <w:rPr>
          <w:rFonts w:ascii="Times New Roman" w:hAnsi="Times New Roman"/>
          <w:sz w:val="24"/>
          <w:szCs w:val="24"/>
        </w:rPr>
      </w:pPr>
      <w:r w:rsidRPr="00B156A4">
        <w:rPr>
          <w:rFonts w:ascii="Times New Roman" w:hAnsi="Times New Roman"/>
          <w:sz w:val="24"/>
          <w:szCs w:val="24"/>
        </w:rPr>
        <w:t>A</w:t>
      </w:r>
      <w:r w:rsidR="00A603D2" w:rsidRPr="00B156A4">
        <w:rPr>
          <w:rFonts w:ascii="Times New Roman" w:hAnsi="Times New Roman"/>
          <w:sz w:val="24"/>
          <w:szCs w:val="24"/>
        </w:rPr>
        <w:t xml:space="preserve"> fogyasztóvédelmi hatóság kijelöléséről szóló 387/2016. (XII. 2.) Korm. rendelet</w:t>
      </w:r>
      <w:r w:rsidRPr="00B156A4">
        <w:rPr>
          <w:rFonts w:ascii="Times New Roman" w:hAnsi="Times New Roman"/>
          <w:sz w:val="24"/>
          <w:szCs w:val="24"/>
        </w:rPr>
        <w:t xml:space="preserve"> </w:t>
      </w:r>
      <w:r w:rsidR="00A603D2" w:rsidRPr="00B156A4">
        <w:rPr>
          <w:rFonts w:ascii="Times New Roman" w:hAnsi="Times New Roman"/>
          <w:sz w:val="24"/>
          <w:szCs w:val="24"/>
        </w:rPr>
        <w:t>(</w:t>
      </w:r>
      <w:r w:rsidR="0006696E" w:rsidRPr="00B156A4">
        <w:rPr>
          <w:rFonts w:ascii="Times New Roman" w:hAnsi="Times New Roman"/>
          <w:sz w:val="24"/>
          <w:szCs w:val="24"/>
        </w:rPr>
        <w:t>a</w:t>
      </w:r>
      <w:r w:rsidR="0006696E" w:rsidRPr="00B156A4">
        <w:rPr>
          <w:rFonts w:ascii="Times New Roman" w:hAnsi="Times New Roman"/>
          <w:b/>
          <w:sz w:val="24"/>
          <w:szCs w:val="24"/>
        </w:rPr>
        <w:t xml:space="preserve"> </w:t>
      </w:r>
      <w:r w:rsidR="00A603D2" w:rsidRPr="00B156A4">
        <w:rPr>
          <w:rFonts w:ascii="Times New Roman" w:hAnsi="Times New Roman"/>
          <w:sz w:val="24"/>
          <w:szCs w:val="24"/>
        </w:rPr>
        <w:t xml:space="preserve">továbbiakban: Statútum R.) </w:t>
      </w:r>
      <w:r w:rsidR="00FA3DAF" w:rsidRPr="00B156A4">
        <w:rPr>
          <w:rFonts w:ascii="Times New Roman" w:hAnsi="Times New Roman"/>
          <w:sz w:val="24"/>
          <w:szCs w:val="24"/>
        </w:rPr>
        <w:t>3</w:t>
      </w:r>
      <w:r w:rsidR="00A603D2" w:rsidRPr="00B156A4">
        <w:rPr>
          <w:rFonts w:ascii="Times New Roman" w:hAnsi="Times New Roman"/>
          <w:sz w:val="24"/>
          <w:szCs w:val="24"/>
        </w:rPr>
        <w:t xml:space="preserve">. § </w:t>
      </w:r>
      <w:r w:rsidR="00FA3DAF" w:rsidRPr="00B156A4">
        <w:rPr>
          <w:rFonts w:ascii="Times New Roman" w:hAnsi="Times New Roman"/>
          <w:sz w:val="24"/>
          <w:szCs w:val="24"/>
        </w:rPr>
        <w:t xml:space="preserve">(4) </w:t>
      </w:r>
      <w:r w:rsidR="00B504B8" w:rsidRPr="00B156A4">
        <w:rPr>
          <w:rFonts w:ascii="Times New Roman" w:hAnsi="Times New Roman"/>
          <w:sz w:val="24"/>
          <w:szCs w:val="24"/>
        </w:rPr>
        <w:t xml:space="preserve">bekezdés </w:t>
      </w:r>
      <w:r w:rsidR="00FA3DAF" w:rsidRPr="00B156A4">
        <w:rPr>
          <w:rFonts w:ascii="Times New Roman" w:hAnsi="Times New Roman"/>
          <w:sz w:val="24"/>
          <w:szCs w:val="24"/>
        </w:rPr>
        <w:t>i)</w:t>
      </w:r>
      <w:r w:rsidR="007B2FB2" w:rsidRPr="00B156A4">
        <w:rPr>
          <w:rFonts w:ascii="Times New Roman" w:hAnsi="Times New Roman"/>
          <w:sz w:val="24"/>
          <w:szCs w:val="24"/>
        </w:rPr>
        <w:t xml:space="preserve"> pontja</w:t>
      </w:r>
      <w:r w:rsidR="00A603D2" w:rsidRPr="00B156A4">
        <w:rPr>
          <w:rFonts w:ascii="Times New Roman" w:hAnsi="Times New Roman"/>
          <w:sz w:val="24"/>
          <w:szCs w:val="24"/>
        </w:rPr>
        <w:t xml:space="preserve"> értelmében </w:t>
      </w:r>
      <w:r w:rsidR="007B2FB2" w:rsidRPr="00B156A4">
        <w:rPr>
          <w:rFonts w:ascii="Times New Roman" w:hAnsi="Times New Roman"/>
          <w:sz w:val="24"/>
          <w:szCs w:val="24"/>
        </w:rPr>
        <w:t>fogyasztóvédelmi hatóságként a</w:t>
      </w:r>
      <w:r w:rsidR="00A603D2" w:rsidRPr="00B156A4">
        <w:rPr>
          <w:rFonts w:ascii="Times New Roman" w:hAnsi="Times New Roman"/>
          <w:sz w:val="24"/>
          <w:szCs w:val="24"/>
        </w:rPr>
        <w:t xml:space="preserve"> </w:t>
      </w:r>
      <w:r w:rsidRPr="00B156A4">
        <w:rPr>
          <w:rFonts w:ascii="Times New Roman" w:hAnsi="Times New Roman"/>
          <w:sz w:val="24"/>
          <w:szCs w:val="24"/>
        </w:rPr>
        <w:t>fővárosi és megyei kormányhivata</w:t>
      </w:r>
      <w:r w:rsidR="007B2FB2" w:rsidRPr="00B156A4">
        <w:rPr>
          <w:rFonts w:ascii="Times New Roman" w:hAnsi="Times New Roman"/>
          <w:sz w:val="24"/>
          <w:szCs w:val="24"/>
        </w:rPr>
        <w:t xml:space="preserve">l (a továbbiakban: kormányhivatal) </w:t>
      </w:r>
      <w:r w:rsidR="0001151E" w:rsidRPr="00B156A4">
        <w:rPr>
          <w:rFonts w:ascii="Times New Roman" w:hAnsi="Times New Roman"/>
          <w:sz w:val="24"/>
          <w:szCs w:val="24"/>
        </w:rPr>
        <w:t>jár</w:t>
      </w:r>
      <w:r w:rsidR="00187658" w:rsidRPr="00B156A4">
        <w:rPr>
          <w:rFonts w:ascii="Times New Roman" w:hAnsi="Times New Roman"/>
          <w:sz w:val="24"/>
          <w:szCs w:val="24"/>
        </w:rPr>
        <w:t xml:space="preserve"> el</w:t>
      </w:r>
      <w:r w:rsidR="0001151E" w:rsidRPr="00B156A4">
        <w:rPr>
          <w:rFonts w:ascii="Times New Roman" w:hAnsi="Times New Roman"/>
          <w:sz w:val="24"/>
          <w:szCs w:val="24"/>
        </w:rPr>
        <w:t xml:space="preserve"> </w:t>
      </w:r>
      <w:r w:rsidR="00A32910" w:rsidRPr="00B156A4">
        <w:rPr>
          <w:rFonts w:ascii="Times New Roman" w:hAnsi="Times New Roman"/>
          <w:sz w:val="24"/>
          <w:szCs w:val="24"/>
        </w:rPr>
        <w:t xml:space="preserve">a lakossági fogyasztók elszámolásra, számlázásra, díjfizetésre vagy mérésre, valamint a földgázellátásból történő, fizetési késedelem miatt végrehajtott felfüggesztésre vagy kikapcsolásra, illetve a tartozás rendezését követően a </w:t>
      </w:r>
      <w:r w:rsidR="00F63465" w:rsidRPr="00B156A4">
        <w:rPr>
          <w:rFonts w:ascii="Times New Roman" w:hAnsi="Times New Roman"/>
          <w:sz w:val="24"/>
          <w:szCs w:val="24"/>
        </w:rPr>
        <w:t>lakossági fogyasztó</w:t>
      </w:r>
      <w:r w:rsidR="00A32910" w:rsidRPr="00B156A4">
        <w:rPr>
          <w:rFonts w:ascii="Times New Roman" w:hAnsi="Times New Roman"/>
          <w:sz w:val="24"/>
          <w:szCs w:val="24"/>
        </w:rPr>
        <w:t xml:space="preserve"> ellátásba történő ismételt bekapcsolására vonatkozó</w:t>
      </w:r>
      <w:r w:rsidR="00596B9F" w:rsidRPr="00B156A4">
        <w:rPr>
          <w:rFonts w:ascii="Times New Roman" w:hAnsi="Times New Roman"/>
          <w:sz w:val="24"/>
          <w:szCs w:val="24"/>
        </w:rPr>
        <w:t>, jogszabályban és az Üzletszabályzatban foglalt rendelkezések</w:t>
      </w:r>
      <w:r w:rsidR="00383555" w:rsidRPr="00B156A4">
        <w:rPr>
          <w:rFonts w:ascii="Times New Roman" w:hAnsi="Times New Roman"/>
          <w:sz w:val="24"/>
          <w:szCs w:val="24"/>
        </w:rPr>
        <w:t xml:space="preserve"> lakossági fogyasztókkal szembeni megsértés</w:t>
      </w:r>
      <w:r w:rsidR="00596B9F" w:rsidRPr="00B156A4">
        <w:rPr>
          <w:rFonts w:ascii="Times New Roman" w:hAnsi="Times New Roman"/>
          <w:sz w:val="24"/>
          <w:szCs w:val="24"/>
        </w:rPr>
        <w:t>e esetén</w:t>
      </w:r>
      <w:r w:rsidR="00383555" w:rsidRPr="00B156A4">
        <w:rPr>
          <w:rFonts w:ascii="Times New Roman" w:hAnsi="Times New Roman"/>
          <w:sz w:val="24"/>
          <w:szCs w:val="24"/>
        </w:rPr>
        <w:t xml:space="preserve"> -, </w:t>
      </w:r>
      <w:r w:rsidR="00696ED7" w:rsidRPr="00B156A4">
        <w:rPr>
          <w:rFonts w:ascii="Times New Roman" w:hAnsi="Times New Roman"/>
          <w:sz w:val="24"/>
          <w:szCs w:val="24"/>
        </w:rPr>
        <w:t xml:space="preserve">amennyiben azok nem szerződés nélküli </w:t>
      </w:r>
      <w:r w:rsidR="006C6B32" w:rsidRPr="00B156A4">
        <w:rPr>
          <w:rFonts w:ascii="Times New Roman" w:hAnsi="Times New Roman"/>
          <w:sz w:val="24"/>
          <w:szCs w:val="24"/>
        </w:rPr>
        <w:t>rendszerhasználattal</w:t>
      </w:r>
      <w:r w:rsidR="00696ED7" w:rsidRPr="00B156A4">
        <w:rPr>
          <w:rFonts w:ascii="Times New Roman" w:hAnsi="Times New Roman"/>
          <w:sz w:val="24"/>
          <w:szCs w:val="24"/>
        </w:rPr>
        <w:t xml:space="preserve">, szabálytalan vételezéssel, vagy ezek jogkövetkezményeivel kapcsolatosak, </w:t>
      </w:r>
      <w:r w:rsidR="00A32910" w:rsidRPr="00B156A4">
        <w:rPr>
          <w:rFonts w:ascii="Times New Roman" w:hAnsi="Times New Roman"/>
          <w:sz w:val="24"/>
          <w:szCs w:val="24"/>
        </w:rPr>
        <w:t xml:space="preserve">a </w:t>
      </w:r>
      <w:r w:rsidR="00850FF0" w:rsidRPr="00B156A4">
        <w:rPr>
          <w:rFonts w:ascii="Times New Roman" w:hAnsi="Times New Roman"/>
          <w:sz w:val="24"/>
          <w:szCs w:val="24"/>
        </w:rPr>
        <w:t xml:space="preserve">Hivatal </w:t>
      </w:r>
      <w:r w:rsidR="00277476" w:rsidRPr="00B156A4">
        <w:rPr>
          <w:rFonts w:ascii="Times New Roman" w:hAnsi="Times New Roman"/>
          <w:sz w:val="24"/>
          <w:szCs w:val="24"/>
        </w:rPr>
        <w:t>Get</w:t>
      </w:r>
      <w:r w:rsidR="007B2FB2" w:rsidRPr="00B156A4">
        <w:rPr>
          <w:rFonts w:ascii="Times New Roman" w:hAnsi="Times New Roman"/>
          <w:sz w:val="24"/>
          <w:szCs w:val="24"/>
        </w:rPr>
        <w:t>. 127. § m) pontjában</w:t>
      </w:r>
      <w:r w:rsidR="00A32910" w:rsidRPr="00B156A4">
        <w:rPr>
          <w:rFonts w:ascii="Times New Roman" w:hAnsi="Times New Roman"/>
          <w:sz w:val="24"/>
          <w:szCs w:val="24"/>
        </w:rPr>
        <w:t xml:space="preserve"> meghatározott hatáskörének tiszteletben tartása mellett.</w:t>
      </w:r>
    </w:p>
    <w:p w14:paraId="5DC9F8DF" w14:textId="6995565A" w:rsidR="0001151E" w:rsidRPr="00B156A4" w:rsidRDefault="008E4564" w:rsidP="00662E95">
      <w:pPr>
        <w:pStyle w:val="BodyText1"/>
        <w:rPr>
          <w:rFonts w:ascii="Times New Roman" w:hAnsi="Times New Roman"/>
          <w:sz w:val="24"/>
          <w:szCs w:val="24"/>
        </w:rPr>
      </w:pPr>
      <w:r w:rsidRPr="00B156A4">
        <w:rPr>
          <w:rFonts w:ascii="Times New Roman" w:hAnsi="Times New Roman"/>
          <w:sz w:val="24"/>
          <w:szCs w:val="24"/>
        </w:rPr>
        <w:t xml:space="preserve">Egyéb ügyekben - ha a Statútum R. eltérően nem rendelkezik - általános fogyasztóvédelmi hatóságként a </w:t>
      </w:r>
      <w:r w:rsidR="004D750B" w:rsidRPr="00B156A4">
        <w:rPr>
          <w:rFonts w:ascii="Times New Roman" w:hAnsi="Times New Roman"/>
          <w:sz w:val="24"/>
          <w:szCs w:val="24"/>
        </w:rPr>
        <w:t>kormányhivatalok</w:t>
      </w:r>
      <w:r w:rsidR="004D750B" w:rsidRPr="00B156A4" w:rsidDel="004D750B">
        <w:rPr>
          <w:rFonts w:ascii="Times New Roman" w:hAnsi="Times New Roman"/>
          <w:sz w:val="24"/>
          <w:szCs w:val="24"/>
        </w:rPr>
        <w:t xml:space="preserve"> </w:t>
      </w:r>
      <w:r w:rsidRPr="00B156A4">
        <w:rPr>
          <w:rFonts w:ascii="Times New Roman" w:hAnsi="Times New Roman"/>
          <w:sz w:val="24"/>
          <w:szCs w:val="24"/>
        </w:rPr>
        <w:t xml:space="preserve">jogosultak a lakossági fogyasztók panaszkezeléssel kapcsolatos panaszai kivizsgálására. </w:t>
      </w:r>
    </w:p>
    <w:p w14:paraId="285D6FF6" w14:textId="77777777" w:rsidR="0001151E" w:rsidRPr="00B156A4" w:rsidRDefault="0001151E" w:rsidP="00FA3DAF">
      <w:pPr>
        <w:pStyle w:val="BodyText1"/>
        <w:rPr>
          <w:rFonts w:ascii="Times New Roman" w:hAnsi="Times New Roman"/>
          <w:sz w:val="24"/>
          <w:szCs w:val="24"/>
        </w:rPr>
      </w:pPr>
    </w:p>
    <w:p w14:paraId="239CF35B" w14:textId="46D86A0D" w:rsidR="001D1EF6" w:rsidRPr="00B156A4" w:rsidRDefault="0001151E" w:rsidP="00595CE2">
      <w:pPr>
        <w:pStyle w:val="BodyText1"/>
        <w:rPr>
          <w:rFonts w:ascii="Times New Roman" w:hAnsi="Times New Roman"/>
          <w:sz w:val="24"/>
          <w:szCs w:val="24"/>
        </w:rPr>
      </w:pPr>
      <w:r w:rsidRPr="00B156A4">
        <w:rPr>
          <w:rFonts w:ascii="Times New Roman" w:hAnsi="Times New Roman"/>
          <w:sz w:val="24"/>
          <w:szCs w:val="24"/>
        </w:rPr>
        <w:t>E</w:t>
      </w:r>
      <w:r w:rsidR="0006696E" w:rsidRPr="00B156A4">
        <w:rPr>
          <w:rFonts w:ascii="Times New Roman" w:hAnsi="Times New Roman"/>
          <w:sz w:val="24"/>
          <w:szCs w:val="24"/>
        </w:rPr>
        <w:t>lérhetőségek:</w:t>
      </w:r>
    </w:p>
    <w:p w14:paraId="5730AC5E" w14:textId="211E9AD5" w:rsidR="00061AF6" w:rsidRPr="00B156A4" w:rsidRDefault="0001151E" w:rsidP="00595CE2">
      <w:pPr>
        <w:pStyle w:val="BodyText1"/>
        <w:ind w:firstLine="709"/>
        <w:rPr>
          <w:rFonts w:ascii="Times New Roman" w:hAnsi="Times New Roman"/>
          <w:sz w:val="24"/>
          <w:szCs w:val="24"/>
        </w:rPr>
      </w:pPr>
      <w:r w:rsidRPr="00B156A4">
        <w:rPr>
          <w:rFonts w:ascii="Times New Roman" w:hAnsi="Times New Roman"/>
          <w:sz w:val="24"/>
          <w:szCs w:val="24"/>
        </w:rPr>
        <w:t>Budapest</w:t>
      </w:r>
      <w:r w:rsidR="00061AF6" w:rsidRPr="00B156A4">
        <w:rPr>
          <w:rFonts w:ascii="Times New Roman" w:hAnsi="Times New Roman"/>
          <w:sz w:val="24"/>
          <w:szCs w:val="24"/>
        </w:rPr>
        <w:t xml:space="preserve"> Főváros Kormányhivatala </w:t>
      </w:r>
      <w:r w:rsidR="00B72E5E" w:rsidRPr="00B156A4">
        <w:rPr>
          <w:rFonts w:ascii="Times New Roman" w:hAnsi="Times New Roman"/>
          <w:sz w:val="24"/>
          <w:szCs w:val="24"/>
        </w:rPr>
        <w:t xml:space="preserve">Fogyasztóvédelmi </w:t>
      </w:r>
      <w:r w:rsidR="00C15666" w:rsidRPr="00B156A4">
        <w:rPr>
          <w:rFonts w:ascii="Times New Roman" w:hAnsi="Times New Roman"/>
          <w:sz w:val="24"/>
          <w:szCs w:val="24"/>
        </w:rPr>
        <w:t>Főo</w:t>
      </w:r>
      <w:r w:rsidR="00B72E5E" w:rsidRPr="00B156A4">
        <w:rPr>
          <w:rFonts w:ascii="Times New Roman" w:hAnsi="Times New Roman"/>
          <w:sz w:val="24"/>
          <w:szCs w:val="24"/>
        </w:rPr>
        <w:t>sztály</w:t>
      </w:r>
    </w:p>
    <w:p w14:paraId="015188D7" w14:textId="4DC67B4F" w:rsidR="001D1EF6" w:rsidRPr="00B156A4" w:rsidRDefault="003137C1" w:rsidP="00595CE2">
      <w:pPr>
        <w:pStyle w:val="BodyText1"/>
        <w:ind w:firstLine="709"/>
        <w:rPr>
          <w:rFonts w:ascii="Times New Roman" w:hAnsi="Times New Roman"/>
          <w:sz w:val="24"/>
          <w:szCs w:val="24"/>
        </w:rPr>
      </w:pPr>
      <w:r w:rsidRPr="00B156A4">
        <w:rPr>
          <w:rFonts w:ascii="Times New Roman" w:hAnsi="Times New Roman"/>
          <w:sz w:val="24"/>
          <w:szCs w:val="24"/>
        </w:rPr>
        <w:t xml:space="preserve">Cím: </w:t>
      </w:r>
      <w:r w:rsidR="00AB115C" w:rsidRPr="00B156A4">
        <w:rPr>
          <w:rFonts w:ascii="Times New Roman" w:hAnsi="Times New Roman"/>
          <w:sz w:val="24"/>
          <w:szCs w:val="24"/>
        </w:rPr>
        <w:t>105</w:t>
      </w:r>
      <w:r w:rsidR="00FD167C" w:rsidRPr="00B156A4">
        <w:rPr>
          <w:rFonts w:ascii="Times New Roman" w:hAnsi="Times New Roman"/>
          <w:sz w:val="24"/>
          <w:szCs w:val="24"/>
        </w:rPr>
        <w:t>1</w:t>
      </w:r>
      <w:r w:rsidR="00AB115C" w:rsidRPr="00B156A4">
        <w:rPr>
          <w:rFonts w:ascii="Times New Roman" w:hAnsi="Times New Roman"/>
          <w:sz w:val="24"/>
          <w:szCs w:val="24"/>
        </w:rPr>
        <w:t xml:space="preserve"> Budapest, </w:t>
      </w:r>
      <w:r w:rsidR="00FD167C" w:rsidRPr="00B156A4">
        <w:rPr>
          <w:rFonts w:ascii="Times New Roman" w:hAnsi="Times New Roman"/>
          <w:sz w:val="24"/>
          <w:szCs w:val="24"/>
        </w:rPr>
        <w:t xml:space="preserve">Sas u. 19. </w:t>
      </w:r>
      <w:r w:rsidR="008F549E" w:rsidRPr="00B156A4">
        <w:rPr>
          <w:rFonts w:ascii="Times New Roman" w:hAnsi="Times New Roman"/>
          <w:sz w:val="24"/>
          <w:szCs w:val="24"/>
        </w:rPr>
        <w:t xml:space="preserve">III. em. </w:t>
      </w:r>
    </w:p>
    <w:p w14:paraId="2FFB48CB" w14:textId="57ED6142" w:rsidR="001D1EF6" w:rsidRPr="00B156A4" w:rsidRDefault="0001151E" w:rsidP="00595CE2">
      <w:pPr>
        <w:pStyle w:val="BodyText1"/>
        <w:ind w:left="709"/>
        <w:rPr>
          <w:rFonts w:ascii="Times New Roman" w:hAnsi="Times New Roman"/>
          <w:sz w:val="24"/>
          <w:szCs w:val="24"/>
        </w:rPr>
      </w:pPr>
      <w:r w:rsidRPr="00B156A4">
        <w:rPr>
          <w:rFonts w:ascii="Times New Roman" w:hAnsi="Times New Roman"/>
          <w:sz w:val="24"/>
          <w:szCs w:val="24"/>
        </w:rPr>
        <w:t xml:space="preserve">Telefon: </w:t>
      </w:r>
      <w:r w:rsidR="00AB115C" w:rsidRPr="00B156A4">
        <w:rPr>
          <w:rFonts w:ascii="Times New Roman" w:hAnsi="Times New Roman"/>
          <w:sz w:val="24"/>
          <w:szCs w:val="24"/>
        </w:rPr>
        <w:t>(1) 450-2598</w:t>
      </w:r>
    </w:p>
    <w:p w14:paraId="56245F6C" w14:textId="7E499543" w:rsidR="001D1EF6" w:rsidRPr="00B156A4" w:rsidRDefault="0001151E" w:rsidP="00595CE2">
      <w:pPr>
        <w:pStyle w:val="BodyText1"/>
        <w:ind w:firstLine="709"/>
        <w:rPr>
          <w:rFonts w:ascii="Times New Roman" w:hAnsi="Times New Roman"/>
          <w:sz w:val="24"/>
          <w:szCs w:val="24"/>
        </w:rPr>
      </w:pPr>
      <w:r w:rsidRPr="00B156A4">
        <w:rPr>
          <w:rFonts w:ascii="Times New Roman" w:hAnsi="Times New Roman"/>
          <w:sz w:val="24"/>
          <w:szCs w:val="24"/>
        </w:rPr>
        <w:t xml:space="preserve">E-mail: </w:t>
      </w:r>
      <w:r w:rsidR="005B5566" w:rsidRPr="00B156A4">
        <w:rPr>
          <w:rFonts w:ascii="Times New Roman" w:hAnsi="Times New Roman"/>
          <w:color w:val="40403D"/>
          <w:sz w:val="24"/>
          <w:szCs w:val="24"/>
          <w:shd w:val="clear" w:color="auto" w:fill="FFFFFF"/>
        </w:rPr>
        <w:t>fogyved_kmf_budapest@bfkh.gov.hu</w:t>
      </w:r>
    </w:p>
    <w:p w14:paraId="4C6DA91C" w14:textId="77777777" w:rsidR="00061AF6" w:rsidRPr="00B156A4" w:rsidRDefault="00061AF6" w:rsidP="00595CE2">
      <w:pPr>
        <w:pStyle w:val="BodyText1"/>
        <w:rPr>
          <w:rFonts w:ascii="Times New Roman" w:hAnsi="Times New Roman"/>
          <w:sz w:val="24"/>
          <w:szCs w:val="24"/>
        </w:rPr>
      </w:pPr>
    </w:p>
    <w:p w14:paraId="25FD6480" w14:textId="3FF85C72" w:rsidR="00931FC3" w:rsidRPr="00B156A4" w:rsidRDefault="00931FC3" w:rsidP="00931FC3">
      <w:pPr>
        <w:pStyle w:val="BodyText1"/>
        <w:ind w:left="709"/>
        <w:rPr>
          <w:rFonts w:ascii="Times New Roman" w:hAnsi="Times New Roman"/>
          <w:sz w:val="24"/>
          <w:szCs w:val="24"/>
        </w:rPr>
      </w:pPr>
      <w:r w:rsidRPr="00B156A4">
        <w:rPr>
          <w:rFonts w:ascii="Times New Roman" w:hAnsi="Times New Roman"/>
          <w:sz w:val="24"/>
          <w:szCs w:val="24"/>
        </w:rPr>
        <w:t xml:space="preserve">Pest Megyei Kormányhivatal Fogyasztóvédelmi Főosztály </w:t>
      </w:r>
    </w:p>
    <w:p w14:paraId="0505475D" w14:textId="1BF2F5B3" w:rsidR="00931FC3" w:rsidRPr="00B156A4" w:rsidRDefault="003137C1" w:rsidP="00931FC3">
      <w:pPr>
        <w:pStyle w:val="BodyText1"/>
        <w:ind w:left="709"/>
        <w:rPr>
          <w:rFonts w:ascii="Times New Roman" w:hAnsi="Times New Roman"/>
          <w:sz w:val="24"/>
          <w:szCs w:val="24"/>
        </w:rPr>
      </w:pPr>
      <w:r w:rsidRPr="00B156A4">
        <w:rPr>
          <w:rFonts w:ascii="Times New Roman" w:hAnsi="Times New Roman"/>
          <w:sz w:val="24"/>
          <w:szCs w:val="24"/>
        </w:rPr>
        <w:t xml:space="preserve">Cím: </w:t>
      </w:r>
      <w:r w:rsidR="00931FC3" w:rsidRPr="00B156A4">
        <w:rPr>
          <w:rFonts w:ascii="Times New Roman" w:hAnsi="Times New Roman"/>
          <w:sz w:val="24"/>
          <w:szCs w:val="24"/>
        </w:rPr>
        <w:t>1</w:t>
      </w:r>
      <w:r w:rsidR="00FA3DAF" w:rsidRPr="00B156A4">
        <w:rPr>
          <w:rFonts w:ascii="Times New Roman" w:hAnsi="Times New Roman"/>
          <w:sz w:val="24"/>
          <w:szCs w:val="24"/>
        </w:rPr>
        <w:t>088</w:t>
      </w:r>
      <w:r w:rsidR="00931FC3" w:rsidRPr="00B156A4">
        <w:rPr>
          <w:rFonts w:ascii="Times New Roman" w:hAnsi="Times New Roman"/>
          <w:sz w:val="24"/>
          <w:szCs w:val="24"/>
        </w:rPr>
        <w:t xml:space="preserve"> Budapest, </w:t>
      </w:r>
      <w:r w:rsidR="00FA3DAF" w:rsidRPr="00B156A4">
        <w:rPr>
          <w:rFonts w:ascii="Times New Roman" w:hAnsi="Times New Roman"/>
          <w:sz w:val="24"/>
          <w:szCs w:val="24"/>
        </w:rPr>
        <w:t>József krt.</w:t>
      </w:r>
      <w:r w:rsidR="00931FC3" w:rsidRPr="00B156A4">
        <w:rPr>
          <w:rFonts w:ascii="Times New Roman" w:hAnsi="Times New Roman"/>
          <w:sz w:val="24"/>
          <w:szCs w:val="24"/>
        </w:rPr>
        <w:t xml:space="preserve"> </w:t>
      </w:r>
      <w:r w:rsidR="00FA3DAF" w:rsidRPr="00B156A4">
        <w:rPr>
          <w:rFonts w:ascii="Times New Roman" w:hAnsi="Times New Roman"/>
          <w:sz w:val="24"/>
          <w:szCs w:val="24"/>
        </w:rPr>
        <w:t>6.</w:t>
      </w:r>
    </w:p>
    <w:p w14:paraId="368F6B7D" w14:textId="77777777" w:rsidR="00931FC3" w:rsidRPr="00B156A4" w:rsidRDefault="003137C1" w:rsidP="00931FC3">
      <w:pPr>
        <w:pStyle w:val="BodyText1"/>
        <w:ind w:left="709"/>
        <w:rPr>
          <w:rFonts w:ascii="Times New Roman" w:hAnsi="Times New Roman"/>
          <w:sz w:val="24"/>
          <w:szCs w:val="24"/>
        </w:rPr>
      </w:pPr>
      <w:r w:rsidRPr="00B156A4">
        <w:rPr>
          <w:rFonts w:ascii="Times New Roman" w:hAnsi="Times New Roman"/>
          <w:sz w:val="24"/>
          <w:szCs w:val="24"/>
        </w:rPr>
        <w:t xml:space="preserve">Levelezési cím: </w:t>
      </w:r>
      <w:r w:rsidR="00931FC3" w:rsidRPr="00B156A4">
        <w:rPr>
          <w:rFonts w:ascii="Times New Roman" w:hAnsi="Times New Roman"/>
          <w:sz w:val="24"/>
          <w:szCs w:val="24"/>
        </w:rPr>
        <w:t>1399 Budapest, Pf. 661</w:t>
      </w:r>
    </w:p>
    <w:p w14:paraId="33A94887" w14:textId="52C8863A" w:rsidR="0001151E" w:rsidRPr="00B156A4" w:rsidRDefault="00FA3DAF" w:rsidP="005B5566">
      <w:pPr>
        <w:pStyle w:val="BodyText1"/>
        <w:ind w:left="709"/>
        <w:rPr>
          <w:rFonts w:ascii="Times New Roman" w:hAnsi="Times New Roman"/>
          <w:b/>
          <w:sz w:val="24"/>
          <w:szCs w:val="24"/>
        </w:rPr>
      </w:pPr>
      <w:r w:rsidRPr="00B156A4">
        <w:rPr>
          <w:rFonts w:ascii="Times New Roman" w:hAnsi="Times New Roman"/>
          <w:sz w:val="24"/>
          <w:szCs w:val="24"/>
        </w:rPr>
        <w:t>E-mail</w:t>
      </w:r>
      <w:r w:rsidR="0001151E" w:rsidRPr="00B156A4">
        <w:rPr>
          <w:rFonts w:ascii="Times New Roman" w:hAnsi="Times New Roman"/>
          <w:sz w:val="24"/>
          <w:szCs w:val="24"/>
        </w:rPr>
        <w:t>:</w:t>
      </w:r>
      <w:r w:rsidRPr="00B156A4">
        <w:rPr>
          <w:rFonts w:ascii="Times New Roman" w:hAnsi="Times New Roman"/>
          <w:sz w:val="24"/>
          <w:szCs w:val="24"/>
        </w:rPr>
        <w:t xml:space="preserve"> </w:t>
      </w:r>
      <w:hyperlink r:id="rId14" w:history="1">
        <w:r w:rsidRPr="00B156A4">
          <w:rPr>
            <w:rStyle w:val="Hiperhivatkozs"/>
            <w:rFonts w:ascii="Times New Roman" w:hAnsi="Times New Roman"/>
            <w:sz w:val="24"/>
            <w:szCs w:val="24"/>
          </w:rPr>
          <w:t>fogyved.2.fok@pest.gov.hu</w:t>
        </w:r>
      </w:hyperlink>
    </w:p>
    <w:p w14:paraId="00502369" w14:textId="3C8188BE" w:rsidR="00931FC3" w:rsidRPr="00B156A4" w:rsidRDefault="00931FC3" w:rsidP="00931FC3">
      <w:pPr>
        <w:pStyle w:val="BodyText1"/>
        <w:ind w:left="709"/>
        <w:rPr>
          <w:rFonts w:ascii="Times New Roman" w:hAnsi="Times New Roman"/>
          <w:sz w:val="24"/>
          <w:szCs w:val="24"/>
        </w:rPr>
      </w:pPr>
      <w:r w:rsidRPr="00B156A4">
        <w:rPr>
          <w:rFonts w:ascii="Times New Roman" w:hAnsi="Times New Roman"/>
          <w:sz w:val="24"/>
          <w:szCs w:val="24"/>
        </w:rPr>
        <w:lastRenderedPageBreak/>
        <w:t xml:space="preserve">Jász-Nagykun-Szolnok Megyei Kormányhivatal </w:t>
      </w:r>
      <w:r w:rsidR="00E0470D" w:rsidRPr="00B156A4">
        <w:rPr>
          <w:rFonts w:ascii="Times New Roman" w:hAnsi="Times New Roman"/>
          <w:sz w:val="24"/>
          <w:szCs w:val="24"/>
        </w:rPr>
        <w:t xml:space="preserve">Közlekedési, </w:t>
      </w:r>
      <w:r w:rsidRPr="00B156A4">
        <w:rPr>
          <w:rFonts w:ascii="Times New Roman" w:hAnsi="Times New Roman"/>
          <w:sz w:val="24"/>
          <w:szCs w:val="24"/>
        </w:rPr>
        <w:t>Műszaki Engedélyezési</w:t>
      </w:r>
      <w:r w:rsidR="00E0470D" w:rsidRPr="00B156A4">
        <w:rPr>
          <w:rFonts w:ascii="Times New Roman" w:hAnsi="Times New Roman"/>
          <w:sz w:val="24"/>
          <w:szCs w:val="24"/>
        </w:rPr>
        <w:t>,</w:t>
      </w:r>
      <w:r w:rsidRPr="00B156A4">
        <w:rPr>
          <w:rFonts w:ascii="Times New Roman" w:hAnsi="Times New Roman"/>
          <w:sz w:val="24"/>
          <w:szCs w:val="24"/>
        </w:rPr>
        <w:t xml:space="preserve"> </w:t>
      </w:r>
      <w:r w:rsidR="00E0470D" w:rsidRPr="00B156A4">
        <w:rPr>
          <w:rFonts w:ascii="Times New Roman" w:hAnsi="Times New Roman"/>
          <w:sz w:val="24"/>
          <w:szCs w:val="24"/>
        </w:rPr>
        <w:t xml:space="preserve">Mérésügyi és Fogyasztóvédelmi </w:t>
      </w:r>
      <w:r w:rsidRPr="00B156A4">
        <w:rPr>
          <w:rFonts w:ascii="Times New Roman" w:hAnsi="Times New Roman"/>
          <w:sz w:val="24"/>
          <w:szCs w:val="24"/>
        </w:rPr>
        <w:t xml:space="preserve">Főosztály </w:t>
      </w:r>
    </w:p>
    <w:p w14:paraId="1D6B27BF" w14:textId="77777777" w:rsidR="00931FC3" w:rsidRPr="00B156A4" w:rsidRDefault="003137C1" w:rsidP="00931FC3">
      <w:pPr>
        <w:pStyle w:val="BodyText1"/>
        <w:ind w:left="709"/>
        <w:rPr>
          <w:rFonts w:ascii="Times New Roman" w:hAnsi="Times New Roman"/>
          <w:sz w:val="24"/>
          <w:szCs w:val="24"/>
        </w:rPr>
      </w:pPr>
      <w:r w:rsidRPr="00B156A4">
        <w:rPr>
          <w:rFonts w:ascii="Times New Roman" w:hAnsi="Times New Roman"/>
          <w:sz w:val="24"/>
          <w:szCs w:val="24"/>
        </w:rPr>
        <w:t xml:space="preserve">Cím: </w:t>
      </w:r>
      <w:r w:rsidR="00931FC3" w:rsidRPr="00B156A4">
        <w:rPr>
          <w:rFonts w:ascii="Times New Roman" w:hAnsi="Times New Roman"/>
          <w:sz w:val="24"/>
          <w:szCs w:val="24"/>
        </w:rPr>
        <w:t>5000 Szolnok, Indóház u. 8.</w:t>
      </w:r>
    </w:p>
    <w:p w14:paraId="32E0917F" w14:textId="5067B205" w:rsidR="00931FC3" w:rsidRPr="00B156A4" w:rsidRDefault="003137C1" w:rsidP="00931FC3">
      <w:pPr>
        <w:pStyle w:val="BodyText1"/>
        <w:ind w:left="709"/>
        <w:rPr>
          <w:rFonts w:ascii="Times New Roman" w:hAnsi="Times New Roman"/>
          <w:sz w:val="24"/>
          <w:szCs w:val="24"/>
        </w:rPr>
      </w:pPr>
      <w:r w:rsidRPr="00B156A4">
        <w:rPr>
          <w:rFonts w:ascii="Times New Roman" w:hAnsi="Times New Roman"/>
          <w:sz w:val="24"/>
          <w:szCs w:val="24"/>
        </w:rPr>
        <w:t xml:space="preserve">Telefon: </w:t>
      </w:r>
      <w:r w:rsidR="00931FC3" w:rsidRPr="00B156A4">
        <w:rPr>
          <w:rFonts w:ascii="Times New Roman" w:hAnsi="Times New Roman"/>
          <w:sz w:val="24"/>
          <w:szCs w:val="24"/>
        </w:rPr>
        <w:t xml:space="preserve">(56) </w:t>
      </w:r>
      <w:r w:rsidR="00E0470D" w:rsidRPr="00B156A4">
        <w:rPr>
          <w:rFonts w:ascii="Times New Roman" w:hAnsi="Times New Roman"/>
          <w:sz w:val="24"/>
          <w:szCs w:val="24"/>
        </w:rPr>
        <w:t>422-603</w:t>
      </w:r>
    </w:p>
    <w:p w14:paraId="7AB46B92" w14:textId="364CC659" w:rsidR="00103282" w:rsidRPr="005B5566" w:rsidRDefault="00103282" w:rsidP="00931FC3">
      <w:pPr>
        <w:pStyle w:val="BodyText1"/>
        <w:ind w:left="709"/>
        <w:rPr>
          <w:rFonts w:ascii="Times New Roman" w:hAnsi="Times New Roman"/>
          <w:sz w:val="24"/>
          <w:szCs w:val="24"/>
        </w:rPr>
      </w:pPr>
      <w:r w:rsidRPr="00B156A4">
        <w:rPr>
          <w:rFonts w:ascii="Times New Roman" w:hAnsi="Times New Roman"/>
          <w:sz w:val="24"/>
          <w:szCs w:val="24"/>
        </w:rPr>
        <w:t xml:space="preserve">E-mail: </w:t>
      </w:r>
      <w:hyperlink r:id="rId15" w:history="1">
        <w:r w:rsidRPr="00B156A4">
          <w:rPr>
            <w:rStyle w:val="Hiperhivatkozs"/>
            <w:rFonts w:ascii="Times New Roman" w:hAnsi="Times New Roman"/>
            <w:sz w:val="24"/>
            <w:szCs w:val="24"/>
          </w:rPr>
          <w:t>jasz.kmmf@jasz.gov.hu</w:t>
        </w:r>
      </w:hyperlink>
    </w:p>
    <w:p w14:paraId="6C3A8575" w14:textId="77777777" w:rsidR="0001151E" w:rsidRPr="001D65D6" w:rsidRDefault="0001151E">
      <w:pPr>
        <w:pStyle w:val="BodyText1"/>
        <w:rPr>
          <w:rFonts w:ascii="Times New Roman" w:hAnsi="Times New Roman"/>
          <w:b/>
          <w:sz w:val="24"/>
          <w:szCs w:val="24"/>
        </w:rPr>
      </w:pPr>
    </w:p>
    <w:p w14:paraId="1C1ECEEB" w14:textId="77777777" w:rsidR="00580BE9" w:rsidRPr="00976D2B" w:rsidRDefault="0094299F">
      <w:pPr>
        <w:pStyle w:val="BodyText1"/>
        <w:rPr>
          <w:rFonts w:ascii="Times New Roman" w:hAnsi="Times New Roman"/>
          <w:sz w:val="24"/>
          <w:szCs w:val="24"/>
        </w:rPr>
      </w:pPr>
      <w:r w:rsidRPr="00976D2B">
        <w:rPr>
          <w:rFonts w:ascii="Times New Roman" w:hAnsi="Times New Roman"/>
          <w:b/>
          <w:sz w:val="24"/>
          <w:szCs w:val="24"/>
        </w:rPr>
        <w:t xml:space="preserve">Magyar Bányászati </w:t>
      </w:r>
      <w:r w:rsidR="00F4499F" w:rsidRPr="00976D2B">
        <w:rPr>
          <w:rFonts w:ascii="Times New Roman" w:hAnsi="Times New Roman"/>
          <w:b/>
          <w:sz w:val="24"/>
          <w:szCs w:val="24"/>
        </w:rPr>
        <w:t xml:space="preserve">és Földtani </w:t>
      </w:r>
      <w:r w:rsidR="005A4DB2">
        <w:rPr>
          <w:rFonts w:ascii="Times New Roman" w:hAnsi="Times New Roman"/>
          <w:b/>
          <w:sz w:val="24"/>
          <w:szCs w:val="24"/>
        </w:rPr>
        <w:t>Szolgálat</w:t>
      </w:r>
    </w:p>
    <w:p w14:paraId="64F4D91F" w14:textId="77777777" w:rsidR="0001151E" w:rsidRDefault="0001151E">
      <w:pPr>
        <w:pStyle w:val="BodyText1"/>
        <w:rPr>
          <w:rFonts w:ascii="Times New Roman" w:hAnsi="Times New Roman"/>
          <w:sz w:val="24"/>
          <w:szCs w:val="24"/>
        </w:rPr>
      </w:pPr>
    </w:p>
    <w:p w14:paraId="203A6C9B" w14:textId="77777777" w:rsidR="00D110B3" w:rsidRDefault="00D110B3">
      <w:pPr>
        <w:pStyle w:val="BodyText1"/>
        <w:rPr>
          <w:rFonts w:ascii="Times New Roman" w:hAnsi="Times New Roman"/>
          <w:sz w:val="24"/>
          <w:szCs w:val="24"/>
        </w:rPr>
      </w:pPr>
      <w:r w:rsidRPr="00D110B3">
        <w:rPr>
          <w:rFonts w:ascii="Times New Roman" w:hAnsi="Times New Roman"/>
          <w:sz w:val="24"/>
          <w:szCs w:val="24"/>
        </w:rPr>
        <w:t>Az 1009/2017. (I. 11.) Kormányhatározat valamint a 161/2017 (VI.28.) Kormányrendelet alapján a Magyar Földtani és Geofizikai Intézet 2017. július 1-vel beolvadt a Magyar Bányászati és Földtani Hivatalba, az új szervezet neve Magyar Bányászati és Földtani Szolgálat (MBFSZ). Az MBFSZ önálló feladattal és hatáskörrel rendelkező központi hivatal, amely a Baranya, Borsod-Abaúj-Zemplén, Jász-Nagykun-Szolnok, Pest és Veszprém Megyei Kormányhivatallal együtt látja el az állam bányászati és földtani feladatait.</w:t>
      </w:r>
    </w:p>
    <w:p w14:paraId="7C6530D3" w14:textId="77777777" w:rsidR="00D110B3" w:rsidRPr="00976D2B" w:rsidRDefault="00D110B3">
      <w:pPr>
        <w:pStyle w:val="BodyText1"/>
        <w:rPr>
          <w:rFonts w:ascii="Times New Roman" w:hAnsi="Times New Roman"/>
          <w:sz w:val="24"/>
          <w:szCs w:val="24"/>
        </w:rPr>
      </w:pPr>
    </w:p>
    <w:p w14:paraId="510F0989" w14:textId="77777777" w:rsidR="0001151E" w:rsidRPr="00976D2B" w:rsidRDefault="0001151E" w:rsidP="0001151E">
      <w:pPr>
        <w:pStyle w:val="Listaszerbekezds"/>
        <w:ind w:left="0"/>
        <w:jc w:val="both"/>
        <w:rPr>
          <w:szCs w:val="24"/>
        </w:rPr>
      </w:pPr>
      <w:r w:rsidRPr="00976D2B">
        <w:rPr>
          <w:szCs w:val="24"/>
        </w:rPr>
        <w:t xml:space="preserve">Műszaki-biztonsági szempontból a </w:t>
      </w:r>
      <w:r w:rsidR="008F0706" w:rsidRPr="00976D2B">
        <w:rPr>
          <w:szCs w:val="24"/>
        </w:rPr>
        <w:t xml:space="preserve">Magyar Bányászati és Földtani </w:t>
      </w:r>
      <w:r w:rsidR="005A4DB2">
        <w:rPr>
          <w:szCs w:val="24"/>
        </w:rPr>
        <w:t xml:space="preserve">Szolgálat </w:t>
      </w:r>
      <w:r w:rsidRPr="00976D2B">
        <w:rPr>
          <w:szCs w:val="24"/>
        </w:rPr>
        <w:t xml:space="preserve">jogosult </w:t>
      </w:r>
      <w:r w:rsidR="00961B96" w:rsidRPr="00976D2B">
        <w:rPr>
          <w:szCs w:val="24"/>
        </w:rPr>
        <w:t>a</w:t>
      </w:r>
      <w:r w:rsidR="0051003E" w:rsidRPr="00976D2B">
        <w:rPr>
          <w:szCs w:val="24"/>
        </w:rPr>
        <w:t>z</w:t>
      </w:r>
      <w:r w:rsidR="00961B96" w:rsidRPr="00976D2B">
        <w:rPr>
          <w:szCs w:val="24"/>
        </w:rPr>
        <w:t xml:space="preserve"> elosztó</w:t>
      </w:r>
      <w:r w:rsidR="0051003E" w:rsidRPr="00976D2B">
        <w:rPr>
          <w:szCs w:val="24"/>
        </w:rPr>
        <w:t>vezeték</w:t>
      </w:r>
      <w:r w:rsidRPr="00976D2B">
        <w:rPr>
          <w:szCs w:val="24"/>
        </w:rPr>
        <w:t xml:space="preserve"> és célvezetékek </w:t>
      </w:r>
      <w:r w:rsidR="00F856E8">
        <w:rPr>
          <w:szCs w:val="24"/>
        </w:rPr>
        <w:t xml:space="preserve">tervezése, </w:t>
      </w:r>
      <w:r w:rsidRPr="00976D2B">
        <w:rPr>
          <w:szCs w:val="24"/>
        </w:rPr>
        <w:t>építése, használatba vétele, üzemeltetése és elbontása során műszaki</w:t>
      </w:r>
      <w:r w:rsidR="0051003E" w:rsidRPr="00976D2B">
        <w:rPr>
          <w:szCs w:val="24"/>
        </w:rPr>
        <w:t>,</w:t>
      </w:r>
      <w:r w:rsidRPr="00976D2B">
        <w:rPr>
          <w:szCs w:val="24"/>
        </w:rPr>
        <w:t xml:space="preserve"> biztonsági</w:t>
      </w:r>
      <w:r w:rsidR="0051003E" w:rsidRPr="00976D2B">
        <w:rPr>
          <w:szCs w:val="24"/>
        </w:rPr>
        <w:t>,</w:t>
      </w:r>
      <w:r w:rsidRPr="00976D2B">
        <w:rPr>
          <w:szCs w:val="24"/>
        </w:rPr>
        <w:t xml:space="preserve"> munkavédelmi, építésfelügyeleti és piacfelügyeleti hatásköröket gyakorolni. A </w:t>
      </w:r>
      <w:r w:rsidR="00C54CBB" w:rsidRPr="00C54CBB">
        <w:rPr>
          <w:szCs w:val="24"/>
        </w:rPr>
        <w:t>Magyar Bányászati és Földtani Szolgálat</w:t>
      </w:r>
      <w:r w:rsidR="00C54CBB">
        <w:rPr>
          <w:szCs w:val="24"/>
        </w:rPr>
        <w:t xml:space="preserve"> hagyja jóvá</w:t>
      </w:r>
      <w:r w:rsidRPr="00976D2B">
        <w:rPr>
          <w:szCs w:val="24"/>
        </w:rPr>
        <w:t xml:space="preserve"> </w:t>
      </w:r>
      <w:r w:rsidR="00961B96" w:rsidRPr="00976D2B">
        <w:rPr>
          <w:szCs w:val="24"/>
        </w:rPr>
        <w:t>a Földgázelosztó</w:t>
      </w:r>
      <w:r w:rsidRPr="00976D2B">
        <w:rPr>
          <w:szCs w:val="24"/>
        </w:rPr>
        <w:t xml:space="preserve"> </w:t>
      </w:r>
      <w:r w:rsidR="005A4DB2">
        <w:rPr>
          <w:szCs w:val="24"/>
        </w:rPr>
        <w:t>műszaki-biztonsági irányítási</w:t>
      </w:r>
      <w:r w:rsidR="005A4DB2" w:rsidRPr="00976D2B">
        <w:rPr>
          <w:szCs w:val="24"/>
        </w:rPr>
        <w:t xml:space="preserve"> </w:t>
      </w:r>
      <w:r w:rsidRPr="00976D2B">
        <w:rPr>
          <w:szCs w:val="24"/>
        </w:rPr>
        <w:t xml:space="preserve">rendszerét. </w:t>
      </w:r>
    </w:p>
    <w:p w14:paraId="48EDA26A" w14:textId="77777777" w:rsidR="0001151E" w:rsidRPr="00976D2B" w:rsidRDefault="0001151E" w:rsidP="0001151E">
      <w:pPr>
        <w:ind w:left="284"/>
        <w:jc w:val="both"/>
        <w:rPr>
          <w:sz w:val="24"/>
          <w:szCs w:val="24"/>
        </w:rPr>
      </w:pPr>
    </w:p>
    <w:p w14:paraId="5F7C8796" w14:textId="77777777" w:rsidR="001D1EF6" w:rsidRPr="00976D2B" w:rsidRDefault="0001151E" w:rsidP="00835376">
      <w:pPr>
        <w:pStyle w:val="BodyText1"/>
        <w:ind w:left="709"/>
        <w:rPr>
          <w:rFonts w:ascii="Times New Roman" w:hAnsi="Times New Roman"/>
          <w:sz w:val="24"/>
          <w:szCs w:val="24"/>
        </w:rPr>
      </w:pPr>
      <w:r w:rsidRPr="00976D2B">
        <w:rPr>
          <w:rFonts w:ascii="Times New Roman" w:hAnsi="Times New Roman"/>
          <w:sz w:val="24"/>
          <w:szCs w:val="24"/>
        </w:rPr>
        <w:t xml:space="preserve">Elérhetőségek: </w:t>
      </w:r>
    </w:p>
    <w:p w14:paraId="476A5F7B" w14:textId="77777777" w:rsidR="001D1EF6" w:rsidRPr="00976D2B" w:rsidRDefault="0001151E" w:rsidP="00835376">
      <w:pPr>
        <w:pStyle w:val="BodyText1"/>
        <w:ind w:left="709"/>
        <w:rPr>
          <w:rFonts w:ascii="Times New Roman" w:hAnsi="Times New Roman"/>
          <w:sz w:val="24"/>
          <w:szCs w:val="24"/>
        </w:rPr>
      </w:pPr>
      <w:r w:rsidRPr="00976D2B">
        <w:rPr>
          <w:rFonts w:ascii="Times New Roman" w:hAnsi="Times New Roman"/>
          <w:sz w:val="24"/>
          <w:szCs w:val="24"/>
        </w:rPr>
        <w:t>Cím: 1145 Budapest, Columbus u. 17-23.</w:t>
      </w:r>
    </w:p>
    <w:p w14:paraId="56DDD14B" w14:textId="77777777" w:rsidR="001D1EF6" w:rsidRPr="00976D2B" w:rsidRDefault="0001151E" w:rsidP="00835376">
      <w:pPr>
        <w:pStyle w:val="BodyText1"/>
        <w:ind w:left="709"/>
        <w:rPr>
          <w:rFonts w:ascii="Times New Roman" w:hAnsi="Times New Roman"/>
          <w:sz w:val="24"/>
          <w:szCs w:val="24"/>
        </w:rPr>
      </w:pPr>
      <w:r w:rsidRPr="00976D2B">
        <w:rPr>
          <w:rFonts w:ascii="Times New Roman" w:hAnsi="Times New Roman"/>
          <w:sz w:val="24"/>
          <w:szCs w:val="24"/>
        </w:rPr>
        <w:t xml:space="preserve">E-mail: </w:t>
      </w:r>
      <w:r w:rsidR="00C54CBB" w:rsidRPr="00C54CBB">
        <w:rPr>
          <w:rStyle w:val="Hiperhivatkozs"/>
          <w:rFonts w:ascii="Times New Roman" w:hAnsi="Times New Roman"/>
          <w:color w:val="auto"/>
          <w:sz w:val="24"/>
          <w:szCs w:val="24"/>
        </w:rPr>
        <w:t>info@mbfsz.gov.hu</w:t>
      </w:r>
      <w:r w:rsidR="003D77D2" w:rsidRPr="00976D2B">
        <w:rPr>
          <w:rFonts w:ascii="Times New Roman" w:hAnsi="Times New Roman"/>
          <w:sz w:val="24"/>
          <w:szCs w:val="24"/>
        </w:rPr>
        <w:t xml:space="preserve"> </w:t>
      </w:r>
    </w:p>
    <w:p w14:paraId="16B2FB65" w14:textId="77777777" w:rsidR="001D1EF6" w:rsidRPr="00976D2B" w:rsidRDefault="0001151E" w:rsidP="00835376">
      <w:pPr>
        <w:pStyle w:val="BodyText1"/>
        <w:ind w:left="709"/>
        <w:rPr>
          <w:rFonts w:ascii="Times New Roman" w:hAnsi="Times New Roman"/>
          <w:sz w:val="24"/>
          <w:szCs w:val="24"/>
        </w:rPr>
      </w:pPr>
      <w:r w:rsidRPr="00976D2B">
        <w:rPr>
          <w:rFonts w:ascii="Times New Roman" w:hAnsi="Times New Roman"/>
          <w:sz w:val="24"/>
          <w:szCs w:val="24"/>
        </w:rPr>
        <w:t xml:space="preserve">web: </w:t>
      </w:r>
      <w:r w:rsidR="00C54CBB" w:rsidRPr="00C54CBB">
        <w:rPr>
          <w:rStyle w:val="Hiperhivatkozs"/>
          <w:rFonts w:ascii="Times New Roman" w:hAnsi="Times New Roman"/>
          <w:color w:val="auto"/>
          <w:sz w:val="24"/>
          <w:szCs w:val="24"/>
        </w:rPr>
        <w:t>http://www.mbfsz.gov.hu</w:t>
      </w:r>
    </w:p>
    <w:p w14:paraId="6B6320AA" w14:textId="77777777" w:rsidR="0001151E" w:rsidRPr="00976D2B" w:rsidRDefault="0001151E" w:rsidP="0001151E">
      <w:pPr>
        <w:ind w:left="284"/>
        <w:jc w:val="both"/>
        <w:rPr>
          <w:sz w:val="24"/>
          <w:szCs w:val="24"/>
        </w:rPr>
      </w:pPr>
    </w:p>
    <w:p w14:paraId="54E904D4" w14:textId="77777777" w:rsidR="00580BE9" w:rsidRPr="00976D2B" w:rsidRDefault="00222662">
      <w:pPr>
        <w:pStyle w:val="BodyText1"/>
        <w:rPr>
          <w:rFonts w:ascii="Times New Roman" w:hAnsi="Times New Roman"/>
          <w:sz w:val="24"/>
          <w:szCs w:val="24"/>
        </w:rPr>
      </w:pPr>
      <w:r w:rsidRPr="00222662">
        <w:rPr>
          <w:rFonts w:ascii="Times New Roman" w:hAnsi="Times New Roman"/>
          <w:b/>
          <w:sz w:val="24"/>
          <w:szCs w:val="24"/>
        </w:rPr>
        <w:t>Budapest Főváros Kormányhivatala Metrológiai és Műszaki Felügyeleti Főosztály</w:t>
      </w:r>
      <w:r w:rsidRPr="00222662" w:rsidDel="00222662">
        <w:rPr>
          <w:rFonts w:ascii="Times New Roman" w:hAnsi="Times New Roman"/>
          <w:b/>
          <w:sz w:val="24"/>
          <w:szCs w:val="24"/>
        </w:rPr>
        <w:t xml:space="preserve"> </w:t>
      </w:r>
      <w:r w:rsidR="00FE3EC3" w:rsidRPr="00976D2B">
        <w:rPr>
          <w:rFonts w:ascii="Times New Roman" w:hAnsi="Times New Roman"/>
          <w:sz w:val="24"/>
          <w:szCs w:val="24"/>
        </w:rPr>
        <w:t xml:space="preserve">(továbbiakban: </w:t>
      </w:r>
      <w:r w:rsidR="003D3CF8">
        <w:rPr>
          <w:rFonts w:ascii="Times New Roman" w:hAnsi="Times New Roman"/>
          <w:sz w:val="24"/>
          <w:szCs w:val="24"/>
        </w:rPr>
        <w:t>BFKH</w:t>
      </w:r>
      <w:r w:rsidR="00FE3EC3" w:rsidRPr="00976D2B">
        <w:rPr>
          <w:rFonts w:ascii="Times New Roman" w:hAnsi="Times New Roman"/>
          <w:sz w:val="24"/>
          <w:szCs w:val="24"/>
        </w:rPr>
        <w:t>)</w:t>
      </w:r>
      <w:r w:rsidR="00216D5F" w:rsidRPr="00976D2B">
        <w:rPr>
          <w:rFonts w:ascii="Times New Roman" w:hAnsi="Times New Roman"/>
          <w:sz w:val="24"/>
          <w:szCs w:val="24"/>
        </w:rPr>
        <w:t xml:space="preserve"> </w:t>
      </w:r>
    </w:p>
    <w:p w14:paraId="0A6B2896" w14:textId="77777777" w:rsidR="00195B3A" w:rsidRPr="00976D2B" w:rsidRDefault="00195B3A">
      <w:pPr>
        <w:pStyle w:val="BodyText1"/>
        <w:rPr>
          <w:rFonts w:ascii="Times New Roman" w:hAnsi="Times New Roman"/>
          <w:sz w:val="24"/>
          <w:szCs w:val="24"/>
        </w:rPr>
      </w:pPr>
    </w:p>
    <w:p w14:paraId="4C00C7BA" w14:textId="77777777" w:rsidR="00805072" w:rsidRPr="00976D2B" w:rsidRDefault="00A10834" w:rsidP="00195B3A">
      <w:pPr>
        <w:pStyle w:val="BodyText1"/>
        <w:rPr>
          <w:rFonts w:ascii="Times New Roman" w:hAnsi="Times New Roman"/>
          <w:sz w:val="24"/>
          <w:szCs w:val="24"/>
        </w:rPr>
      </w:pPr>
      <w:r w:rsidRPr="00976D2B">
        <w:rPr>
          <w:rFonts w:ascii="Times New Roman" w:hAnsi="Times New Roman"/>
          <w:sz w:val="24"/>
          <w:szCs w:val="24"/>
        </w:rPr>
        <w:t xml:space="preserve">A csatlakozó vezetékek és fogyasztói berendezések vonatkozásában első fokon a </w:t>
      </w:r>
      <w:r w:rsidR="005071FA" w:rsidRPr="005071FA">
        <w:rPr>
          <w:rFonts w:ascii="Times New Roman" w:hAnsi="Times New Roman"/>
          <w:sz w:val="24"/>
          <w:szCs w:val="24"/>
        </w:rPr>
        <w:t>Budapest Főváros Kormány</w:t>
      </w:r>
      <w:r w:rsidR="005071FA">
        <w:rPr>
          <w:rFonts w:ascii="Times New Roman" w:hAnsi="Times New Roman"/>
          <w:sz w:val="24"/>
          <w:szCs w:val="24"/>
        </w:rPr>
        <w:t>hivatala XII. Kerületi Hivatala</w:t>
      </w:r>
      <w:r w:rsidRPr="00976D2B">
        <w:rPr>
          <w:rFonts w:ascii="Times New Roman" w:hAnsi="Times New Roman"/>
          <w:sz w:val="24"/>
          <w:szCs w:val="24"/>
        </w:rPr>
        <w:t xml:space="preserve">, másodfokon a </w:t>
      </w:r>
      <w:r w:rsidR="005071FA" w:rsidRPr="005071FA">
        <w:rPr>
          <w:rFonts w:ascii="Times New Roman" w:hAnsi="Times New Roman"/>
          <w:sz w:val="24"/>
          <w:szCs w:val="24"/>
        </w:rPr>
        <w:t>BFKH</w:t>
      </w:r>
      <w:r w:rsidR="005071FA" w:rsidRPr="005071FA" w:rsidDel="005071FA">
        <w:rPr>
          <w:rFonts w:ascii="Times New Roman" w:hAnsi="Times New Roman"/>
          <w:sz w:val="24"/>
          <w:szCs w:val="24"/>
        </w:rPr>
        <w:t xml:space="preserve"> </w:t>
      </w:r>
      <w:r w:rsidRPr="00976D2B">
        <w:rPr>
          <w:rFonts w:ascii="Times New Roman" w:hAnsi="Times New Roman"/>
          <w:sz w:val="24"/>
          <w:szCs w:val="24"/>
        </w:rPr>
        <w:t>jár el</w:t>
      </w:r>
      <w:r w:rsidR="003D77D2" w:rsidRPr="00976D2B">
        <w:rPr>
          <w:rFonts w:ascii="Times New Roman" w:hAnsi="Times New Roman"/>
          <w:sz w:val="24"/>
          <w:szCs w:val="24"/>
        </w:rPr>
        <w:t>.</w:t>
      </w:r>
    </w:p>
    <w:p w14:paraId="54FAFE1D" w14:textId="77777777" w:rsidR="00195B3A" w:rsidRPr="00976D2B" w:rsidRDefault="00195B3A" w:rsidP="00195B3A">
      <w:pPr>
        <w:pStyle w:val="BodyText1"/>
        <w:rPr>
          <w:rFonts w:ascii="Times New Roman" w:hAnsi="Times New Roman"/>
          <w:sz w:val="24"/>
          <w:szCs w:val="24"/>
        </w:rPr>
      </w:pPr>
    </w:p>
    <w:p w14:paraId="3BF38CAE" w14:textId="77777777" w:rsidR="001D1EF6" w:rsidRPr="00976D2B" w:rsidRDefault="00195B3A" w:rsidP="00835376">
      <w:pPr>
        <w:pStyle w:val="BodyText1"/>
        <w:ind w:left="568"/>
        <w:rPr>
          <w:rFonts w:ascii="Times New Roman" w:hAnsi="Times New Roman"/>
          <w:sz w:val="24"/>
          <w:szCs w:val="24"/>
        </w:rPr>
      </w:pPr>
      <w:r w:rsidRPr="00976D2B">
        <w:rPr>
          <w:rFonts w:ascii="Times New Roman" w:hAnsi="Times New Roman"/>
          <w:sz w:val="24"/>
          <w:szCs w:val="24"/>
        </w:rPr>
        <w:t>E</w:t>
      </w:r>
      <w:r w:rsidR="00A10834" w:rsidRPr="00976D2B">
        <w:rPr>
          <w:rFonts w:ascii="Times New Roman" w:hAnsi="Times New Roman"/>
          <w:sz w:val="24"/>
          <w:szCs w:val="24"/>
        </w:rPr>
        <w:t>lérhetőségek:</w:t>
      </w:r>
      <w:r w:rsidR="00A10834" w:rsidRPr="00976D2B">
        <w:rPr>
          <w:rFonts w:ascii="Times New Roman" w:hAnsi="Times New Roman"/>
          <w:b/>
          <w:sz w:val="24"/>
          <w:szCs w:val="24"/>
        </w:rPr>
        <w:t xml:space="preserve"> </w:t>
      </w:r>
    </w:p>
    <w:p w14:paraId="0968C981" w14:textId="77777777" w:rsidR="001D1EF6" w:rsidRPr="00976D2B" w:rsidRDefault="00195B3A" w:rsidP="00835376">
      <w:pPr>
        <w:pStyle w:val="BodyText1"/>
        <w:ind w:left="568"/>
        <w:rPr>
          <w:rFonts w:ascii="Times New Roman" w:hAnsi="Times New Roman"/>
          <w:sz w:val="24"/>
          <w:szCs w:val="24"/>
        </w:rPr>
      </w:pPr>
      <w:r w:rsidRPr="00976D2B">
        <w:rPr>
          <w:rFonts w:ascii="Times New Roman" w:hAnsi="Times New Roman"/>
          <w:sz w:val="24"/>
          <w:szCs w:val="24"/>
        </w:rPr>
        <w:t>Cím: 1124 Budapest, Németvölgyi út 37-39.</w:t>
      </w:r>
    </w:p>
    <w:p w14:paraId="1407089F" w14:textId="77777777" w:rsidR="001D1EF6" w:rsidRPr="00976D2B" w:rsidRDefault="00195B3A" w:rsidP="00835376">
      <w:pPr>
        <w:pStyle w:val="BodyText1"/>
        <w:ind w:left="568"/>
        <w:rPr>
          <w:rFonts w:ascii="Times New Roman" w:hAnsi="Times New Roman"/>
          <w:sz w:val="24"/>
          <w:szCs w:val="24"/>
        </w:rPr>
      </w:pPr>
      <w:r w:rsidRPr="00976D2B">
        <w:rPr>
          <w:rFonts w:ascii="Times New Roman" w:hAnsi="Times New Roman"/>
          <w:sz w:val="24"/>
          <w:szCs w:val="24"/>
        </w:rPr>
        <w:t>Tel.: +36 1 4585 800</w:t>
      </w:r>
    </w:p>
    <w:p w14:paraId="6CE27C6C" w14:textId="77777777" w:rsidR="001D1EF6" w:rsidRPr="00976D2B" w:rsidRDefault="00195B3A" w:rsidP="00835376">
      <w:pPr>
        <w:pStyle w:val="BodyText1"/>
        <w:ind w:left="568"/>
        <w:rPr>
          <w:rFonts w:ascii="Times New Roman" w:hAnsi="Times New Roman"/>
          <w:sz w:val="24"/>
          <w:szCs w:val="24"/>
        </w:rPr>
      </w:pPr>
      <w:r w:rsidRPr="00976D2B">
        <w:rPr>
          <w:rFonts w:ascii="Times New Roman" w:hAnsi="Times New Roman"/>
          <w:sz w:val="24"/>
          <w:szCs w:val="24"/>
        </w:rPr>
        <w:t>Fax: +36 1 4585 865</w:t>
      </w:r>
    </w:p>
    <w:p w14:paraId="47CC3212" w14:textId="77777777" w:rsidR="001D1EF6" w:rsidRPr="00976D2B" w:rsidRDefault="00195B3A" w:rsidP="00835376">
      <w:pPr>
        <w:pStyle w:val="BodyText1"/>
        <w:ind w:left="568"/>
        <w:rPr>
          <w:rFonts w:ascii="Times New Roman" w:hAnsi="Times New Roman"/>
          <w:sz w:val="24"/>
          <w:szCs w:val="24"/>
        </w:rPr>
      </w:pPr>
      <w:r w:rsidRPr="00976D2B">
        <w:rPr>
          <w:rFonts w:ascii="Times New Roman" w:hAnsi="Times New Roman"/>
          <w:sz w:val="24"/>
          <w:szCs w:val="24"/>
        </w:rPr>
        <w:t xml:space="preserve">E-mail: </w:t>
      </w:r>
      <w:hyperlink r:id="rId16" w:history="1">
        <w:r w:rsidR="00B00F3C" w:rsidRPr="00976D2B">
          <w:rPr>
            <w:rStyle w:val="Hiperhivatkozs"/>
            <w:rFonts w:ascii="Times New Roman" w:hAnsi="Times New Roman"/>
            <w:color w:val="auto"/>
            <w:sz w:val="24"/>
            <w:szCs w:val="24"/>
          </w:rPr>
          <w:t>mkeh@mkeh.gov.hu</w:t>
        </w:r>
      </w:hyperlink>
      <w:r w:rsidR="00B00F3C" w:rsidRPr="00976D2B">
        <w:rPr>
          <w:rFonts w:ascii="Times New Roman" w:hAnsi="Times New Roman"/>
          <w:sz w:val="24"/>
          <w:szCs w:val="24"/>
        </w:rPr>
        <w:t xml:space="preserve"> </w:t>
      </w:r>
    </w:p>
    <w:p w14:paraId="7FA9B9AC" w14:textId="77777777" w:rsidR="001D1EF6" w:rsidRPr="00976D2B" w:rsidRDefault="00195B3A" w:rsidP="00835376">
      <w:pPr>
        <w:pStyle w:val="BodyText1"/>
        <w:ind w:left="284" w:firstLine="284"/>
        <w:rPr>
          <w:rFonts w:ascii="Times New Roman" w:hAnsi="Times New Roman"/>
          <w:sz w:val="24"/>
          <w:szCs w:val="24"/>
        </w:rPr>
      </w:pPr>
      <w:r w:rsidRPr="00976D2B">
        <w:rPr>
          <w:rFonts w:ascii="Times New Roman" w:hAnsi="Times New Roman"/>
          <w:sz w:val="24"/>
          <w:szCs w:val="24"/>
        </w:rPr>
        <w:t xml:space="preserve">web: </w:t>
      </w:r>
      <w:hyperlink r:id="rId17" w:history="1">
        <w:r w:rsidR="00B00F3C" w:rsidRPr="00976D2B">
          <w:rPr>
            <w:rStyle w:val="Hiperhivatkozs"/>
            <w:rFonts w:ascii="Times New Roman" w:hAnsi="Times New Roman"/>
            <w:color w:val="auto"/>
            <w:sz w:val="24"/>
            <w:szCs w:val="24"/>
          </w:rPr>
          <w:t>http://www.mkeh.hu</w:t>
        </w:r>
      </w:hyperlink>
      <w:r w:rsidR="00B00F3C" w:rsidRPr="00976D2B">
        <w:rPr>
          <w:rFonts w:ascii="Times New Roman" w:hAnsi="Times New Roman"/>
          <w:sz w:val="24"/>
          <w:szCs w:val="24"/>
        </w:rPr>
        <w:t xml:space="preserve"> </w:t>
      </w:r>
    </w:p>
    <w:p w14:paraId="2D44F339" w14:textId="77777777" w:rsidR="00580BE9" w:rsidRPr="00976D2B" w:rsidRDefault="00580BE9">
      <w:pPr>
        <w:pStyle w:val="BodyText1"/>
        <w:rPr>
          <w:rFonts w:ascii="Times New Roman" w:hAnsi="Times New Roman"/>
          <w:b/>
          <w:sz w:val="24"/>
          <w:szCs w:val="24"/>
        </w:rPr>
      </w:pPr>
    </w:p>
    <w:p w14:paraId="49338F5F" w14:textId="77777777" w:rsidR="00580BE9" w:rsidRPr="00976D2B" w:rsidRDefault="0015165D">
      <w:pPr>
        <w:pStyle w:val="BodyText1"/>
        <w:rPr>
          <w:rFonts w:ascii="Times New Roman" w:hAnsi="Times New Roman"/>
          <w:b/>
          <w:sz w:val="24"/>
          <w:szCs w:val="24"/>
        </w:rPr>
      </w:pPr>
      <w:r w:rsidRPr="00976D2B">
        <w:rPr>
          <w:rFonts w:ascii="Times New Roman" w:hAnsi="Times New Roman"/>
          <w:b/>
          <w:sz w:val="24"/>
          <w:szCs w:val="24"/>
        </w:rPr>
        <w:t xml:space="preserve">2. </w:t>
      </w:r>
      <w:r w:rsidR="001B4286" w:rsidRPr="00976D2B">
        <w:rPr>
          <w:rFonts w:ascii="Times New Roman" w:hAnsi="Times New Roman"/>
          <w:b/>
          <w:sz w:val="24"/>
          <w:szCs w:val="24"/>
        </w:rPr>
        <w:t>b)</w:t>
      </w:r>
      <w:r w:rsidR="006C4F45" w:rsidRPr="00976D2B">
        <w:rPr>
          <w:rFonts w:ascii="Times New Roman" w:hAnsi="Times New Roman"/>
          <w:b/>
          <w:sz w:val="24"/>
          <w:szCs w:val="24"/>
        </w:rPr>
        <w:t xml:space="preserve"> </w:t>
      </w:r>
      <w:r w:rsidR="006C4F45" w:rsidRPr="00976D2B">
        <w:rPr>
          <w:rFonts w:ascii="Times New Roman" w:hAnsi="Times New Roman"/>
          <w:b/>
          <w:sz w:val="24"/>
          <w:szCs w:val="24"/>
        </w:rPr>
        <w:tab/>
      </w:r>
      <w:r w:rsidR="001B4286" w:rsidRPr="00976D2B">
        <w:rPr>
          <w:rFonts w:ascii="Times New Roman" w:hAnsi="Times New Roman"/>
          <w:b/>
          <w:sz w:val="24"/>
          <w:szCs w:val="24"/>
        </w:rPr>
        <w:t>Felhasználók</w:t>
      </w:r>
      <w:r w:rsidR="006C4F45" w:rsidRPr="00976D2B">
        <w:rPr>
          <w:rFonts w:ascii="Times New Roman" w:hAnsi="Times New Roman"/>
          <w:b/>
          <w:sz w:val="24"/>
          <w:szCs w:val="24"/>
        </w:rPr>
        <w:t xml:space="preserve"> részére adott információk </w:t>
      </w:r>
      <w:r w:rsidR="001B4286" w:rsidRPr="00976D2B">
        <w:rPr>
          <w:rFonts w:ascii="Times New Roman" w:hAnsi="Times New Roman"/>
          <w:b/>
          <w:sz w:val="24"/>
          <w:szCs w:val="24"/>
        </w:rPr>
        <w:t>(a működési terület kifüggesztése az ügyfélszolgálati irodában, szerelők elérhetősége)</w:t>
      </w:r>
    </w:p>
    <w:p w14:paraId="5A101C28" w14:textId="77777777" w:rsidR="00195B3A" w:rsidRPr="00976D2B" w:rsidRDefault="00195B3A">
      <w:pPr>
        <w:tabs>
          <w:tab w:val="left" w:pos="1110"/>
        </w:tabs>
        <w:ind w:left="567" w:hanging="567"/>
        <w:jc w:val="both"/>
        <w:rPr>
          <w:sz w:val="24"/>
          <w:szCs w:val="24"/>
        </w:rPr>
      </w:pPr>
    </w:p>
    <w:p w14:paraId="371512E8" w14:textId="77777777" w:rsidR="00195B3A" w:rsidRPr="00976D2B" w:rsidRDefault="00961B96" w:rsidP="00195B3A">
      <w:pPr>
        <w:jc w:val="both"/>
        <w:rPr>
          <w:sz w:val="24"/>
          <w:szCs w:val="24"/>
        </w:rPr>
      </w:pPr>
      <w:r w:rsidRPr="00976D2B">
        <w:rPr>
          <w:sz w:val="24"/>
          <w:szCs w:val="24"/>
        </w:rPr>
        <w:t xml:space="preserve">A Földgázelosztó </w:t>
      </w:r>
      <w:r w:rsidR="00195B3A" w:rsidRPr="00976D2B">
        <w:rPr>
          <w:sz w:val="24"/>
          <w:szCs w:val="24"/>
        </w:rPr>
        <w:t xml:space="preserve">a leendő </w:t>
      </w:r>
      <w:r w:rsidR="00526818" w:rsidRPr="00976D2B">
        <w:rPr>
          <w:sz w:val="24"/>
          <w:szCs w:val="24"/>
        </w:rPr>
        <w:t xml:space="preserve">felhasználók </w:t>
      </w:r>
      <w:r w:rsidR="00195B3A" w:rsidRPr="00976D2B">
        <w:rPr>
          <w:sz w:val="24"/>
          <w:szCs w:val="24"/>
        </w:rPr>
        <w:t>és a felhasználók részére a földgázelosztással kapcsolatos, működéshez szükséges információkat a hatályos jogszabályoknak megfelelően a</w:t>
      </w:r>
      <w:r w:rsidR="00526818" w:rsidRPr="00976D2B">
        <w:rPr>
          <w:sz w:val="24"/>
          <w:szCs w:val="24"/>
        </w:rPr>
        <w:t>z</w:t>
      </w:r>
      <w:r w:rsidR="00195B3A" w:rsidRPr="00976D2B">
        <w:rPr>
          <w:sz w:val="24"/>
          <w:szCs w:val="24"/>
        </w:rPr>
        <w:t xml:space="preserve"> Üzletszabályzat 2. számú mellékletében meghatározott ügyfélszolgálati elérhetőségeken</w:t>
      </w:r>
      <w:r w:rsidR="00526818" w:rsidRPr="00976D2B">
        <w:rPr>
          <w:sz w:val="24"/>
          <w:szCs w:val="24"/>
        </w:rPr>
        <w:t>, valamint a 3. számú mellékletben meghatározott egyéb elérhetőségeken</w:t>
      </w:r>
      <w:r w:rsidR="00195B3A" w:rsidRPr="00976D2B">
        <w:rPr>
          <w:sz w:val="24"/>
          <w:szCs w:val="24"/>
        </w:rPr>
        <w:t xml:space="preserve"> biztosítja.</w:t>
      </w:r>
      <w:r w:rsidR="00385979" w:rsidRPr="00976D2B">
        <w:rPr>
          <w:sz w:val="24"/>
          <w:szCs w:val="24"/>
        </w:rPr>
        <w:t xml:space="preserve"> </w:t>
      </w:r>
      <w:r w:rsidR="00195B3A" w:rsidRPr="00976D2B">
        <w:rPr>
          <w:sz w:val="24"/>
          <w:szCs w:val="24"/>
        </w:rPr>
        <w:t>A</w:t>
      </w:r>
      <w:r w:rsidRPr="00976D2B">
        <w:rPr>
          <w:sz w:val="24"/>
          <w:szCs w:val="24"/>
        </w:rPr>
        <w:t xml:space="preserve"> Földgázelosztó </w:t>
      </w:r>
      <w:r w:rsidR="00195B3A" w:rsidRPr="00976D2B">
        <w:rPr>
          <w:sz w:val="24"/>
          <w:szCs w:val="24"/>
        </w:rPr>
        <w:t>minden szükséges tájékoztatást megad a felhasználóknak annak érdekében, hogy megismer</w:t>
      </w:r>
      <w:r w:rsidR="00385979" w:rsidRPr="00976D2B">
        <w:rPr>
          <w:sz w:val="24"/>
          <w:szCs w:val="24"/>
        </w:rPr>
        <w:t>hess</w:t>
      </w:r>
      <w:r w:rsidR="00195B3A" w:rsidRPr="00976D2B">
        <w:rPr>
          <w:sz w:val="24"/>
          <w:szCs w:val="24"/>
        </w:rPr>
        <w:t>ék szolgáltatásait, és azok igénybevételének lehetőség</w:t>
      </w:r>
      <w:r w:rsidR="004F521C" w:rsidRPr="00976D2B">
        <w:rPr>
          <w:sz w:val="24"/>
          <w:szCs w:val="24"/>
        </w:rPr>
        <w:t>ei</w:t>
      </w:r>
      <w:r w:rsidR="00195B3A" w:rsidRPr="00976D2B">
        <w:rPr>
          <w:sz w:val="24"/>
          <w:szCs w:val="24"/>
        </w:rPr>
        <w:t xml:space="preserve">t. </w:t>
      </w:r>
    </w:p>
    <w:p w14:paraId="3E832918" w14:textId="77777777" w:rsidR="00195B3A" w:rsidRPr="00976D2B" w:rsidRDefault="00195B3A" w:rsidP="00195B3A">
      <w:pPr>
        <w:jc w:val="both"/>
        <w:rPr>
          <w:sz w:val="24"/>
          <w:szCs w:val="24"/>
        </w:rPr>
      </w:pPr>
    </w:p>
    <w:p w14:paraId="48CC5D41" w14:textId="77777777" w:rsidR="00195B3A" w:rsidRPr="00976D2B" w:rsidRDefault="00195B3A" w:rsidP="00195B3A">
      <w:pPr>
        <w:jc w:val="both"/>
        <w:rPr>
          <w:sz w:val="24"/>
          <w:szCs w:val="24"/>
        </w:rPr>
      </w:pPr>
      <w:r w:rsidRPr="00976D2B">
        <w:rPr>
          <w:sz w:val="24"/>
          <w:szCs w:val="24"/>
        </w:rPr>
        <w:t xml:space="preserve">Dokumentumok elhelyezése az ügyfélszolgálati irodában </w:t>
      </w:r>
    </w:p>
    <w:p w14:paraId="632250CA" w14:textId="77777777" w:rsidR="00E169D5" w:rsidRPr="00976D2B" w:rsidRDefault="00E169D5" w:rsidP="00195B3A">
      <w:pPr>
        <w:jc w:val="both"/>
        <w:rPr>
          <w:sz w:val="24"/>
          <w:szCs w:val="24"/>
        </w:rPr>
      </w:pPr>
    </w:p>
    <w:p w14:paraId="36824ED8" w14:textId="77777777" w:rsidR="00195B3A" w:rsidRPr="00976D2B" w:rsidRDefault="00961B96" w:rsidP="00195B3A">
      <w:pPr>
        <w:jc w:val="both"/>
        <w:rPr>
          <w:sz w:val="24"/>
          <w:szCs w:val="24"/>
        </w:rPr>
      </w:pPr>
      <w:r w:rsidRPr="00976D2B">
        <w:rPr>
          <w:sz w:val="24"/>
          <w:szCs w:val="24"/>
        </w:rPr>
        <w:t xml:space="preserve">A Földgázelosztó </w:t>
      </w:r>
      <w:r w:rsidR="00195B3A" w:rsidRPr="00976D2B">
        <w:rPr>
          <w:sz w:val="24"/>
          <w:szCs w:val="24"/>
        </w:rPr>
        <w:t xml:space="preserve">az ügyfélszolgálati irodáiban: </w:t>
      </w:r>
    </w:p>
    <w:p w14:paraId="401778CE" w14:textId="77777777" w:rsidR="00677235" w:rsidRDefault="00195B3A">
      <w:pPr>
        <w:pStyle w:val="Listaszerbekezds"/>
        <w:numPr>
          <w:ilvl w:val="0"/>
          <w:numId w:val="52"/>
        </w:numPr>
        <w:jc w:val="both"/>
        <w:rPr>
          <w:szCs w:val="24"/>
        </w:rPr>
      </w:pPr>
      <w:r w:rsidRPr="00976D2B">
        <w:rPr>
          <w:szCs w:val="24"/>
        </w:rPr>
        <w:t>kifüggeszti a működési területét tartalmazó listát;</w:t>
      </w:r>
    </w:p>
    <w:p w14:paraId="5F82437C" w14:textId="77777777" w:rsidR="00677235" w:rsidRDefault="00195B3A">
      <w:pPr>
        <w:pStyle w:val="Listaszerbekezds"/>
        <w:numPr>
          <w:ilvl w:val="0"/>
          <w:numId w:val="52"/>
        </w:numPr>
        <w:jc w:val="both"/>
        <w:rPr>
          <w:szCs w:val="24"/>
        </w:rPr>
      </w:pPr>
      <w:r w:rsidRPr="00976D2B">
        <w:rPr>
          <w:szCs w:val="24"/>
        </w:rPr>
        <w:t>elhelyezi az Üzletszabályzatát, biztosítja megtekintésének lehetőségét;</w:t>
      </w:r>
    </w:p>
    <w:p w14:paraId="2363E548" w14:textId="77777777" w:rsidR="00677235" w:rsidRDefault="00195B3A">
      <w:pPr>
        <w:pStyle w:val="Listaszerbekezds"/>
        <w:numPr>
          <w:ilvl w:val="0"/>
          <w:numId w:val="52"/>
        </w:numPr>
        <w:jc w:val="both"/>
        <w:rPr>
          <w:szCs w:val="24"/>
        </w:rPr>
      </w:pPr>
      <w:r w:rsidRPr="00976D2B">
        <w:rPr>
          <w:szCs w:val="24"/>
        </w:rPr>
        <w:t xml:space="preserve">közzéteszi az Üzletszabályzat, illetve az általános szerződési feltételek megváltozásának tényét a lényeges módosításoknak az összefoglalásával; </w:t>
      </w:r>
    </w:p>
    <w:p w14:paraId="4A5FD0F3" w14:textId="77777777" w:rsidR="00677235" w:rsidRDefault="00195B3A">
      <w:pPr>
        <w:pStyle w:val="Listaszerbekezds"/>
        <w:numPr>
          <w:ilvl w:val="0"/>
          <w:numId w:val="52"/>
        </w:numPr>
        <w:jc w:val="both"/>
        <w:rPr>
          <w:szCs w:val="24"/>
        </w:rPr>
      </w:pPr>
      <w:r w:rsidRPr="00976D2B">
        <w:rPr>
          <w:szCs w:val="24"/>
        </w:rPr>
        <w:t>hozzáférhetővé teszi a mindenkor hatályos Szolgáltatási, épületgépészeti és csőfektetési díjszabását díjtételjegyzékét;</w:t>
      </w:r>
    </w:p>
    <w:p w14:paraId="58DFD34A" w14:textId="77777777" w:rsidR="00677235" w:rsidRDefault="00195B3A">
      <w:pPr>
        <w:pStyle w:val="Listaszerbekezds"/>
        <w:numPr>
          <w:ilvl w:val="0"/>
          <w:numId w:val="52"/>
        </w:numPr>
        <w:jc w:val="both"/>
        <w:rPr>
          <w:szCs w:val="24"/>
        </w:rPr>
      </w:pPr>
      <w:r w:rsidRPr="00976D2B">
        <w:rPr>
          <w:szCs w:val="24"/>
        </w:rPr>
        <w:t xml:space="preserve">a felhasználók számára fontos egyéb információkat közzéteszi és frissíti azokat. </w:t>
      </w:r>
    </w:p>
    <w:p w14:paraId="1DB9B5FF" w14:textId="77777777" w:rsidR="00195B3A" w:rsidRPr="00976D2B" w:rsidRDefault="00195B3A" w:rsidP="00195B3A">
      <w:pPr>
        <w:jc w:val="both"/>
        <w:rPr>
          <w:sz w:val="24"/>
          <w:szCs w:val="24"/>
        </w:rPr>
      </w:pPr>
    </w:p>
    <w:p w14:paraId="7887B1A1" w14:textId="77777777" w:rsidR="00195B3A" w:rsidRPr="00976D2B" w:rsidRDefault="00961B96" w:rsidP="00195B3A">
      <w:pPr>
        <w:jc w:val="both"/>
        <w:rPr>
          <w:sz w:val="24"/>
          <w:szCs w:val="24"/>
        </w:rPr>
      </w:pPr>
      <w:r w:rsidRPr="00976D2B">
        <w:rPr>
          <w:sz w:val="24"/>
          <w:szCs w:val="24"/>
        </w:rPr>
        <w:t>A Földgázelosztó</w:t>
      </w:r>
      <w:r w:rsidR="00195B3A" w:rsidRPr="00976D2B">
        <w:rPr>
          <w:sz w:val="24"/>
          <w:szCs w:val="24"/>
        </w:rPr>
        <w:t xml:space="preserve"> ügyfélszolgálatainak működését és elérhetőségét részletesen </w:t>
      </w:r>
      <w:r w:rsidR="00A014C3" w:rsidRPr="00976D2B">
        <w:rPr>
          <w:sz w:val="24"/>
          <w:szCs w:val="24"/>
        </w:rPr>
        <w:t>az</w:t>
      </w:r>
      <w:r w:rsidR="00195B3A" w:rsidRPr="00976D2B">
        <w:rPr>
          <w:sz w:val="24"/>
          <w:szCs w:val="24"/>
        </w:rPr>
        <w:t xml:space="preserve"> Üzletszabályzat 10. fejezet</w:t>
      </w:r>
      <w:r w:rsidR="00A014C3" w:rsidRPr="00976D2B">
        <w:rPr>
          <w:sz w:val="24"/>
          <w:szCs w:val="24"/>
        </w:rPr>
        <w:t>e</w:t>
      </w:r>
      <w:r w:rsidR="00195B3A" w:rsidRPr="00976D2B">
        <w:rPr>
          <w:sz w:val="24"/>
          <w:szCs w:val="24"/>
        </w:rPr>
        <w:t xml:space="preserve"> tárgyalja. </w:t>
      </w:r>
    </w:p>
    <w:p w14:paraId="08B65DF6" w14:textId="77777777" w:rsidR="00195B3A" w:rsidRPr="00976D2B" w:rsidRDefault="00195B3A" w:rsidP="00195B3A">
      <w:pPr>
        <w:jc w:val="both"/>
        <w:rPr>
          <w:sz w:val="24"/>
          <w:szCs w:val="24"/>
        </w:rPr>
      </w:pPr>
    </w:p>
    <w:p w14:paraId="573F4C34" w14:textId="65DA8E3C" w:rsidR="00A41768" w:rsidRPr="00976D2B" w:rsidRDefault="00E16257" w:rsidP="00F8725F">
      <w:pPr>
        <w:jc w:val="both"/>
        <w:rPr>
          <w:bCs/>
          <w:sz w:val="24"/>
          <w:szCs w:val="24"/>
        </w:rPr>
      </w:pPr>
      <w:commentRangeStart w:id="54"/>
      <w:r w:rsidRPr="00976D2B">
        <w:rPr>
          <w:bCs/>
          <w:sz w:val="24"/>
          <w:szCs w:val="24"/>
        </w:rPr>
        <w:t>A</w:t>
      </w:r>
      <w:r w:rsidR="00181228" w:rsidRPr="00976D2B">
        <w:rPr>
          <w:bCs/>
          <w:sz w:val="24"/>
          <w:szCs w:val="24"/>
        </w:rPr>
        <w:t>z</w:t>
      </w:r>
      <w:r w:rsidRPr="00976D2B">
        <w:rPr>
          <w:bCs/>
          <w:sz w:val="24"/>
          <w:szCs w:val="24"/>
        </w:rPr>
        <w:t xml:space="preserve"> energetikai auditálást végző személyek és szervezetek, továbbá az energetikai fogyasztói tanácsadó illetve érdekvédelmi szervezetek elérhetőségei </w:t>
      </w:r>
      <w:commentRangeStart w:id="55"/>
      <w:r w:rsidRPr="00976D2B">
        <w:rPr>
          <w:bCs/>
          <w:sz w:val="24"/>
          <w:szCs w:val="24"/>
        </w:rPr>
        <w:t xml:space="preserve">a </w:t>
      </w:r>
      <w:r w:rsidR="00105C67" w:rsidRPr="004F4B1D">
        <w:rPr>
          <w:highlight w:val="yellow"/>
          <w:rPrChange w:id="56" w:author="Szerző">
            <w:rPr/>
          </w:rPrChange>
        </w:rPr>
        <w:fldChar w:fldCharType="begin"/>
      </w:r>
      <w:r w:rsidR="00105C67" w:rsidRPr="004F4B1D">
        <w:rPr>
          <w:highlight w:val="yellow"/>
          <w:rPrChange w:id="57" w:author="Szerző">
            <w:rPr/>
          </w:rPrChange>
        </w:rPr>
        <w:instrText xml:space="preserve"> HYPERLINK "http://www.nkmgazhalozat.hu/Ugyfelszolgalat/Energetikai-tanusitas" </w:instrText>
      </w:r>
      <w:r w:rsidR="00105C67" w:rsidRPr="004F4B1D">
        <w:rPr>
          <w:highlight w:val="yellow"/>
          <w:rPrChange w:id="58" w:author="Szerző">
            <w:rPr>
              <w:rStyle w:val="Hiperhivatkozs"/>
              <w:bCs/>
              <w:sz w:val="24"/>
              <w:szCs w:val="24"/>
            </w:rPr>
          </w:rPrChange>
        </w:rPr>
        <w:fldChar w:fldCharType="separate"/>
      </w:r>
      <w:r w:rsidR="00DC7985" w:rsidRPr="004F4B1D">
        <w:rPr>
          <w:rStyle w:val="Hiperhivatkozs"/>
          <w:bCs/>
          <w:sz w:val="24"/>
          <w:szCs w:val="24"/>
          <w:highlight w:val="yellow"/>
          <w:rPrChange w:id="59" w:author="Szerző">
            <w:rPr>
              <w:rStyle w:val="Hiperhivatkozs"/>
              <w:bCs/>
              <w:sz w:val="24"/>
              <w:szCs w:val="24"/>
            </w:rPr>
          </w:rPrChange>
        </w:rPr>
        <w:t>http://www.nkmgazhalozat.hu/Ugyfelszolgalat/Energetikai-tanusitas</w:t>
      </w:r>
      <w:r w:rsidR="00105C67" w:rsidRPr="004F4B1D">
        <w:rPr>
          <w:rStyle w:val="Hiperhivatkozs"/>
          <w:bCs/>
          <w:sz w:val="24"/>
          <w:szCs w:val="24"/>
          <w:highlight w:val="yellow"/>
          <w:rPrChange w:id="60" w:author="Szerző">
            <w:rPr>
              <w:rStyle w:val="Hiperhivatkozs"/>
              <w:bCs/>
              <w:sz w:val="24"/>
              <w:szCs w:val="24"/>
            </w:rPr>
          </w:rPrChange>
        </w:rPr>
        <w:fldChar w:fldCharType="end"/>
      </w:r>
      <w:r w:rsidRPr="00976D2B">
        <w:rPr>
          <w:bCs/>
          <w:sz w:val="24"/>
          <w:szCs w:val="24"/>
        </w:rPr>
        <w:t xml:space="preserve"> </w:t>
      </w:r>
      <w:commentRangeEnd w:id="55"/>
      <w:r w:rsidR="00C77CFB">
        <w:rPr>
          <w:rStyle w:val="Jegyzethivatkozs"/>
        </w:rPr>
        <w:commentReference w:id="55"/>
      </w:r>
      <w:r w:rsidRPr="00976D2B">
        <w:rPr>
          <w:bCs/>
          <w:sz w:val="24"/>
          <w:szCs w:val="24"/>
        </w:rPr>
        <w:t>linken elérhetők.</w:t>
      </w:r>
      <w:commentRangeEnd w:id="54"/>
      <w:r w:rsidR="00CC4A99">
        <w:rPr>
          <w:rStyle w:val="Jegyzethivatkozs"/>
        </w:rPr>
        <w:commentReference w:id="54"/>
      </w:r>
    </w:p>
    <w:p w14:paraId="325B5CAE" w14:textId="7D1CC9AA" w:rsidR="00A41768" w:rsidRDefault="00A41768" w:rsidP="00F8725F">
      <w:pPr>
        <w:jc w:val="both"/>
        <w:rPr>
          <w:sz w:val="24"/>
          <w:szCs w:val="24"/>
        </w:rPr>
      </w:pPr>
    </w:p>
    <w:p w14:paraId="3DF767FF" w14:textId="31438D81" w:rsidR="00807163" w:rsidRPr="00807163" w:rsidRDefault="00807163" w:rsidP="00807163">
      <w:pPr>
        <w:jc w:val="both"/>
        <w:rPr>
          <w:sz w:val="24"/>
          <w:szCs w:val="24"/>
        </w:rPr>
      </w:pPr>
      <w:r w:rsidRPr="00807163">
        <w:rPr>
          <w:sz w:val="24"/>
          <w:szCs w:val="24"/>
        </w:rPr>
        <w:t>A Földgázelosztó a honlapján, valamint az ügyfélszolgálatán tájékoztatja a felhasználókat</w:t>
      </w:r>
    </w:p>
    <w:p w14:paraId="575D73D5" w14:textId="583CF2F9" w:rsidR="00807163" w:rsidRPr="00807163" w:rsidRDefault="00807163" w:rsidP="00297AA6">
      <w:pPr>
        <w:pStyle w:val="Listaszerbekezds"/>
        <w:numPr>
          <w:ilvl w:val="0"/>
          <w:numId w:val="106"/>
        </w:numPr>
        <w:jc w:val="both"/>
        <w:rPr>
          <w:szCs w:val="24"/>
        </w:rPr>
      </w:pPr>
      <w:r w:rsidRPr="00807163">
        <w:rPr>
          <w:szCs w:val="24"/>
        </w:rPr>
        <w:t>a működésére vonatkozó – felhasználókat érintő – jogszabályok számáról és címéről,</w:t>
      </w:r>
    </w:p>
    <w:p w14:paraId="3731962F" w14:textId="095985AA" w:rsidR="00807163" w:rsidRPr="00297AA6" w:rsidRDefault="00807163" w:rsidP="00297AA6">
      <w:pPr>
        <w:pStyle w:val="Listaszerbekezds"/>
        <w:numPr>
          <w:ilvl w:val="0"/>
          <w:numId w:val="106"/>
        </w:numPr>
        <w:jc w:val="both"/>
        <w:rPr>
          <w:szCs w:val="24"/>
        </w:rPr>
      </w:pPr>
      <w:r w:rsidRPr="00297AA6">
        <w:rPr>
          <w:szCs w:val="24"/>
        </w:rPr>
        <w:t>a társaság szervezeti felépítéséről,</w:t>
      </w:r>
    </w:p>
    <w:p w14:paraId="045B60D2" w14:textId="041224D0" w:rsidR="00807163" w:rsidRPr="00297AA6" w:rsidRDefault="00807163" w:rsidP="00297AA6">
      <w:pPr>
        <w:pStyle w:val="Listaszerbekezds"/>
        <w:numPr>
          <w:ilvl w:val="0"/>
          <w:numId w:val="106"/>
        </w:numPr>
        <w:jc w:val="both"/>
        <w:rPr>
          <w:szCs w:val="24"/>
        </w:rPr>
      </w:pPr>
      <w:r w:rsidRPr="00297AA6">
        <w:rPr>
          <w:szCs w:val="24"/>
        </w:rPr>
        <w:t>az érdekképviseleti szervezetekről,</w:t>
      </w:r>
    </w:p>
    <w:p w14:paraId="409E004D" w14:textId="7850361F" w:rsidR="00807163" w:rsidRPr="00297AA6" w:rsidRDefault="00807163" w:rsidP="00297AA6">
      <w:pPr>
        <w:pStyle w:val="Listaszerbekezds"/>
        <w:numPr>
          <w:ilvl w:val="0"/>
          <w:numId w:val="106"/>
        </w:numPr>
        <w:jc w:val="both"/>
        <w:rPr>
          <w:szCs w:val="24"/>
        </w:rPr>
      </w:pPr>
      <w:r w:rsidRPr="00297AA6">
        <w:rPr>
          <w:szCs w:val="24"/>
        </w:rPr>
        <w:t>az ügyfélszolgálatok elérhetőségéről és nyitvatartási idejéről,</w:t>
      </w:r>
    </w:p>
    <w:p w14:paraId="087E63AA" w14:textId="36ABFC2D" w:rsidR="00807163" w:rsidRPr="00297AA6" w:rsidRDefault="00807163" w:rsidP="00297AA6">
      <w:pPr>
        <w:pStyle w:val="Listaszerbekezds"/>
        <w:numPr>
          <w:ilvl w:val="0"/>
          <w:numId w:val="106"/>
        </w:numPr>
        <w:jc w:val="both"/>
        <w:rPr>
          <w:szCs w:val="24"/>
        </w:rPr>
      </w:pPr>
      <w:r w:rsidRPr="00297AA6">
        <w:rPr>
          <w:szCs w:val="24"/>
        </w:rPr>
        <w:t>az engedélyes által a felhasználók igénye alapján külön díj ellenében végezhető, alapszolgáltatáson túli kiegészítő szolgáltatások köréről és díjáról.</w:t>
      </w:r>
    </w:p>
    <w:p w14:paraId="73C2347D" w14:textId="22FA5213" w:rsidR="00807163" w:rsidRPr="00807163" w:rsidRDefault="00807163" w:rsidP="00807163">
      <w:pPr>
        <w:jc w:val="both"/>
        <w:rPr>
          <w:sz w:val="24"/>
          <w:szCs w:val="24"/>
        </w:rPr>
      </w:pPr>
      <w:r w:rsidRPr="00807163">
        <w:rPr>
          <w:sz w:val="24"/>
          <w:szCs w:val="24"/>
        </w:rPr>
        <w:t>A Földgázelosztó az ügyfélszolgálatok elérhetőségéről és nyitvatartási idejéről,szóló tájékoztató adatokat érintő változásról – legalább a tervezett változást megelőző 30 nappal korábban – tájékoztatja a felhasználókat, valamint a Hivatalt.</w:t>
      </w:r>
    </w:p>
    <w:p w14:paraId="547178F7" w14:textId="77777777" w:rsidR="00807163" w:rsidRPr="00976D2B" w:rsidRDefault="00807163" w:rsidP="00F8725F">
      <w:pPr>
        <w:jc w:val="both"/>
        <w:rPr>
          <w:sz w:val="24"/>
          <w:szCs w:val="24"/>
        </w:rPr>
      </w:pPr>
    </w:p>
    <w:p w14:paraId="75FF475D" w14:textId="77777777" w:rsidR="00195B3A" w:rsidRPr="00976D2B" w:rsidRDefault="00195B3A" w:rsidP="00195B3A">
      <w:pPr>
        <w:jc w:val="both"/>
        <w:rPr>
          <w:sz w:val="24"/>
          <w:szCs w:val="24"/>
        </w:rPr>
      </w:pPr>
      <w:r w:rsidRPr="00976D2B">
        <w:rPr>
          <w:sz w:val="24"/>
          <w:szCs w:val="24"/>
        </w:rPr>
        <w:t>A felhasználók rendelkezésére álló, nyilvántartásba vett gázszerelők névsora a</w:t>
      </w:r>
      <w:r w:rsidR="005071FA">
        <w:rPr>
          <w:sz w:val="24"/>
          <w:szCs w:val="24"/>
        </w:rPr>
        <w:t xml:space="preserve"> BFKH</w:t>
      </w:r>
      <w:r w:rsidRPr="00976D2B">
        <w:rPr>
          <w:sz w:val="24"/>
          <w:szCs w:val="24"/>
        </w:rPr>
        <w:t xml:space="preserve"> honlapján olvasható.</w:t>
      </w:r>
    </w:p>
    <w:p w14:paraId="5D61B7EA" w14:textId="77777777" w:rsidR="00195B3A" w:rsidRPr="00976D2B" w:rsidRDefault="00195B3A" w:rsidP="00195B3A">
      <w:pPr>
        <w:jc w:val="both"/>
        <w:rPr>
          <w:sz w:val="24"/>
          <w:szCs w:val="24"/>
        </w:rPr>
      </w:pPr>
    </w:p>
    <w:p w14:paraId="08D9730A" w14:textId="77777777" w:rsidR="00580BE9" w:rsidRPr="00976D2B" w:rsidRDefault="00CE62F1">
      <w:pPr>
        <w:ind w:left="567" w:hanging="567"/>
        <w:rPr>
          <w:b/>
          <w:bCs/>
          <w:sz w:val="24"/>
          <w:szCs w:val="24"/>
        </w:rPr>
      </w:pPr>
      <w:r w:rsidRPr="00976D2B">
        <w:rPr>
          <w:b/>
          <w:bCs/>
          <w:sz w:val="24"/>
          <w:szCs w:val="24"/>
        </w:rPr>
        <w:t>3</w:t>
      </w:r>
      <w:r w:rsidR="006C4F45" w:rsidRPr="00976D2B">
        <w:rPr>
          <w:b/>
          <w:bCs/>
          <w:sz w:val="24"/>
          <w:szCs w:val="24"/>
        </w:rPr>
        <w:t>.</w:t>
      </w:r>
      <w:r w:rsidR="006C4F45" w:rsidRPr="00976D2B">
        <w:rPr>
          <w:b/>
          <w:bCs/>
          <w:sz w:val="24"/>
          <w:szCs w:val="24"/>
        </w:rPr>
        <w:tab/>
      </w:r>
      <w:r w:rsidR="00E9634C" w:rsidRPr="00976D2B">
        <w:rPr>
          <w:b/>
          <w:bCs/>
          <w:sz w:val="24"/>
          <w:szCs w:val="24"/>
        </w:rPr>
        <w:t>ÁLTALÁNOS BIZTONSÁGI ELŐÍRÁSOK</w:t>
      </w:r>
      <w:r w:rsidR="008A6580" w:rsidRPr="00976D2B">
        <w:rPr>
          <w:b/>
          <w:bCs/>
          <w:sz w:val="24"/>
          <w:szCs w:val="24"/>
        </w:rPr>
        <w:t>:</w:t>
      </w:r>
    </w:p>
    <w:p w14:paraId="191EF0BF" w14:textId="77777777" w:rsidR="001D1EF6" w:rsidRPr="00976D2B" w:rsidRDefault="001D1EF6" w:rsidP="00835376">
      <w:pPr>
        <w:ind w:left="567" w:hanging="567"/>
        <w:jc w:val="both"/>
        <w:rPr>
          <w:b/>
          <w:bCs/>
          <w:sz w:val="24"/>
          <w:szCs w:val="24"/>
        </w:rPr>
      </w:pPr>
    </w:p>
    <w:p w14:paraId="53068602" w14:textId="77777777" w:rsidR="001D1EF6" w:rsidRPr="00976D2B" w:rsidRDefault="00961B96" w:rsidP="00835376">
      <w:pPr>
        <w:jc w:val="both"/>
        <w:rPr>
          <w:sz w:val="24"/>
          <w:szCs w:val="24"/>
        </w:rPr>
      </w:pPr>
      <w:r w:rsidRPr="00976D2B">
        <w:rPr>
          <w:sz w:val="24"/>
          <w:szCs w:val="24"/>
        </w:rPr>
        <w:t>A Földgázelosztó</w:t>
      </w:r>
      <w:r w:rsidR="00604D28" w:rsidRPr="00976D2B">
        <w:rPr>
          <w:sz w:val="24"/>
          <w:szCs w:val="24"/>
        </w:rPr>
        <w:t xml:space="preserve"> a GET, a Vhr., </w:t>
      </w:r>
      <w:r w:rsidR="009952D8" w:rsidRPr="00976D2B">
        <w:rPr>
          <w:sz w:val="24"/>
          <w:szCs w:val="24"/>
        </w:rPr>
        <w:t xml:space="preserve">az egyéb vonatkozó hatályos jogszabályok, </w:t>
      </w:r>
      <w:r w:rsidR="00604D28" w:rsidRPr="00976D2B">
        <w:rPr>
          <w:sz w:val="24"/>
          <w:szCs w:val="24"/>
        </w:rPr>
        <w:t xml:space="preserve">a Hivatal által kiadott működési engedély, az ÜKSz, </w:t>
      </w:r>
      <w:r w:rsidR="009952D8" w:rsidRPr="00976D2B">
        <w:rPr>
          <w:sz w:val="24"/>
          <w:szCs w:val="24"/>
        </w:rPr>
        <w:t xml:space="preserve">és az Üzletszabályzat </w:t>
      </w:r>
      <w:r w:rsidR="00604D28" w:rsidRPr="00976D2B">
        <w:rPr>
          <w:sz w:val="24"/>
          <w:szCs w:val="24"/>
        </w:rPr>
        <w:t xml:space="preserve">alapján végzi tevékenységét. </w:t>
      </w:r>
    </w:p>
    <w:p w14:paraId="3C4FE487" w14:textId="77777777" w:rsidR="001D1EF6" w:rsidRPr="00976D2B" w:rsidRDefault="001D1EF6" w:rsidP="00835376">
      <w:pPr>
        <w:ind w:left="567" w:hanging="567"/>
        <w:jc w:val="both"/>
        <w:rPr>
          <w:sz w:val="24"/>
          <w:szCs w:val="24"/>
        </w:rPr>
      </w:pPr>
    </w:p>
    <w:p w14:paraId="5FFED4CD" w14:textId="77777777" w:rsidR="00580BE9" w:rsidRPr="00976D2B" w:rsidRDefault="0015165D">
      <w:pPr>
        <w:pStyle w:val="A20"/>
        <w:spacing w:before="0" w:after="0"/>
        <w:ind w:left="567" w:hanging="567"/>
        <w:rPr>
          <w:rFonts w:ascii="Times New Roman" w:hAnsi="Times New Roman" w:cs="Times New Roman"/>
          <w:bCs w:val="0"/>
          <w:sz w:val="24"/>
          <w:szCs w:val="24"/>
        </w:rPr>
      </w:pPr>
      <w:r w:rsidRPr="00976D2B">
        <w:rPr>
          <w:rFonts w:ascii="Times New Roman" w:hAnsi="Times New Roman" w:cs="Times New Roman"/>
          <w:bCs w:val="0"/>
          <w:sz w:val="24"/>
          <w:szCs w:val="24"/>
        </w:rPr>
        <w:t xml:space="preserve">3. </w:t>
      </w:r>
      <w:r w:rsidR="00CE62F1" w:rsidRPr="00976D2B">
        <w:rPr>
          <w:rFonts w:ascii="Times New Roman" w:hAnsi="Times New Roman" w:cs="Times New Roman"/>
          <w:bCs w:val="0"/>
          <w:sz w:val="24"/>
          <w:szCs w:val="24"/>
        </w:rPr>
        <w:t>a)</w:t>
      </w:r>
      <w:r w:rsidR="006C4F45" w:rsidRPr="00976D2B">
        <w:rPr>
          <w:rFonts w:ascii="Times New Roman" w:hAnsi="Times New Roman" w:cs="Times New Roman"/>
          <w:bCs w:val="0"/>
          <w:sz w:val="24"/>
          <w:szCs w:val="24"/>
        </w:rPr>
        <w:tab/>
      </w:r>
      <w:r w:rsidR="00CE62F1" w:rsidRPr="00976D2B">
        <w:rPr>
          <w:rFonts w:ascii="Times New Roman" w:hAnsi="Times New Roman" w:cs="Times New Roman"/>
          <w:bCs w:val="0"/>
          <w:sz w:val="24"/>
          <w:szCs w:val="24"/>
        </w:rPr>
        <w:t>Felhasználók</w:t>
      </w:r>
      <w:r w:rsidR="006C4F45" w:rsidRPr="00976D2B">
        <w:rPr>
          <w:rFonts w:ascii="Times New Roman" w:hAnsi="Times New Roman" w:cs="Times New Roman"/>
          <w:bCs w:val="0"/>
          <w:sz w:val="24"/>
          <w:szCs w:val="24"/>
        </w:rPr>
        <w:t xml:space="preserve"> biztonságos ellátására vonatkozó garanciák és az ellátást biztosító rendelkezések</w:t>
      </w:r>
    </w:p>
    <w:p w14:paraId="4E369A6F" w14:textId="77777777" w:rsidR="00580BE9" w:rsidRPr="00976D2B" w:rsidRDefault="00580BE9">
      <w:pPr>
        <w:jc w:val="both"/>
        <w:rPr>
          <w:bCs/>
          <w:sz w:val="24"/>
          <w:szCs w:val="24"/>
        </w:rPr>
      </w:pPr>
    </w:p>
    <w:p w14:paraId="1FCF65A0" w14:textId="77777777" w:rsidR="00976A93" w:rsidRPr="00976D2B" w:rsidRDefault="00961B96" w:rsidP="00604D28">
      <w:pPr>
        <w:pStyle w:val="NormlWeb"/>
        <w:ind w:right="147"/>
        <w:jc w:val="both"/>
      </w:pPr>
      <w:r w:rsidRPr="00976D2B">
        <w:t>A Földgázelosztó</w:t>
      </w:r>
      <w:r w:rsidR="00604D28" w:rsidRPr="00976D2B">
        <w:t xml:space="preserve"> köteles és jogosult a földgázelosztási működési engedélyében meghatározott és a gázellátásba bekapcsolt településrészeken, településeken és területeken a folyamatos és biztonságos földgázelosztásra.</w:t>
      </w:r>
      <w:r w:rsidR="007C5A5D" w:rsidRPr="00976D2B">
        <w:t xml:space="preserve"> </w:t>
      </w:r>
    </w:p>
    <w:p w14:paraId="727A61AC" w14:textId="77777777" w:rsidR="00976A93" w:rsidRPr="00976D2B" w:rsidRDefault="00976A93" w:rsidP="00604D28">
      <w:pPr>
        <w:pStyle w:val="NormlWeb"/>
        <w:ind w:right="147"/>
        <w:jc w:val="both"/>
      </w:pPr>
    </w:p>
    <w:p w14:paraId="5C01E650" w14:textId="77777777" w:rsidR="00604D28" w:rsidRPr="00976D2B" w:rsidRDefault="007C5A5D" w:rsidP="00604D28">
      <w:pPr>
        <w:pStyle w:val="NormlWeb"/>
        <w:ind w:right="147"/>
        <w:jc w:val="both"/>
      </w:pPr>
      <w:r w:rsidRPr="00976D2B">
        <w:t>A Földgázelosztó a felhasználók földgázellátása érdekében rendelkezik a szükséges mérő és adatátviteli eszközökkel, ezek folyamatos üzemeltetését és felügyeletét ellátó szervezettel, a karbantartást és az üzemzavar elhárítást irányító szervezettel, a csatlakozó rendszerüzemeltetőkkel, és a rendszerhasználókkal kapcsolatot tartó, folyamatosan működő műszaki irányító szolgálattal.</w:t>
      </w:r>
    </w:p>
    <w:p w14:paraId="4FED7B61" w14:textId="77777777" w:rsidR="00662E95" w:rsidRPr="00976D2B" w:rsidRDefault="00662E95" w:rsidP="00662E95">
      <w:pPr>
        <w:jc w:val="both"/>
        <w:rPr>
          <w:sz w:val="24"/>
          <w:szCs w:val="24"/>
        </w:rPr>
      </w:pPr>
    </w:p>
    <w:p w14:paraId="64A31CCA" w14:textId="77777777" w:rsidR="00662E95" w:rsidRPr="00976D2B" w:rsidRDefault="00662E95" w:rsidP="00662E95">
      <w:pPr>
        <w:jc w:val="both"/>
        <w:rPr>
          <w:sz w:val="24"/>
          <w:szCs w:val="24"/>
        </w:rPr>
      </w:pPr>
      <w:r w:rsidRPr="00976D2B">
        <w:rPr>
          <w:sz w:val="24"/>
          <w:szCs w:val="24"/>
        </w:rPr>
        <w:t xml:space="preserve">A felhasználók biztonságos gázellátása érdekében a földgázelosztó: </w:t>
      </w:r>
    </w:p>
    <w:p w14:paraId="60946871" w14:textId="77777777" w:rsidR="00662E95" w:rsidRPr="00976D2B" w:rsidRDefault="00662E95" w:rsidP="00762D7E">
      <w:pPr>
        <w:numPr>
          <w:ilvl w:val="0"/>
          <w:numId w:val="4"/>
        </w:numPr>
        <w:ind w:left="1214" w:hanging="295"/>
        <w:jc w:val="both"/>
        <w:rPr>
          <w:sz w:val="24"/>
          <w:szCs w:val="24"/>
        </w:rPr>
      </w:pPr>
      <w:r w:rsidRPr="00976D2B">
        <w:rPr>
          <w:sz w:val="24"/>
          <w:szCs w:val="24"/>
        </w:rPr>
        <w:lastRenderedPageBreak/>
        <w:t>rendszeres műszeres vizsgálattal ellenőrzi az elosztói hálózatot,</w:t>
      </w:r>
    </w:p>
    <w:p w14:paraId="3877A8F1" w14:textId="77777777" w:rsidR="00580BE9" w:rsidRPr="00976D2B" w:rsidRDefault="0011022D" w:rsidP="00762D7E">
      <w:pPr>
        <w:numPr>
          <w:ilvl w:val="0"/>
          <w:numId w:val="4"/>
        </w:numPr>
        <w:ind w:left="1214" w:hanging="295"/>
        <w:jc w:val="both"/>
        <w:rPr>
          <w:sz w:val="24"/>
          <w:szCs w:val="24"/>
        </w:rPr>
      </w:pPr>
      <w:r w:rsidRPr="00976D2B">
        <w:rPr>
          <w:sz w:val="24"/>
          <w:szCs w:val="24"/>
        </w:rPr>
        <w:t>az igény felmérés figyelembe vételével, illetve az üzembiztonság növelése érdekében az üzemeltetésében álló elosztórendszert folyamatosan fejleszti</w:t>
      </w:r>
      <w:r w:rsidR="00976A93" w:rsidRPr="00976D2B">
        <w:rPr>
          <w:sz w:val="24"/>
          <w:szCs w:val="24"/>
        </w:rPr>
        <w:t>,</w:t>
      </w:r>
    </w:p>
    <w:p w14:paraId="619902FC" w14:textId="77777777" w:rsidR="00580BE9" w:rsidRPr="00976D2B" w:rsidRDefault="0011022D" w:rsidP="00762D7E">
      <w:pPr>
        <w:numPr>
          <w:ilvl w:val="0"/>
          <w:numId w:val="4"/>
        </w:numPr>
        <w:ind w:left="1214" w:hanging="295"/>
        <w:jc w:val="both"/>
        <w:rPr>
          <w:sz w:val="24"/>
          <w:szCs w:val="24"/>
        </w:rPr>
      </w:pPr>
      <w:r w:rsidRPr="00976D2B">
        <w:rPr>
          <w:sz w:val="24"/>
          <w:szCs w:val="24"/>
        </w:rPr>
        <w:t>elvégzi az elosztórendszer biztonságos működéséhez szükséges karbantartásokat</w:t>
      </w:r>
      <w:r w:rsidR="00976A93" w:rsidRPr="00976D2B">
        <w:rPr>
          <w:sz w:val="24"/>
          <w:szCs w:val="24"/>
        </w:rPr>
        <w:t>,</w:t>
      </w:r>
    </w:p>
    <w:p w14:paraId="46146ACB" w14:textId="77777777" w:rsidR="00580BE9" w:rsidRPr="00976D2B" w:rsidRDefault="006C4F45" w:rsidP="00762D7E">
      <w:pPr>
        <w:numPr>
          <w:ilvl w:val="0"/>
          <w:numId w:val="4"/>
        </w:numPr>
        <w:ind w:left="1214" w:hanging="295"/>
        <w:jc w:val="both"/>
        <w:rPr>
          <w:sz w:val="24"/>
          <w:szCs w:val="24"/>
        </w:rPr>
      </w:pPr>
      <w:r w:rsidRPr="00976D2B">
        <w:rPr>
          <w:sz w:val="24"/>
          <w:szCs w:val="24"/>
        </w:rPr>
        <w:t>rendszeres műszeres szivárgás vizsgálattal ellenőrzi az elosztói hálózatot</w:t>
      </w:r>
      <w:r w:rsidR="0011022D" w:rsidRPr="00976D2B">
        <w:rPr>
          <w:sz w:val="24"/>
          <w:szCs w:val="24"/>
        </w:rPr>
        <w:t>, a vizsgálatok eredményeit feldolgozza és elvégzi a szükséges rekonstrukciókat</w:t>
      </w:r>
      <w:r w:rsidR="00976A93" w:rsidRPr="00976D2B">
        <w:rPr>
          <w:sz w:val="24"/>
          <w:szCs w:val="24"/>
        </w:rPr>
        <w:t>,</w:t>
      </w:r>
    </w:p>
    <w:p w14:paraId="1851C125" w14:textId="77777777" w:rsidR="00580BE9" w:rsidRPr="00976D2B" w:rsidRDefault="006C4F45" w:rsidP="00762D7E">
      <w:pPr>
        <w:numPr>
          <w:ilvl w:val="0"/>
          <w:numId w:val="4"/>
        </w:numPr>
        <w:ind w:left="1214" w:hanging="295"/>
        <w:jc w:val="both"/>
        <w:rPr>
          <w:sz w:val="24"/>
          <w:szCs w:val="24"/>
        </w:rPr>
      </w:pPr>
      <w:r w:rsidRPr="00976D2B">
        <w:rPr>
          <w:sz w:val="24"/>
          <w:szCs w:val="24"/>
        </w:rPr>
        <w:t xml:space="preserve">gondoskodik az elosztott </w:t>
      </w:r>
      <w:r w:rsidR="009F5CB3" w:rsidRPr="00976D2B">
        <w:rPr>
          <w:sz w:val="24"/>
          <w:szCs w:val="24"/>
        </w:rPr>
        <w:t>föld</w:t>
      </w:r>
      <w:r w:rsidRPr="00976D2B">
        <w:rPr>
          <w:sz w:val="24"/>
          <w:szCs w:val="24"/>
        </w:rPr>
        <w:t>gáz megfelelő szagintenzitásának ellenőrzéséről</w:t>
      </w:r>
      <w:r w:rsidR="00662E95" w:rsidRPr="00976D2B">
        <w:rPr>
          <w:sz w:val="24"/>
          <w:szCs w:val="24"/>
        </w:rPr>
        <w:t>,</w:t>
      </w:r>
    </w:p>
    <w:p w14:paraId="136B624A" w14:textId="77777777" w:rsidR="00662E95" w:rsidRPr="00976D2B" w:rsidRDefault="006C4F45" w:rsidP="00762D7E">
      <w:pPr>
        <w:numPr>
          <w:ilvl w:val="0"/>
          <w:numId w:val="4"/>
        </w:numPr>
        <w:tabs>
          <w:tab w:val="num" w:pos="709"/>
        </w:tabs>
        <w:ind w:left="1214" w:hanging="295"/>
        <w:jc w:val="both"/>
        <w:rPr>
          <w:sz w:val="24"/>
          <w:szCs w:val="24"/>
        </w:rPr>
      </w:pPr>
      <w:r w:rsidRPr="00976D2B">
        <w:rPr>
          <w:sz w:val="24"/>
          <w:szCs w:val="24"/>
        </w:rPr>
        <w:t xml:space="preserve">a saját műszeres ellenőrzéssel megállapított, vagy a </w:t>
      </w:r>
      <w:r w:rsidR="00F94E59" w:rsidRPr="00976D2B">
        <w:rPr>
          <w:sz w:val="24"/>
          <w:szCs w:val="24"/>
        </w:rPr>
        <w:t xml:space="preserve">felhasználói </w:t>
      </w:r>
      <w:r w:rsidRPr="00976D2B">
        <w:rPr>
          <w:sz w:val="24"/>
          <w:szCs w:val="24"/>
        </w:rPr>
        <w:t>bejelentés alapján tudomására jutott gázömlésből adódó veszélyhelyzet elhárítására azonnali intézkedése</w:t>
      </w:r>
      <w:r w:rsidR="00493C12" w:rsidRPr="00976D2B">
        <w:rPr>
          <w:sz w:val="24"/>
          <w:szCs w:val="24"/>
        </w:rPr>
        <w:t>ket tesz,</w:t>
      </w:r>
    </w:p>
    <w:p w14:paraId="19A66D0E" w14:textId="77777777" w:rsidR="00662E95" w:rsidRPr="00976D2B" w:rsidRDefault="00662E95" w:rsidP="00762D7E">
      <w:pPr>
        <w:numPr>
          <w:ilvl w:val="0"/>
          <w:numId w:val="4"/>
        </w:numPr>
        <w:tabs>
          <w:tab w:val="num" w:pos="709"/>
        </w:tabs>
        <w:ind w:left="1214" w:hanging="295"/>
        <w:jc w:val="both"/>
        <w:rPr>
          <w:sz w:val="24"/>
          <w:szCs w:val="24"/>
        </w:rPr>
      </w:pPr>
      <w:r w:rsidRPr="00976D2B">
        <w:rPr>
          <w:sz w:val="24"/>
          <w:szCs w:val="24"/>
        </w:rPr>
        <w:t>a közterületen keletkezett veszélyhelyzetet elhárítja</w:t>
      </w:r>
      <w:r w:rsidR="00976A93" w:rsidRPr="00976D2B">
        <w:rPr>
          <w:sz w:val="24"/>
          <w:szCs w:val="24"/>
        </w:rPr>
        <w:t>.</w:t>
      </w:r>
    </w:p>
    <w:p w14:paraId="20B26018" w14:textId="77777777" w:rsidR="00662E95" w:rsidRPr="00976D2B" w:rsidRDefault="00662E95" w:rsidP="00662E95">
      <w:pPr>
        <w:jc w:val="both"/>
        <w:rPr>
          <w:iCs/>
          <w:sz w:val="24"/>
          <w:szCs w:val="24"/>
          <w:u w:val="single"/>
        </w:rPr>
      </w:pPr>
    </w:p>
    <w:p w14:paraId="761D406C" w14:textId="77777777" w:rsidR="00662E95" w:rsidRPr="00976D2B" w:rsidRDefault="00961B96" w:rsidP="00662E95">
      <w:pPr>
        <w:pStyle w:val="NormlWeb"/>
        <w:ind w:right="147"/>
        <w:jc w:val="both"/>
      </w:pPr>
      <w:r w:rsidRPr="00976D2B">
        <w:t>A Földgázelosztó</w:t>
      </w:r>
      <w:r w:rsidR="00662E95" w:rsidRPr="00976D2B">
        <w:t xml:space="preserve"> a földgázelosztásához rendelkezik az üzemeltetésében lévő gázhálózat többségi tulajdonával, a működtetéshez szükséges személyi, technikai és pénzügyi háttérrel.</w:t>
      </w:r>
    </w:p>
    <w:p w14:paraId="5B3D68EB" w14:textId="77777777" w:rsidR="00092FC3" w:rsidRPr="00976D2B" w:rsidRDefault="00092FC3" w:rsidP="00662E95">
      <w:pPr>
        <w:pStyle w:val="NormlWeb"/>
        <w:ind w:right="147"/>
        <w:jc w:val="both"/>
      </w:pPr>
    </w:p>
    <w:p w14:paraId="5DEED89C" w14:textId="77777777" w:rsidR="001D1EF6" w:rsidRPr="00976D2B" w:rsidRDefault="0015165D" w:rsidP="00835376">
      <w:pPr>
        <w:tabs>
          <w:tab w:val="left" w:pos="0"/>
        </w:tabs>
        <w:jc w:val="both"/>
        <w:rPr>
          <w:b/>
          <w:bCs/>
          <w:sz w:val="24"/>
          <w:szCs w:val="24"/>
        </w:rPr>
      </w:pPr>
      <w:r w:rsidRPr="00976D2B">
        <w:rPr>
          <w:b/>
          <w:bCs/>
          <w:sz w:val="24"/>
          <w:szCs w:val="24"/>
        </w:rPr>
        <w:t xml:space="preserve">3. </w:t>
      </w:r>
      <w:r w:rsidR="00CE62F1" w:rsidRPr="00976D2B">
        <w:rPr>
          <w:b/>
          <w:bCs/>
          <w:sz w:val="24"/>
          <w:szCs w:val="24"/>
        </w:rPr>
        <w:t>b)</w:t>
      </w:r>
      <w:r w:rsidR="006C4F45" w:rsidRPr="00976D2B">
        <w:rPr>
          <w:b/>
          <w:bCs/>
          <w:sz w:val="24"/>
          <w:szCs w:val="24"/>
        </w:rPr>
        <w:tab/>
        <w:t xml:space="preserve">Az adatvédelemre vonatkozó biztosítékok </w:t>
      </w:r>
      <w:r w:rsidR="00CE62F1" w:rsidRPr="00976D2B">
        <w:rPr>
          <w:b/>
          <w:bCs/>
          <w:sz w:val="24"/>
          <w:szCs w:val="24"/>
        </w:rPr>
        <w:t>(</w:t>
      </w:r>
      <w:r w:rsidR="00CE62F1" w:rsidRPr="00976D2B">
        <w:rPr>
          <w:b/>
          <w:sz w:val="24"/>
          <w:szCs w:val="24"/>
        </w:rPr>
        <w:t>a szerződő fél kezelt adatainak köre, azon személyek megjelölése, akik számára a kezelt adatok, vagy azok meghatározott részei átadhatók, eljárásrend a személyes adatokhoz fűződő jog megsértése esetén)</w:t>
      </w:r>
    </w:p>
    <w:p w14:paraId="6C58B4DF" w14:textId="35255138" w:rsidR="0003720B" w:rsidRDefault="00AF1554" w:rsidP="00EA04AE">
      <w:pPr>
        <w:tabs>
          <w:tab w:val="num" w:pos="624"/>
        </w:tabs>
        <w:jc w:val="both"/>
        <w:rPr>
          <w:b/>
          <w:sz w:val="24"/>
          <w:szCs w:val="24"/>
        </w:rPr>
      </w:pPr>
      <w:bookmarkStart w:id="61" w:name="pr1760"/>
      <w:bookmarkStart w:id="62" w:name="_Toc461800140"/>
      <w:bookmarkStart w:id="63" w:name="_Toc474142436"/>
      <w:bookmarkStart w:id="64" w:name="_Toc474142994"/>
      <w:bookmarkStart w:id="65" w:name="_Toc474143415"/>
      <w:bookmarkStart w:id="66" w:name="_Toc474143830"/>
      <w:bookmarkStart w:id="67" w:name="_Toc474142441"/>
      <w:bookmarkStart w:id="68" w:name="_Toc474142999"/>
      <w:bookmarkStart w:id="69" w:name="_Toc474143420"/>
      <w:bookmarkStart w:id="70" w:name="_Toc474143835"/>
      <w:bookmarkStart w:id="71" w:name="_Toc474142445"/>
      <w:bookmarkStart w:id="72" w:name="_Toc474143003"/>
      <w:bookmarkStart w:id="73" w:name="_Toc474143424"/>
      <w:bookmarkStart w:id="74" w:name="_Toc474143839"/>
      <w:bookmarkStart w:id="75" w:name="_Toc474142471"/>
      <w:bookmarkStart w:id="76" w:name="_Toc474143029"/>
      <w:bookmarkStart w:id="77" w:name="_Toc474143450"/>
      <w:bookmarkStart w:id="78" w:name="_Toc474143865"/>
      <w:bookmarkStart w:id="79" w:name="_Toc474142472"/>
      <w:bookmarkStart w:id="80" w:name="_Toc474143030"/>
      <w:bookmarkStart w:id="81" w:name="_Toc474143451"/>
      <w:bookmarkStart w:id="82" w:name="_Toc474143866"/>
      <w:bookmarkStart w:id="83" w:name="_Toc474142473"/>
      <w:bookmarkStart w:id="84" w:name="_Toc474143031"/>
      <w:bookmarkStart w:id="85" w:name="_Toc474143452"/>
      <w:bookmarkStart w:id="86" w:name="_Toc474143867"/>
      <w:bookmarkStart w:id="87" w:name="_Toc474142474"/>
      <w:bookmarkStart w:id="88" w:name="_Toc474143032"/>
      <w:bookmarkStart w:id="89" w:name="_Toc474143453"/>
      <w:bookmarkStart w:id="90" w:name="_Toc474143868"/>
      <w:bookmarkStart w:id="91" w:name="_Toc474142475"/>
      <w:bookmarkStart w:id="92" w:name="_Toc474143033"/>
      <w:bookmarkStart w:id="93" w:name="_Toc474143454"/>
      <w:bookmarkStart w:id="94" w:name="_Toc474143869"/>
      <w:bookmarkStart w:id="95" w:name="_Toc474142476"/>
      <w:bookmarkStart w:id="96" w:name="_Toc474143034"/>
      <w:bookmarkStart w:id="97" w:name="_Toc474143455"/>
      <w:bookmarkStart w:id="98" w:name="_Toc474143870"/>
      <w:bookmarkStart w:id="99" w:name="_Toc474142477"/>
      <w:bookmarkStart w:id="100" w:name="_Toc474143035"/>
      <w:bookmarkStart w:id="101" w:name="_Toc474143456"/>
      <w:bookmarkStart w:id="102" w:name="_Toc474143871"/>
      <w:bookmarkStart w:id="103" w:name="_Toc474142478"/>
      <w:bookmarkStart w:id="104" w:name="_Toc474143036"/>
      <w:bookmarkStart w:id="105" w:name="_Toc474143457"/>
      <w:bookmarkStart w:id="106" w:name="_Toc474143872"/>
      <w:bookmarkStart w:id="107" w:name="_Toc474142480"/>
      <w:bookmarkStart w:id="108" w:name="_Toc474143038"/>
      <w:bookmarkStart w:id="109" w:name="_Toc474143459"/>
      <w:bookmarkStart w:id="110" w:name="_Toc474143874"/>
      <w:bookmarkStart w:id="111" w:name="_Toc474142481"/>
      <w:bookmarkStart w:id="112" w:name="_Toc474143039"/>
      <w:bookmarkStart w:id="113" w:name="_Toc474143460"/>
      <w:bookmarkStart w:id="114" w:name="_Toc474143875"/>
      <w:bookmarkStart w:id="115" w:name="_Toc474142486"/>
      <w:bookmarkStart w:id="116" w:name="_Toc474143044"/>
      <w:bookmarkStart w:id="117" w:name="_Toc474143465"/>
      <w:bookmarkStart w:id="118" w:name="_Toc474143880"/>
      <w:bookmarkStart w:id="119" w:name="_Toc474142487"/>
      <w:bookmarkStart w:id="120" w:name="_Toc474143045"/>
      <w:bookmarkStart w:id="121" w:name="_Toc474143466"/>
      <w:bookmarkStart w:id="122" w:name="_Toc474143881"/>
      <w:bookmarkStart w:id="123" w:name="_Toc474142488"/>
      <w:bookmarkStart w:id="124" w:name="_Toc474143046"/>
      <w:bookmarkStart w:id="125" w:name="_Toc474143467"/>
      <w:bookmarkStart w:id="126" w:name="_Toc474143882"/>
      <w:bookmarkStart w:id="127" w:name="_Toc474142489"/>
      <w:bookmarkStart w:id="128" w:name="_Toc474143047"/>
      <w:bookmarkStart w:id="129" w:name="_Toc474143468"/>
      <w:bookmarkStart w:id="130" w:name="_Toc474143883"/>
      <w:bookmarkStart w:id="131" w:name="_Toc461800137"/>
      <w:bookmarkStart w:id="132" w:name="_Toc496271088"/>
      <w:bookmarkStart w:id="133" w:name="_Toc505337201"/>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F1554">
        <w:rPr>
          <w:b/>
          <w:sz w:val="24"/>
          <w:szCs w:val="24"/>
        </w:rPr>
        <w:t>Adatvédelemre vonatkozó biztosítékok</w:t>
      </w:r>
      <w:bookmarkEnd w:id="131"/>
      <w:bookmarkEnd w:id="132"/>
      <w:bookmarkEnd w:id="133"/>
    </w:p>
    <w:p w14:paraId="17D0A726" w14:textId="77777777" w:rsidR="00AF1554" w:rsidRPr="00AF1554" w:rsidRDefault="00AF1554" w:rsidP="00EA04AE">
      <w:pPr>
        <w:jc w:val="both"/>
        <w:rPr>
          <w:sz w:val="24"/>
          <w:szCs w:val="24"/>
        </w:rPr>
      </w:pPr>
    </w:p>
    <w:p w14:paraId="3AA92809" w14:textId="77777777" w:rsidR="00AF1554" w:rsidRPr="00AF1554" w:rsidRDefault="00AF1554" w:rsidP="00EA04AE">
      <w:pPr>
        <w:jc w:val="both"/>
        <w:rPr>
          <w:sz w:val="24"/>
          <w:szCs w:val="24"/>
        </w:rPr>
      </w:pPr>
      <w:r w:rsidRPr="00AF1554">
        <w:rPr>
          <w:sz w:val="24"/>
          <w:szCs w:val="24"/>
        </w:rPr>
        <w:t>A NAIH a Földgázelosztó</w:t>
      </w:r>
      <w:r w:rsidRPr="00AF1554" w:rsidDel="00916CBE">
        <w:rPr>
          <w:sz w:val="24"/>
          <w:szCs w:val="24"/>
        </w:rPr>
        <w:t xml:space="preserve"> </w:t>
      </w:r>
      <w:r w:rsidRPr="00AF1554">
        <w:rPr>
          <w:sz w:val="24"/>
          <w:szCs w:val="24"/>
        </w:rPr>
        <w:t>földgázelosztói engedélyesi tevékenységének ellátása céljából végzett adatkezelését NAIH-56332/2012. adatkezelési nyilvántartási számon nyilvántartásba vette.</w:t>
      </w:r>
    </w:p>
    <w:p w14:paraId="0671A2D6" w14:textId="0C8F7A87" w:rsidR="00AF1554" w:rsidRPr="00AF1554" w:rsidRDefault="00AF1554" w:rsidP="00EA04AE">
      <w:pPr>
        <w:jc w:val="both"/>
        <w:rPr>
          <w:sz w:val="24"/>
          <w:szCs w:val="24"/>
        </w:rPr>
      </w:pPr>
      <w:r w:rsidRPr="00AF1554">
        <w:rPr>
          <w:sz w:val="24"/>
          <w:szCs w:val="24"/>
        </w:rPr>
        <w:t>A Földgázelosztó földgázelosztási szolgáltatása biztosításával összefüggésben az általa kezelt személyes adatok védelm</w:t>
      </w:r>
      <w:r w:rsidR="000F55EF">
        <w:rPr>
          <w:sz w:val="24"/>
          <w:szCs w:val="24"/>
        </w:rPr>
        <w:t>é</w:t>
      </w:r>
      <w:r w:rsidRPr="00AF1554">
        <w:rPr>
          <w:sz w:val="24"/>
          <w:szCs w:val="24"/>
        </w:rPr>
        <w:t>re vonatkozó biztosítékokat az alábbiakban határozza meg, figyelemmel az Általános Adatvédelmi Rendeletben és az Infotv.-ben foglaltakra.</w:t>
      </w:r>
    </w:p>
    <w:p w14:paraId="50809CBF" w14:textId="5FCB355F" w:rsidR="00AF1554" w:rsidRDefault="00AF1554" w:rsidP="00EA04AE">
      <w:pPr>
        <w:jc w:val="both"/>
        <w:rPr>
          <w:sz w:val="24"/>
          <w:szCs w:val="24"/>
        </w:rPr>
      </w:pPr>
      <w:r w:rsidRPr="00AF1554">
        <w:rPr>
          <w:sz w:val="24"/>
          <w:szCs w:val="24"/>
        </w:rPr>
        <w:t>A Földgázelosztó</w:t>
      </w:r>
      <w:r w:rsidRPr="00AF1554" w:rsidDel="000B44CC">
        <w:rPr>
          <w:sz w:val="24"/>
          <w:szCs w:val="24"/>
        </w:rPr>
        <w:t xml:space="preserve"> </w:t>
      </w:r>
      <w:r w:rsidRPr="00AF1554">
        <w:rPr>
          <w:sz w:val="24"/>
          <w:szCs w:val="24"/>
        </w:rPr>
        <w:t xml:space="preserve">a földgázelosztási szolgáltatása biztosításával, valamint </w:t>
      </w:r>
      <w:r w:rsidR="0075134A">
        <w:rPr>
          <w:sz w:val="24"/>
          <w:szCs w:val="24"/>
        </w:rPr>
        <w:t>az ügyintézés során történő</w:t>
      </w:r>
      <w:r w:rsidRPr="00AF1554">
        <w:rPr>
          <w:sz w:val="24"/>
          <w:szCs w:val="24"/>
        </w:rPr>
        <w:t xml:space="preserve"> hangfelvétellel összefüggésben az általa kezelt személyes adatokkal kapcsolatos, az Általános Adatvédelmi Rendelet és az Infotv. szerinti, átlátható, előzetes, a NAIH ajánlásának megfelelő tájékoztatási kötelezettségének az Általános Adatkezelési Tájékoztatóban, valamint a Hangfelvétel Rögzítésére Vonatkozó Adatvédelmi Tájékoztatóban tesz eleget.</w:t>
      </w:r>
    </w:p>
    <w:p w14:paraId="11CB6C55" w14:textId="1E14690D" w:rsidR="007501B1" w:rsidRDefault="007501B1" w:rsidP="00EA04AE">
      <w:pPr>
        <w:jc w:val="both"/>
        <w:rPr>
          <w:sz w:val="24"/>
          <w:szCs w:val="24"/>
        </w:rPr>
      </w:pPr>
    </w:p>
    <w:p w14:paraId="1C319EBC" w14:textId="77777777" w:rsidR="007501B1" w:rsidRPr="00575767" w:rsidRDefault="007501B1" w:rsidP="007501B1">
      <w:pPr>
        <w:jc w:val="both"/>
        <w:rPr>
          <w:sz w:val="24"/>
          <w:szCs w:val="24"/>
        </w:rPr>
      </w:pPr>
      <w:r w:rsidRPr="00F647D5">
        <w:rPr>
          <w:sz w:val="24"/>
          <w:szCs w:val="24"/>
        </w:rPr>
        <w:t>A Földgázelosztó a lakossági felhasználóknál végzendő Felhasználói Elégedettségi Felmérésekben önkéntesen részt vevő felhasználók és fizetők egyes személyes adatainak a Felhasználói Elégedettségi Felmérésekkel összefüggésben történő kezeléséről az Általános Adatvédelmi Rendelet és az Infotv. szerinti, átlátható, előzetes, a NAIH ajánlásának megfelelő tájékoztatási kötelezettségének a Felhasználói Elégedettségi Felmérések során történő személyes adatkezelésekre vonatkozó Adatkezelési Tájékoztatójában tesz eleget, amely honlapján elérhető.</w:t>
      </w:r>
    </w:p>
    <w:p w14:paraId="100EC848" w14:textId="77777777" w:rsidR="007501B1" w:rsidRPr="00AF1554" w:rsidRDefault="007501B1" w:rsidP="00EA04AE">
      <w:pPr>
        <w:jc w:val="both"/>
        <w:rPr>
          <w:b/>
          <w:sz w:val="24"/>
          <w:szCs w:val="24"/>
        </w:rPr>
      </w:pPr>
    </w:p>
    <w:p w14:paraId="710A1D48" w14:textId="77777777" w:rsidR="00AF1554" w:rsidRPr="00AF1554" w:rsidRDefault="00AF1554" w:rsidP="00EA04AE">
      <w:pPr>
        <w:tabs>
          <w:tab w:val="num" w:pos="737"/>
        </w:tabs>
        <w:jc w:val="both"/>
        <w:rPr>
          <w:b/>
          <w:sz w:val="24"/>
          <w:szCs w:val="24"/>
        </w:rPr>
      </w:pPr>
    </w:p>
    <w:p w14:paraId="2C124174" w14:textId="77777777" w:rsidR="00AF1554" w:rsidRPr="00AF1554" w:rsidRDefault="00AF1554" w:rsidP="00EA04AE">
      <w:pPr>
        <w:tabs>
          <w:tab w:val="num" w:pos="737"/>
        </w:tabs>
        <w:jc w:val="both"/>
        <w:rPr>
          <w:b/>
          <w:sz w:val="24"/>
          <w:szCs w:val="24"/>
        </w:rPr>
      </w:pPr>
      <w:r w:rsidRPr="00AF1554">
        <w:rPr>
          <w:b/>
          <w:sz w:val="24"/>
          <w:szCs w:val="24"/>
        </w:rPr>
        <w:t>A 3. b) pontban használt fogalmak</w:t>
      </w:r>
    </w:p>
    <w:p w14:paraId="5365C100" w14:textId="77777777" w:rsidR="00677235" w:rsidRDefault="00AF1554">
      <w:pPr>
        <w:numPr>
          <w:ilvl w:val="0"/>
          <w:numId w:val="91"/>
        </w:numPr>
        <w:jc w:val="both"/>
        <w:rPr>
          <w:iCs/>
          <w:sz w:val="24"/>
          <w:szCs w:val="24"/>
        </w:rPr>
      </w:pPr>
      <w:r w:rsidRPr="00AF1554">
        <w:rPr>
          <w:b/>
          <w:bCs/>
          <w:iCs/>
          <w:sz w:val="24"/>
          <w:szCs w:val="24"/>
        </w:rPr>
        <w:t>Adatfeldolgozó</w:t>
      </w:r>
      <w:r w:rsidRPr="00AF1554">
        <w:rPr>
          <w:b/>
          <w:iCs/>
          <w:sz w:val="24"/>
          <w:szCs w:val="24"/>
        </w:rPr>
        <w:t xml:space="preserve">: </w:t>
      </w:r>
      <w:r w:rsidRPr="00AF1554">
        <w:rPr>
          <w:iCs/>
          <w:sz w:val="24"/>
          <w:szCs w:val="24"/>
        </w:rPr>
        <w:t>az a természetes vagy jogi személy, közhatalmi szerv, ügynökség vagy bármely egyéb szerv, amely az adatkezelő nevében személyes adatokat kezel. [Általános Adatvédelmi Rendelet 4. cikk 8.]</w:t>
      </w:r>
    </w:p>
    <w:p w14:paraId="01AA103E" w14:textId="77777777" w:rsidR="00677235" w:rsidRDefault="00AF1554">
      <w:pPr>
        <w:numPr>
          <w:ilvl w:val="0"/>
          <w:numId w:val="91"/>
        </w:numPr>
        <w:jc w:val="both"/>
        <w:rPr>
          <w:bCs/>
          <w:iCs/>
          <w:sz w:val="24"/>
          <w:szCs w:val="24"/>
        </w:rPr>
      </w:pPr>
      <w:r w:rsidRPr="00AF1554">
        <w:rPr>
          <w:b/>
          <w:iCs/>
          <w:sz w:val="24"/>
          <w:szCs w:val="24"/>
        </w:rPr>
        <w:t>Adatkezelés</w:t>
      </w:r>
      <w:r w:rsidRPr="00AF1554">
        <w:rPr>
          <w:b/>
          <w:bCs/>
          <w:iCs/>
          <w:sz w:val="24"/>
          <w:szCs w:val="24"/>
        </w:rPr>
        <w:t xml:space="preserve">: </w:t>
      </w:r>
      <w:r w:rsidRPr="00AF1554">
        <w:rPr>
          <w:bCs/>
          <w:iCs/>
          <w:sz w:val="24"/>
          <w:szCs w:val="24"/>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[Általános Adatvédelmi Rendelet 4. cikk 2.]</w:t>
      </w:r>
    </w:p>
    <w:p w14:paraId="743DDBEF" w14:textId="77777777" w:rsidR="00677235" w:rsidRDefault="00AF1554">
      <w:pPr>
        <w:numPr>
          <w:ilvl w:val="0"/>
          <w:numId w:val="91"/>
        </w:numPr>
        <w:jc w:val="both"/>
        <w:rPr>
          <w:iCs/>
          <w:sz w:val="24"/>
          <w:szCs w:val="24"/>
        </w:rPr>
      </w:pPr>
      <w:r w:rsidRPr="00AF1554">
        <w:rPr>
          <w:b/>
          <w:bCs/>
          <w:iCs/>
          <w:sz w:val="24"/>
          <w:szCs w:val="24"/>
        </w:rPr>
        <w:lastRenderedPageBreak/>
        <w:t>Adatkezelő</w:t>
      </w:r>
      <w:r w:rsidRPr="00AF1554">
        <w:rPr>
          <w:iCs/>
          <w:sz w:val="24"/>
          <w:szCs w:val="24"/>
        </w:rPr>
        <w:t>: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[Általános Adatvédelmi Rendelet 4. cikk 7.]</w:t>
      </w:r>
    </w:p>
    <w:p w14:paraId="042B4F9F" w14:textId="77777777" w:rsidR="00677235" w:rsidRDefault="00AF1554">
      <w:pPr>
        <w:numPr>
          <w:ilvl w:val="0"/>
          <w:numId w:val="91"/>
        </w:numPr>
        <w:jc w:val="both"/>
        <w:rPr>
          <w:iCs/>
          <w:sz w:val="24"/>
          <w:szCs w:val="24"/>
        </w:rPr>
      </w:pPr>
      <w:r w:rsidRPr="00AF1554">
        <w:rPr>
          <w:b/>
          <w:bCs/>
          <w:iCs/>
          <w:sz w:val="24"/>
          <w:szCs w:val="24"/>
        </w:rPr>
        <w:t>Adatvédelmi incidens</w:t>
      </w:r>
      <w:r w:rsidRPr="00AF1554">
        <w:rPr>
          <w:b/>
          <w:iCs/>
          <w:sz w:val="24"/>
          <w:szCs w:val="24"/>
        </w:rPr>
        <w:t xml:space="preserve">: </w:t>
      </w:r>
      <w:r w:rsidRPr="00AF1554">
        <w:rPr>
          <w:iCs/>
          <w:sz w:val="24"/>
          <w:szCs w:val="24"/>
        </w:rPr>
        <w:t>a biztonság olyan sérülése, amely a továbbított, tárolt vagy más módon kezelt személyes adatok véletlen vagy jogellenes megsemmisítését, elvesztését, megváltoztatását, jogosulatlan közlését vagy az azokhoz való jogosulatlan hozzáférést eredményezi. [Általános Adatvédelmi Rendelet 4. cikk 8.]</w:t>
      </w:r>
    </w:p>
    <w:p w14:paraId="0C9A4614" w14:textId="77777777" w:rsidR="00677235" w:rsidRDefault="00AF1554">
      <w:pPr>
        <w:numPr>
          <w:ilvl w:val="0"/>
          <w:numId w:val="91"/>
        </w:numPr>
        <w:jc w:val="both"/>
        <w:rPr>
          <w:iCs/>
          <w:sz w:val="24"/>
          <w:szCs w:val="24"/>
        </w:rPr>
      </w:pPr>
      <w:r w:rsidRPr="00AF1554">
        <w:rPr>
          <w:b/>
          <w:bCs/>
          <w:iCs/>
          <w:sz w:val="24"/>
          <w:szCs w:val="24"/>
        </w:rPr>
        <w:t>Álnevesítés</w:t>
      </w:r>
      <w:r w:rsidRPr="00AF1554">
        <w:rPr>
          <w:b/>
          <w:iCs/>
          <w:sz w:val="24"/>
          <w:szCs w:val="24"/>
        </w:rPr>
        <w:t xml:space="preserve">: </w:t>
      </w:r>
      <w:r w:rsidRPr="00AF1554">
        <w:rPr>
          <w:iCs/>
          <w:sz w:val="24"/>
          <w:szCs w:val="24"/>
        </w:rPr>
        <w:t>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[Általános Adatvédelmi Rendelet 4. cikk 5.]</w:t>
      </w:r>
    </w:p>
    <w:p w14:paraId="157F3367" w14:textId="77777777" w:rsidR="00677235" w:rsidRDefault="00AF1554">
      <w:pPr>
        <w:numPr>
          <w:ilvl w:val="0"/>
          <w:numId w:val="91"/>
        </w:numPr>
        <w:jc w:val="both"/>
        <w:rPr>
          <w:b/>
          <w:sz w:val="24"/>
          <w:szCs w:val="24"/>
        </w:rPr>
      </w:pPr>
      <w:r w:rsidRPr="00AF1554">
        <w:rPr>
          <w:b/>
          <w:bCs/>
          <w:iCs/>
          <w:sz w:val="24"/>
          <w:szCs w:val="24"/>
        </w:rPr>
        <w:t xml:space="preserve">Általános Adatkezelési Tájékoztató: </w:t>
      </w:r>
      <w:r w:rsidRPr="00AF1554">
        <w:rPr>
          <w:sz w:val="24"/>
          <w:szCs w:val="24"/>
        </w:rPr>
        <w:t>az elosztói csatlakozási, az elosztóhálózat-használati és a rendszerhasználati szerződés teljesítésével kapcsolatos adatkezelésre vonatkozó, a Földgázelosztó honlapján és ügyfélszolgálati irodáiban önállóan is elérhető tájékoztató.</w:t>
      </w:r>
    </w:p>
    <w:p w14:paraId="4BE3AA7E" w14:textId="77777777" w:rsidR="00677235" w:rsidRDefault="00AF1554">
      <w:pPr>
        <w:numPr>
          <w:ilvl w:val="0"/>
          <w:numId w:val="91"/>
        </w:numPr>
        <w:jc w:val="both"/>
        <w:rPr>
          <w:sz w:val="24"/>
          <w:szCs w:val="24"/>
        </w:rPr>
      </w:pPr>
      <w:r w:rsidRPr="00AF1554">
        <w:rPr>
          <w:b/>
          <w:sz w:val="24"/>
          <w:szCs w:val="24"/>
        </w:rPr>
        <w:t>Általános Adatvédelmi Rendelet (GDPR):</w:t>
      </w:r>
      <w:r w:rsidRPr="00AF1554">
        <w:rPr>
          <w:sz w:val="24"/>
          <w:szCs w:val="24"/>
        </w:rPr>
        <w:t xml:space="preserve"> a természetes személyeknek a személyes adatok kezelése tekintetében történő védelméről és az ilyen adatok szabad áramlásáról, valamint a 95/46/EK rendelet hatályon kívül helyezéséről (általános adatvédelmi rendelet) szóló, 2016. április 27-i, 2016/679 európai parlamenti és tanácsi rendelet.</w:t>
      </w:r>
    </w:p>
    <w:p w14:paraId="781086D3" w14:textId="77777777" w:rsidR="00677235" w:rsidRDefault="00AF1554">
      <w:pPr>
        <w:numPr>
          <w:ilvl w:val="0"/>
          <w:numId w:val="91"/>
        </w:numPr>
        <w:jc w:val="both"/>
        <w:rPr>
          <w:sz w:val="24"/>
          <w:szCs w:val="24"/>
        </w:rPr>
      </w:pPr>
      <w:r w:rsidRPr="00AF1554">
        <w:rPr>
          <w:b/>
          <w:bCs/>
          <w:sz w:val="24"/>
          <w:szCs w:val="24"/>
        </w:rPr>
        <w:t>Érintett hozzájárulása</w:t>
      </w:r>
      <w:r w:rsidRPr="00AF1554">
        <w:rPr>
          <w:b/>
          <w:sz w:val="24"/>
          <w:szCs w:val="24"/>
        </w:rPr>
        <w:t xml:space="preserve">: </w:t>
      </w:r>
      <w:r w:rsidRPr="00AF1554">
        <w:rPr>
          <w:sz w:val="24"/>
          <w:szCs w:val="24"/>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[Általános Adatvédelmi Rendelet 4. cikk 11.]</w:t>
      </w:r>
    </w:p>
    <w:p w14:paraId="2D1151CD" w14:textId="77777777" w:rsidR="00677235" w:rsidRDefault="00AF1554">
      <w:pPr>
        <w:numPr>
          <w:ilvl w:val="0"/>
          <w:numId w:val="91"/>
        </w:numPr>
        <w:jc w:val="both"/>
        <w:rPr>
          <w:sz w:val="24"/>
          <w:szCs w:val="24"/>
        </w:rPr>
      </w:pPr>
      <w:r w:rsidRPr="00AF1554">
        <w:rPr>
          <w:b/>
          <w:sz w:val="24"/>
          <w:szCs w:val="24"/>
        </w:rPr>
        <w:t>Hangfelvétel Rögzítésére Vonatkozó Adatvédelmi Tájékoztató:</w:t>
      </w:r>
      <w:r w:rsidRPr="00AF1554">
        <w:rPr>
          <w:sz w:val="24"/>
          <w:szCs w:val="24"/>
        </w:rPr>
        <w:t xml:space="preserve"> </w:t>
      </w:r>
      <w:r w:rsidR="00287E65" w:rsidRPr="00287E65">
        <w:rPr>
          <w:sz w:val="24"/>
          <w:szCs w:val="24"/>
        </w:rPr>
        <w:t xml:space="preserve">az ügyintézés során történő </w:t>
      </w:r>
      <w:r w:rsidRPr="00AF1554">
        <w:rPr>
          <w:sz w:val="24"/>
          <w:szCs w:val="24"/>
        </w:rPr>
        <w:t>hangfelvétellel kapcsolatos adatkezelésre vonatkozó, a Földgázelosztó</w:t>
      </w:r>
      <w:r w:rsidRPr="00AF1554" w:rsidDel="001041A7">
        <w:rPr>
          <w:sz w:val="24"/>
          <w:szCs w:val="24"/>
        </w:rPr>
        <w:t xml:space="preserve"> </w:t>
      </w:r>
      <w:r w:rsidRPr="00AF1554">
        <w:rPr>
          <w:sz w:val="24"/>
          <w:szCs w:val="24"/>
        </w:rPr>
        <w:t>honlapján és az ügyfélszolgálati irodáiban elérhető tájékoztató.</w:t>
      </w:r>
    </w:p>
    <w:p w14:paraId="0C7BF6C6" w14:textId="77777777" w:rsidR="00677235" w:rsidRDefault="00AF1554">
      <w:pPr>
        <w:numPr>
          <w:ilvl w:val="0"/>
          <w:numId w:val="91"/>
        </w:numPr>
        <w:jc w:val="both"/>
        <w:rPr>
          <w:b/>
          <w:sz w:val="24"/>
          <w:szCs w:val="24"/>
        </w:rPr>
      </w:pPr>
      <w:r w:rsidRPr="00AF1554">
        <w:rPr>
          <w:b/>
          <w:sz w:val="24"/>
          <w:szCs w:val="24"/>
        </w:rPr>
        <w:t xml:space="preserve">NAIH: </w:t>
      </w:r>
      <w:r w:rsidRPr="00AF1554">
        <w:rPr>
          <w:sz w:val="24"/>
          <w:szCs w:val="24"/>
        </w:rPr>
        <w:t>Nemzeti Adatvédelmi és Információszabadság Hatóság.</w:t>
      </w:r>
    </w:p>
    <w:p w14:paraId="0AB6C07B" w14:textId="77777777" w:rsidR="00677235" w:rsidRDefault="00AF1554">
      <w:pPr>
        <w:numPr>
          <w:ilvl w:val="0"/>
          <w:numId w:val="91"/>
        </w:numPr>
        <w:jc w:val="both"/>
        <w:rPr>
          <w:b/>
          <w:sz w:val="24"/>
          <w:szCs w:val="24"/>
        </w:rPr>
      </w:pPr>
      <w:r w:rsidRPr="00AF1554">
        <w:rPr>
          <w:b/>
          <w:bCs/>
          <w:sz w:val="24"/>
          <w:szCs w:val="24"/>
        </w:rPr>
        <w:t>Személyes adat</w:t>
      </w:r>
      <w:r w:rsidRPr="00AF1554">
        <w:rPr>
          <w:b/>
          <w:sz w:val="24"/>
          <w:szCs w:val="24"/>
        </w:rPr>
        <w:t xml:space="preserve">: </w:t>
      </w:r>
      <w:r w:rsidRPr="00AF1554">
        <w:rPr>
          <w:sz w:val="24"/>
          <w:szCs w:val="24"/>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[Általános Adatvédelmi Rendelet 4. cikk 1.]</w:t>
      </w:r>
    </w:p>
    <w:p w14:paraId="2002EB27" w14:textId="77777777" w:rsidR="00AF1554" w:rsidRPr="00AF1554" w:rsidRDefault="00AF1554" w:rsidP="00EA04AE">
      <w:pPr>
        <w:tabs>
          <w:tab w:val="num" w:pos="737"/>
        </w:tabs>
        <w:jc w:val="both"/>
        <w:rPr>
          <w:b/>
          <w:sz w:val="24"/>
          <w:szCs w:val="24"/>
        </w:rPr>
      </w:pPr>
    </w:p>
    <w:p w14:paraId="1ACE06C5" w14:textId="77777777" w:rsidR="00917FB0" w:rsidRDefault="00917FB0">
      <w:pPr>
        <w:rPr>
          <w:b/>
          <w:sz w:val="24"/>
          <w:szCs w:val="24"/>
        </w:rPr>
      </w:pPr>
      <w:r>
        <w:rPr>
          <w:b/>
          <w:sz w:val="24"/>
          <w:szCs w:val="24"/>
        </w:rPr>
        <w:br w:type="page"/>
      </w:r>
    </w:p>
    <w:p w14:paraId="2B04010D" w14:textId="0E7ADF1D" w:rsidR="00AF1554" w:rsidRPr="00AF1554" w:rsidRDefault="00AF1554" w:rsidP="00EA04AE">
      <w:pPr>
        <w:tabs>
          <w:tab w:val="num" w:pos="737"/>
        </w:tabs>
        <w:jc w:val="both"/>
        <w:rPr>
          <w:b/>
          <w:sz w:val="24"/>
          <w:szCs w:val="24"/>
        </w:rPr>
      </w:pPr>
      <w:r w:rsidRPr="00AF1554">
        <w:rPr>
          <w:b/>
          <w:sz w:val="24"/>
          <w:szCs w:val="24"/>
        </w:rPr>
        <w:lastRenderedPageBreak/>
        <w:t xml:space="preserve">Az adatvédelem alapelvei, célja </w:t>
      </w:r>
    </w:p>
    <w:p w14:paraId="53A906F2" w14:textId="77777777" w:rsidR="00AF1554" w:rsidRPr="00AF1554" w:rsidRDefault="00AF1554" w:rsidP="00EA04AE">
      <w:pPr>
        <w:jc w:val="both"/>
        <w:rPr>
          <w:sz w:val="24"/>
          <w:szCs w:val="24"/>
        </w:rPr>
      </w:pPr>
    </w:p>
    <w:p w14:paraId="167C46BC" w14:textId="77777777" w:rsidR="00AF1554" w:rsidRPr="00AF1554" w:rsidRDefault="00AF1554" w:rsidP="00EA04AE">
      <w:pPr>
        <w:jc w:val="both"/>
        <w:rPr>
          <w:sz w:val="24"/>
          <w:szCs w:val="24"/>
        </w:rPr>
      </w:pPr>
      <w:r w:rsidRPr="00AF1554">
        <w:rPr>
          <w:sz w:val="24"/>
          <w:szCs w:val="24"/>
        </w:rPr>
        <w:t>Adatvédelem körében a Földgázelosztó</w:t>
      </w:r>
      <w:r w:rsidRPr="00AF1554" w:rsidDel="00470825">
        <w:rPr>
          <w:sz w:val="24"/>
          <w:szCs w:val="24"/>
        </w:rPr>
        <w:t xml:space="preserve"> </w:t>
      </w:r>
      <w:r w:rsidRPr="00AF1554">
        <w:rPr>
          <w:sz w:val="24"/>
          <w:szCs w:val="24"/>
        </w:rPr>
        <w:t>mint adatkezelő feladata meghatározni az általa kezelt személyekre (felhasználókra, fizetőkre</w:t>
      </w:r>
      <w:r w:rsidR="00A86C0A">
        <w:rPr>
          <w:sz w:val="24"/>
          <w:szCs w:val="24"/>
        </w:rPr>
        <w:t>, valamint az engedélyesek képviseletében eljáró természetes személyek</w:t>
      </w:r>
      <w:r w:rsidR="00757328">
        <w:rPr>
          <w:sz w:val="24"/>
          <w:szCs w:val="24"/>
        </w:rPr>
        <w:t>re</w:t>
      </w:r>
      <w:r w:rsidRPr="00AF1554">
        <w:rPr>
          <w:sz w:val="24"/>
          <w:szCs w:val="24"/>
        </w:rPr>
        <w:t>) vonatkozó személyes adatok körét, az adatkezelés módját, valamint biztosítani az adatvédelem Alaptörvényben, Általános Adatvédelmi Rendeletben és Infotv.-ben lefektetett elveinek, az adatbiztonság követelményeinek érvényesülését, továbbá megakadályozni a személyes adatokhoz való jogosulatlan hozzáférést, a személyes adatok jogosulatlan megváltoztatását, felhasználását vagy nyilvánosságra hozatalát, valamint biztosítani a törlés, a sérülés és a megsemmisülés elleni védelmet.</w:t>
      </w:r>
    </w:p>
    <w:p w14:paraId="38B26573" w14:textId="77777777" w:rsidR="00AF1554" w:rsidRPr="00AF1554" w:rsidRDefault="00AF1554" w:rsidP="00EA04AE">
      <w:pPr>
        <w:jc w:val="both"/>
        <w:rPr>
          <w:bCs/>
          <w:iCs/>
          <w:sz w:val="24"/>
          <w:szCs w:val="24"/>
          <w:u w:val="single"/>
        </w:rPr>
      </w:pPr>
    </w:p>
    <w:p w14:paraId="2EEACDBC" w14:textId="77777777" w:rsidR="00AF1554" w:rsidRPr="00AF1554" w:rsidRDefault="00AF1554" w:rsidP="00EA04AE">
      <w:pPr>
        <w:jc w:val="both"/>
        <w:rPr>
          <w:bCs/>
          <w:iCs/>
          <w:sz w:val="24"/>
          <w:szCs w:val="24"/>
          <w:u w:val="single"/>
        </w:rPr>
      </w:pPr>
      <w:r w:rsidRPr="00AF1554">
        <w:rPr>
          <w:b/>
          <w:bCs/>
          <w:iCs/>
          <w:sz w:val="24"/>
          <w:szCs w:val="24"/>
          <w:u w:val="single"/>
        </w:rPr>
        <w:t>A személyes adatok kezelésére vonatkozó alapelvek</w:t>
      </w:r>
      <w:r w:rsidRPr="00AF1554">
        <w:rPr>
          <w:bCs/>
          <w:iCs/>
          <w:sz w:val="24"/>
          <w:szCs w:val="24"/>
          <w:u w:val="single"/>
        </w:rPr>
        <w:t xml:space="preserve"> (Általános Adatvédelmi Rendelet 5. cikk)</w:t>
      </w:r>
    </w:p>
    <w:p w14:paraId="00E380CA" w14:textId="77777777" w:rsidR="00AF1554" w:rsidRPr="00AF1554" w:rsidRDefault="00AF1554" w:rsidP="00EA04AE">
      <w:pPr>
        <w:jc w:val="both"/>
        <w:rPr>
          <w:sz w:val="24"/>
          <w:szCs w:val="24"/>
        </w:rPr>
      </w:pPr>
    </w:p>
    <w:p w14:paraId="32D0708B" w14:textId="77777777" w:rsidR="00AF1554" w:rsidRPr="00AF1554" w:rsidRDefault="00AF1554" w:rsidP="00EA04AE">
      <w:pPr>
        <w:jc w:val="both"/>
        <w:rPr>
          <w:sz w:val="24"/>
          <w:szCs w:val="24"/>
        </w:rPr>
      </w:pPr>
      <w:r w:rsidRPr="00AF1554">
        <w:rPr>
          <w:sz w:val="24"/>
          <w:szCs w:val="24"/>
        </w:rPr>
        <w:t>A személyes adatok:</w:t>
      </w:r>
    </w:p>
    <w:p w14:paraId="017A4FF4" w14:textId="77777777" w:rsidR="00677235" w:rsidRDefault="00AF1554">
      <w:pPr>
        <w:numPr>
          <w:ilvl w:val="0"/>
          <w:numId w:val="88"/>
        </w:numPr>
        <w:jc w:val="both"/>
        <w:rPr>
          <w:sz w:val="24"/>
          <w:szCs w:val="24"/>
        </w:rPr>
      </w:pPr>
      <w:r w:rsidRPr="00AF1554">
        <w:rPr>
          <w:sz w:val="24"/>
          <w:szCs w:val="24"/>
        </w:rPr>
        <w:t>kezelését jogszerűen és tisztességesen, valamint az érintett számára átlátható módon kell végezni („jogszerűség, tisztességes eljárás és átláthatóság”);</w:t>
      </w:r>
    </w:p>
    <w:p w14:paraId="4C59FF3F" w14:textId="77777777" w:rsidR="00677235" w:rsidRDefault="00AF1554">
      <w:pPr>
        <w:numPr>
          <w:ilvl w:val="0"/>
          <w:numId w:val="88"/>
        </w:numPr>
        <w:jc w:val="both"/>
        <w:rPr>
          <w:sz w:val="24"/>
          <w:szCs w:val="24"/>
        </w:rPr>
      </w:pPr>
      <w:r w:rsidRPr="00AF1554">
        <w:rPr>
          <w:sz w:val="24"/>
          <w:szCs w:val="24"/>
        </w:rPr>
        <w:t>gyűjtése csak meghatározott, egyértelmű és jogszerű célból történhet, és azok nem kezelhetőek ezekkel a célokkal össze nem egyeztethető módon („célhoz kötöttség”);</w:t>
      </w:r>
    </w:p>
    <w:p w14:paraId="33A1ED8A" w14:textId="77777777" w:rsidR="00677235" w:rsidRDefault="00AF1554">
      <w:pPr>
        <w:numPr>
          <w:ilvl w:val="0"/>
          <w:numId w:val="88"/>
        </w:numPr>
        <w:jc w:val="both"/>
        <w:rPr>
          <w:sz w:val="24"/>
          <w:szCs w:val="24"/>
        </w:rPr>
      </w:pPr>
      <w:r w:rsidRPr="00AF1554">
        <w:rPr>
          <w:sz w:val="24"/>
          <w:szCs w:val="24"/>
        </w:rPr>
        <w:t>az adatkezelés céljai szempontjából megfelelőek és relevánsak kell, legyenek, és a szükségesre kell korlátozódniuk („adattakarékosság”);</w:t>
      </w:r>
    </w:p>
    <w:p w14:paraId="6622A611" w14:textId="77777777" w:rsidR="00677235" w:rsidRDefault="00AF1554">
      <w:pPr>
        <w:numPr>
          <w:ilvl w:val="0"/>
          <w:numId w:val="88"/>
        </w:numPr>
        <w:jc w:val="both"/>
        <w:rPr>
          <w:sz w:val="24"/>
          <w:szCs w:val="24"/>
        </w:rPr>
      </w:pPr>
      <w:r w:rsidRPr="00AF1554">
        <w:rPr>
          <w:sz w:val="24"/>
          <w:szCs w:val="24"/>
        </w:rPr>
        <w:t>pontosak és szükség esetén naprakészek kell, legyenek; minden észszerű intézkedést meg kell tenni annak érdekében, hogy az adatkezelés céljai szempontjából pontatlan személyes adatokat haladéktalanul törlésre vagy helyesbítésre kerüljenek („pontosság”);</w:t>
      </w:r>
    </w:p>
    <w:p w14:paraId="5A49B955" w14:textId="77777777" w:rsidR="00677235" w:rsidRDefault="00AF1554">
      <w:pPr>
        <w:numPr>
          <w:ilvl w:val="0"/>
          <w:numId w:val="88"/>
        </w:numPr>
        <w:jc w:val="both"/>
        <w:rPr>
          <w:sz w:val="24"/>
          <w:szCs w:val="24"/>
        </w:rPr>
      </w:pPr>
      <w:r w:rsidRPr="00AF1554">
        <w:rPr>
          <w:sz w:val="24"/>
          <w:szCs w:val="24"/>
        </w:rPr>
        <w:t>tárolásának olyan formában kell történnie, amely az érintettek azonosítását csak a személyes adatok kezelése céljainak eléréséhez szükséges ideig teszi lehetővé („korlátozott tárolhatóság”);</w:t>
      </w:r>
    </w:p>
    <w:p w14:paraId="5957E5F1" w14:textId="77777777" w:rsidR="00677235" w:rsidRDefault="00AF1554">
      <w:pPr>
        <w:numPr>
          <w:ilvl w:val="0"/>
          <w:numId w:val="88"/>
        </w:numPr>
        <w:jc w:val="both"/>
        <w:rPr>
          <w:sz w:val="24"/>
          <w:szCs w:val="24"/>
        </w:rPr>
      </w:pPr>
      <w:r w:rsidRPr="00AF1554">
        <w:rPr>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1C1D3641" w14:textId="77777777" w:rsidR="00AF1554" w:rsidRPr="00AF1554" w:rsidRDefault="00AF1554" w:rsidP="00EA04AE">
      <w:pPr>
        <w:jc w:val="both"/>
        <w:rPr>
          <w:sz w:val="24"/>
          <w:szCs w:val="24"/>
        </w:rPr>
      </w:pPr>
      <w:r w:rsidRPr="00AF1554">
        <w:rPr>
          <w:sz w:val="24"/>
          <w:szCs w:val="24"/>
        </w:rPr>
        <w:t>A Földgázelosztó</w:t>
      </w:r>
      <w:r w:rsidRPr="00AF1554" w:rsidDel="00AE614B">
        <w:rPr>
          <w:sz w:val="24"/>
          <w:szCs w:val="24"/>
        </w:rPr>
        <w:t xml:space="preserve"> </w:t>
      </w:r>
      <w:r w:rsidRPr="00AF1554">
        <w:rPr>
          <w:sz w:val="24"/>
          <w:szCs w:val="24"/>
        </w:rPr>
        <w:t>felelős a fentieknek való megfelelésért, továbbá képesnek kell lennie e megfelelés igazolására („elszámoltathatóság”).</w:t>
      </w:r>
    </w:p>
    <w:p w14:paraId="27B71E14" w14:textId="77777777" w:rsidR="00AF1554" w:rsidRPr="00AF1554" w:rsidRDefault="00AF1554" w:rsidP="00EA04AE">
      <w:pPr>
        <w:jc w:val="both"/>
        <w:rPr>
          <w:sz w:val="24"/>
          <w:szCs w:val="24"/>
          <w:u w:val="single"/>
        </w:rPr>
      </w:pPr>
    </w:p>
    <w:p w14:paraId="37099D2A" w14:textId="77777777" w:rsidR="00AF1554" w:rsidRPr="00AF1554" w:rsidRDefault="00AF1554" w:rsidP="00EA04AE">
      <w:pPr>
        <w:jc w:val="both"/>
        <w:rPr>
          <w:b/>
          <w:sz w:val="24"/>
          <w:szCs w:val="24"/>
          <w:u w:val="single"/>
        </w:rPr>
      </w:pPr>
      <w:r w:rsidRPr="00AF1554">
        <w:rPr>
          <w:b/>
          <w:sz w:val="24"/>
          <w:szCs w:val="24"/>
          <w:u w:val="single"/>
        </w:rPr>
        <w:t>A felhasználó (fizető) személyes adatai kezelésének alapvető céljai</w:t>
      </w:r>
    </w:p>
    <w:p w14:paraId="06DF1B12" w14:textId="77777777" w:rsidR="00677235" w:rsidRDefault="00AF1554">
      <w:pPr>
        <w:numPr>
          <w:ilvl w:val="0"/>
          <w:numId w:val="75"/>
        </w:numPr>
        <w:jc w:val="both"/>
        <w:rPr>
          <w:sz w:val="24"/>
          <w:szCs w:val="24"/>
        </w:rPr>
      </w:pPr>
      <w:r w:rsidRPr="00AF1554">
        <w:rPr>
          <w:sz w:val="24"/>
          <w:szCs w:val="24"/>
        </w:rPr>
        <w:t>a felhasználó részére a földgázelosztási szolgáltatás elérhetővé tétele,</w:t>
      </w:r>
    </w:p>
    <w:p w14:paraId="381E279A" w14:textId="77777777" w:rsidR="00677235" w:rsidRDefault="00AF1554">
      <w:pPr>
        <w:numPr>
          <w:ilvl w:val="0"/>
          <w:numId w:val="75"/>
        </w:numPr>
        <w:jc w:val="both"/>
        <w:rPr>
          <w:sz w:val="24"/>
          <w:szCs w:val="24"/>
        </w:rPr>
      </w:pPr>
      <w:r w:rsidRPr="00AF1554">
        <w:rPr>
          <w:sz w:val="24"/>
          <w:szCs w:val="24"/>
        </w:rPr>
        <w:t xml:space="preserve">a felhasználó </w:t>
      </w:r>
      <w:r w:rsidRPr="00AF1554">
        <w:rPr>
          <w:sz w:val="24"/>
          <w:szCs w:val="24"/>
          <w:u w:val="single"/>
        </w:rPr>
        <w:t xml:space="preserve">(fizető) </w:t>
      </w:r>
      <w:r w:rsidRPr="00AF1554">
        <w:rPr>
          <w:sz w:val="24"/>
          <w:szCs w:val="24"/>
        </w:rPr>
        <w:t>által átvett, illetve igénybevett termékek, szolgáltatások ellenértékének kiszámlázása,</w:t>
      </w:r>
    </w:p>
    <w:p w14:paraId="77E22345" w14:textId="77777777" w:rsidR="00677235" w:rsidRDefault="00AF1554">
      <w:pPr>
        <w:numPr>
          <w:ilvl w:val="0"/>
          <w:numId w:val="75"/>
        </w:numPr>
        <w:jc w:val="both"/>
        <w:rPr>
          <w:sz w:val="24"/>
          <w:szCs w:val="24"/>
        </w:rPr>
      </w:pPr>
      <w:r w:rsidRPr="00AF1554">
        <w:rPr>
          <w:sz w:val="24"/>
          <w:szCs w:val="24"/>
        </w:rPr>
        <w:t>a kiszámlázott, de be nem fizetett ellenérték beszedése, behajtása,</w:t>
      </w:r>
    </w:p>
    <w:p w14:paraId="39701696" w14:textId="77777777" w:rsidR="00677235" w:rsidRDefault="00AF1554">
      <w:pPr>
        <w:numPr>
          <w:ilvl w:val="0"/>
          <w:numId w:val="75"/>
        </w:numPr>
        <w:jc w:val="both"/>
        <w:rPr>
          <w:sz w:val="24"/>
          <w:szCs w:val="24"/>
        </w:rPr>
      </w:pPr>
      <w:r w:rsidRPr="00AF1554">
        <w:rPr>
          <w:sz w:val="24"/>
          <w:szCs w:val="24"/>
        </w:rPr>
        <w:t xml:space="preserve">a kiszámlázott és befizetett díjak, valamint a díjszámítás helyességének ellenőrzése. </w:t>
      </w:r>
    </w:p>
    <w:p w14:paraId="1C1F5089" w14:textId="77777777" w:rsidR="00757328" w:rsidRDefault="00757328" w:rsidP="00757328">
      <w:pPr>
        <w:jc w:val="both"/>
        <w:rPr>
          <w:sz w:val="24"/>
          <w:szCs w:val="24"/>
        </w:rPr>
      </w:pPr>
    </w:p>
    <w:p w14:paraId="78615BA7" w14:textId="77777777" w:rsidR="001F0AA8" w:rsidRPr="00114630" w:rsidRDefault="001C3CF9" w:rsidP="001F0AA8">
      <w:pPr>
        <w:jc w:val="both"/>
        <w:rPr>
          <w:b/>
          <w:sz w:val="24"/>
          <w:szCs w:val="24"/>
          <w:u w:val="single"/>
        </w:rPr>
      </w:pPr>
      <w:r w:rsidRPr="00114630">
        <w:rPr>
          <w:b/>
          <w:sz w:val="24"/>
          <w:szCs w:val="24"/>
          <w:u w:val="single"/>
        </w:rPr>
        <w:t xml:space="preserve">Az engedélyesek </w:t>
      </w:r>
      <w:r w:rsidR="00991F4D">
        <w:rPr>
          <w:b/>
          <w:sz w:val="24"/>
          <w:szCs w:val="24"/>
          <w:u w:val="single"/>
        </w:rPr>
        <w:t xml:space="preserve">képviseletében eljáró </w:t>
      </w:r>
      <w:r w:rsidRPr="00114630">
        <w:rPr>
          <w:b/>
          <w:sz w:val="24"/>
          <w:szCs w:val="24"/>
          <w:u w:val="single"/>
        </w:rPr>
        <w:t>kapcsolattartó</w:t>
      </w:r>
      <w:r w:rsidR="00991F4D">
        <w:rPr>
          <w:b/>
          <w:sz w:val="24"/>
          <w:szCs w:val="24"/>
          <w:u w:val="single"/>
        </w:rPr>
        <w:t>k</w:t>
      </w:r>
      <w:r w:rsidRPr="00114630">
        <w:rPr>
          <w:b/>
          <w:sz w:val="24"/>
          <w:szCs w:val="24"/>
          <w:u w:val="single"/>
        </w:rPr>
        <w:t xml:space="preserve"> </w:t>
      </w:r>
      <w:r w:rsidR="001F0AA8" w:rsidRPr="00114630">
        <w:rPr>
          <w:b/>
          <w:sz w:val="24"/>
          <w:szCs w:val="24"/>
          <w:u w:val="single"/>
        </w:rPr>
        <w:t xml:space="preserve">személyes </w:t>
      </w:r>
      <w:r w:rsidRPr="00114630">
        <w:rPr>
          <w:b/>
          <w:sz w:val="24"/>
          <w:szCs w:val="24"/>
          <w:u w:val="single"/>
        </w:rPr>
        <w:t>adatai kezelésének alapvető célja:</w:t>
      </w:r>
    </w:p>
    <w:p w14:paraId="4A06053C" w14:textId="77777777" w:rsidR="00114630" w:rsidRPr="00AF1554" w:rsidRDefault="001C3CF9" w:rsidP="003D6482">
      <w:pPr>
        <w:jc w:val="both"/>
        <w:rPr>
          <w:sz w:val="24"/>
          <w:szCs w:val="24"/>
        </w:rPr>
      </w:pPr>
      <w:r w:rsidRPr="00114630">
        <w:rPr>
          <w:sz w:val="24"/>
          <w:szCs w:val="24"/>
        </w:rPr>
        <w:t>Az engedélyesek kapcsolattartóinak személyes adatait kizárólagosan a szerződéses jogviszony létrehozása, fenntartás</w:t>
      </w:r>
      <w:r w:rsidR="004B347F">
        <w:rPr>
          <w:sz w:val="24"/>
          <w:szCs w:val="24"/>
        </w:rPr>
        <w:t>a</w:t>
      </w:r>
      <w:r w:rsidRPr="00114630">
        <w:rPr>
          <w:sz w:val="24"/>
          <w:szCs w:val="24"/>
        </w:rPr>
        <w:t>, megszüntetése, illetve a jogszabályokban és az ÜKSZ-ben meghatározott kötelezettségek teljesítése céljából jogosul</w:t>
      </w:r>
      <w:r w:rsidR="001F0AA8" w:rsidRPr="00114630">
        <w:rPr>
          <w:sz w:val="24"/>
          <w:szCs w:val="24"/>
        </w:rPr>
        <w:t>t</w:t>
      </w:r>
      <w:r w:rsidRPr="00114630">
        <w:rPr>
          <w:sz w:val="24"/>
          <w:szCs w:val="24"/>
        </w:rPr>
        <w:t xml:space="preserve"> a Földgázelosztó kezelni. </w:t>
      </w:r>
    </w:p>
    <w:p w14:paraId="6403BA78" w14:textId="77777777" w:rsidR="001F0AA8" w:rsidRDefault="001F0AA8" w:rsidP="00EA04AE">
      <w:pPr>
        <w:jc w:val="both"/>
        <w:rPr>
          <w:sz w:val="24"/>
          <w:szCs w:val="24"/>
        </w:rPr>
      </w:pPr>
    </w:p>
    <w:p w14:paraId="7E15681B" w14:textId="5B409ABC" w:rsidR="00AF1554" w:rsidRDefault="00AF1554" w:rsidP="00EA04AE">
      <w:pPr>
        <w:jc w:val="both"/>
        <w:rPr>
          <w:sz w:val="24"/>
          <w:szCs w:val="24"/>
        </w:rPr>
      </w:pPr>
      <w:r w:rsidRPr="00AF1554">
        <w:rPr>
          <w:sz w:val="24"/>
          <w:szCs w:val="24"/>
        </w:rPr>
        <w:t xml:space="preserve">A Földgázelosztó mint adatkezelő a földgázelosztási tevékenységének a végzése, a földgázelosztási szolgáltatás biztosítására vonatkozó elosztói csatlakozási, az elosztóhálózat-használati és a rendszerhasználati szerződés megkötése, tartalmának meghatározása, módosítása, teljesítésének figyelemmel kísérése, a szerződésben meghatározott díjak számlázása, a szerződésből eredő </w:t>
      </w:r>
      <w:r w:rsidRPr="00AF1554">
        <w:rPr>
          <w:sz w:val="24"/>
          <w:szCs w:val="24"/>
        </w:rPr>
        <w:lastRenderedPageBreak/>
        <w:t>egyéb követelések érvényesítése, valamint az ÜKSZ-ben foglalt együttműködési, adatszolgáltatási kötelezettségek teljesítése céljából kezelheti a felhasználó és a fizető azonosításához szükséges és elégséges – a Get. szerint az elosztói csatlakozási és az elosztóhálózat használati szerződés tartalmát képező – személyes adatokat, valamint a védelemre jogosító ellátásban részesülő, felhasználó háztartásában élő személy azonosításához szükséges és elégséges személyes adatokat.</w:t>
      </w:r>
    </w:p>
    <w:p w14:paraId="1647BDD6" w14:textId="77777777" w:rsidR="00757328" w:rsidRDefault="00757328" w:rsidP="00EA04AE">
      <w:pPr>
        <w:jc w:val="both"/>
        <w:rPr>
          <w:sz w:val="24"/>
          <w:szCs w:val="24"/>
        </w:rPr>
      </w:pPr>
    </w:p>
    <w:p w14:paraId="594A6F1E" w14:textId="77777777" w:rsidR="00757328" w:rsidRPr="00757328" w:rsidRDefault="00757328" w:rsidP="00757328">
      <w:pPr>
        <w:jc w:val="both"/>
        <w:rPr>
          <w:sz w:val="24"/>
          <w:szCs w:val="24"/>
        </w:rPr>
      </w:pPr>
      <w:r w:rsidRPr="00757328">
        <w:rPr>
          <w:sz w:val="24"/>
          <w:szCs w:val="24"/>
        </w:rPr>
        <w:t>A Földgázelosztó</w:t>
      </w:r>
      <w:r>
        <w:rPr>
          <w:sz w:val="24"/>
          <w:szCs w:val="24"/>
        </w:rPr>
        <w:t>,</w:t>
      </w:r>
      <w:r w:rsidRPr="00757328">
        <w:rPr>
          <w:sz w:val="24"/>
          <w:szCs w:val="24"/>
        </w:rPr>
        <w:t xml:space="preserve"> mint adatkezelő a</w:t>
      </w:r>
      <w:r w:rsidR="0069386A">
        <w:rPr>
          <w:sz w:val="24"/>
          <w:szCs w:val="24"/>
        </w:rPr>
        <w:t xml:space="preserve"> </w:t>
      </w:r>
      <w:r w:rsidR="00050963">
        <w:rPr>
          <w:sz w:val="24"/>
          <w:szCs w:val="24"/>
        </w:rPr>
        <w:t xml:space="preserve">kapacitás-lekötési szerződés, a </w:t>
      </w:r>
      <w:r w:rsidR="0069386A">
        <w:rPr>
          <w:sz w:val="24"/>
          <w:szCs w:val="24"/>
        </w:rPr>
        <w:t>rendszerhasználati szerződés</w:t>
      </w:r>
      <w:r w:rsidR="003D6482">
        <w:rPr>
          <w:sz w:val="24"/>
          <w:szCs w:val="24"/>
        </w:rPr>
        <w:t>,</w:t>
      </w:r>
      <w:r w:rsidR="0069386A">
        <w:rPr>
          <w:sz w:val="24"/>
          <w:szCs w:val="24"/>
        </w:rPr>
        <w:t xml:space="preserve"> </w:t>
      </w:r>
      <w:r w:rsidR="003D6482" w:rsidRPr="00AF1554">
        <w:rPr>
          <w:sz w:val="24"/>
          <w:szCs w:val="24"/>
        </w:rPr>
        <w:t xml:space="preserve">valamint az ÜKSZ-ben foglalt együttműködési, adatszolgáltatási kötelezettségek teljesítése céljából kezelheti </w:t>
      </w:r>
      <w:r w:rsidR="003D6482">
        <w:rPr>
          <w:sz w:val="24"/>
          <w:szCs w:val="24"/>
        </w:rPr>
        <w:t xml:space="preserve">más engedélyesek kapcsolattartóinak </w:t>
      </w:r>
      <w:r w:rsidR="0069386A" w:rsidRPr="00757328">
        <w:rPr>
          <w:sz w:val="24"/>
          <w:szCs w:val="24"/>
        </w:rPr>
        <w:t xml:space="preserve">szükséges </w:t>
      </w:r>
      <w:r w:rsidR="003D6482">
        <w:rPr>
          <w:sz w:val="24"/>
          <w:szCs w:val="24"/>
        </w:rPr>
        <w:t xml:space="preserve">és elégséges </w:t>
      </w:r>
      <w:r w:rsidR="0069386A" w:rsidRPr="00757328">
        <w:rPr>
          <w:sz w:val="24"/>
          <w:szCs w:val="24"/>
        </w:rPr>
        <w:t>személyes adat</w:t>
      </w:r>
      <w:r w:rsidR="003D6482">
        <w:rPr>
          <w:sz w:val="24"/>
          <w:szCs w:val="24"/>
        </w:rPr>
        <w:t>ait</w:t>
      </w:r>
      <w:r w:rsidR="0069386A" w:rsidRPr="00757328">
        <w:rPr>
          <w:sz w:val="24"/>
          <w:szCs w:val="24"/>
        </w:rPr>
        <w:t xml:space="preserve"> </w:t>
      </w:r>
      <w:r w:rsidR="003D6482" w:rsidRPr="007E35C3">
        <w:rPr>
          <w:sz w:val="24"/>
          <w:szCs w:val="24"/>
        </w:rPr>
        <w:t>(n</w:t>
      </w:r>
      <w:r w:rsidR="005159DC" w:rsidRPr="007E35C3">
        <w:rPr>
          <w:sz w:val="24"/>
          <w:szCs w:val="24"/>
        </w:rPr>
        <w:t>é</w:t>
      </w:r>
      <w:r w:rsidR="003D6482" w:rsidRPr="007E35C3">
        <w:rPr>
          <w:sz w:val="24"/>
          <w:szCs w:val="24"/>
        </w:rPr>
        <w:t xml:space="preserve">v, beosztás, telefonszám, </w:t>
      </w:r>
      <w:r w:rsidR="007E35C3" w:rsidRPr="007E35C3">
        <w:rPr>
          <w:sz w:val="24"/>
          <w:szCs w:val="24"/>
        </w:rPr>
        <w:t xml:space="preserve">fax, </w:t>
      </w:r>
      <w:r w:rsidR="003D6482" w:rsidRPr="007E35C3">
        <w:rPr>
          <w:sz w:val="24"/>
          <w:szCs w:val="24"/>
        </w:rPr>
        <w:t>e-mail</w:t>
      </w:r>
      <w:r w:rsidR="003D6482">
        <w:rPr>
          <w:sz w:val="24"/>
          <w:szCs w:val="24"/>
        </w:rPr>
        <w:t xml:space="preserve"> cím</w:t>
      </w:r>
      <w:r w:rsidR="0069386A" w:rsidRPr="007E35C3">
        <w:rPr>
          <w:sz w:val="24"/>
          <w:szCs w:val="24"/>
        </w:rPr>
        <w:t>)</w:t>
      </w:r>
      <w:r w:rsidR="009364DA">
        <w:rPr>
          <w:sz w:val="24"/>
          <w:szCs w:val="24"/>
        </w:rPr>
        <w:t>.</w:t>
      </w:r>
      <w:r w:rsidR="0069386A" w:rsidRPr="007E35C3">
        <w:rPr>
          <w:sz w:val="24"/>
          <w:szCs w:val="24"/>
        </w:rPr>
        <w:t xml:space="preserve"> </w:t>
      </w:r>
    </w:p>
    <w:p w14:paraId="1795AA77" w14:textId="77777777" w:rsidR="00AF1554" w:rsidRPr="007E35C3" w:rsidRDefault="00AF1554" w:rsidP="007E35C3">
      <w:pPr>
        <w:jc w:val="both"/>
        <w:rPr>
          <w:sz w:val="24"/>
          <w:szCs w:val="24"/>
        </w:rPr>
      </w:pPr>
      <w:bookmarkStart w:id="134" w:name="_Toc455411606"/>
      <w:bookmarkStart w:id="135" w:name="_Toc461800139"/>
      <w:bookmarkStart w:id="136" w:name="_Toc496271090"/>
      <w:bookmarkStart w:id="137" w:name="_Toc505337203"/>
    </w:p>
    <w:p w14:paraId="63B96587" w14:textId="77777777" w:rsidR="00AF1554" w:rsidRPr="00AF1554" w:rsidRDefault="00AF1554" w:rsidP="00EA04AE">
      <w:pPr>
        <w:tabs>
          <w:tab w:val="num" w:pos="737"/>
        </w:tabs>
        <w:jc w:val="both"/>
        <w:rPr>
          <w:b/>
          <w:sz w:val="24"/>
          <w:szCs w:val="24"/>
        </w:rPr>
      </w:pPr>
      <w:r w:rsidRPr="00AF1554">
        <w:rPr>
          <w:b/>
          <w:sz w:val="24"/>
          <w:szCs w:val="24"/>
        </w:rPr>
        <w:t>Adatkezelés jogalapja, kezelt adatok köre</w:t>
      </w:r>
      <w:bookmarkEnd w:id="134"/>
      <w:bookmarkEnd w:id="135"/>
      <w:bookmarkEnd w:id="136"/>
      <w:bookmarkEnd w:id="137"/>
    </w:p>
    <w:p w14:paraId="5A78E520" w14:textId="77777777" w:rsidR="00AF1554" w:rsidRPr="00AF1554" w:rsidRDefault="00AF1554" w:rsidP="00EA04AE">
      <w:pPr>
        <w:jc w:val="both"/>
        <w:rPr>
          <w:sz w:val="24"/>
          <w:szCs w:val="24"/>
        </w:rPr>
      </w:pPr>
    </w:p>
    <w:p w14:paraId="6AFAEAD8" w14:textId="77777777" w:rsidR="00AF1554" w:rsidRPr="00A50AB2" w:rsidRDefault="00AF1554" w:rsidP="00EA04AE">
      <w:pPr>
        <w:jc w:val="both"/>
        <w:rPr>
          <w:sz w:val="24"/>
          <w:szCs w:val="24"/>
        </w:rPr>
      </w:pPr>
      <w:r w:rsidRPr="00AF1554">
        <w:rPr>
          <w:sz w:val="24"/>
          <w:szCs w:val="24"/>
        </w:rPr>
        <w:t>A személyes adatok kezelése akkor jogsz</w:t>
      </w:r>
      <w:r w:rsidRPr="00A50AB2">
        <w:rPr>
          <w:sz w:val="24"/>
          <w:szCs w:val="24"/>
        </w:rPr>
        <w:t>erű, ha az alábbi indokok valamelyike fennáll:</w:t>
      </w:r>
    </w:p>
    <w:p w14:paraId="371041BA" w14:textId="732B33B6" w:rsidR="00677235" w:rsidRPr="00A50AB2" w:rsidRDefault="00AF1554">
      <w:pPr>
        <w:numPr>
          <w:ilvl w:val="0"/>
          <w:numId w:val="89"/>
        </w:numPr>
        <w:jc w:val="both"/>
        <w:rPr>
          <w:sz w:val="24"/>
          <w:szCs w:val="24"/>
        </w:rPr>
      </w:pPr>
      <w:r w:rsidRPr="00A50AB2">
        <w:rPr>
          <w:sz w:val="24"/>
          <w:szCs w:val="24"/>
        </w:rPr>
        <w:t>az érintett hozzájárulását adta személyes adatainak egy vagy több konkrét célból történő kezeléséhez</w:t>
      </w:r>
      <w:r w:rsidR="00A50AB2" w:rsidRPr="00A50AB2">
        <w:rPr>
          <w:sz w:val="24"/>
          <w:szCs w:val="24"/>
        </w:rPr>
        <w:t xml:space="preserve"> </w:t>
      </w:r>
      <w:r w:rsidR="00A50AB2" w:rsidRPr="00A50AB2">
        <w:rPr>
          <w:rFonts w:cs="Arial"/>
          <w:color w:val="000000"/>
          <w:sz w:val="24"/>
          <w:szCs w:val="24"/>
        </w:rPr>
        <w:t>(</w:t>
      </w:r>
      <w:r w:rsidR="00A50AB2" w:rsidRPr="00A50AB2">
        <w:rPr>
          <w:rFonts w:cs="Arial"/>
          <w:snapToGrid w:val="0"/>
          <w:sz w:val="24"/>
          <w:szCs w:val="24"/>
        </w:rPr>
        <w:t>Általános Adatvédelmi Rendelet</w:t>
      </w:r>
      <w:r w:rsidR="00A50AB2" w:rsidRPr="00A50AB2">
        <w:rPr>
          <w:rFonts w:cs="Arial"/>
          <w:color w:val="000000"/>
          <w:sz w:val="24"/>
          <w:szCs w:val="24"/>
        </w:rPr>
        <w:t xml:space="preserve"> 6. cikk 1. bekezdés a) pontja)</w:t>
      </w:r>
      <w:r w:rsidRPr="00A50AB2">
        <w:rPr>
          <w:sz w:val="24"/>
          <w:szCs w:val="24"/>
        </w:rPr>
        <w:t>;</w:t>
      </w:r>
    </w:p>
    <w:p w14:paraId="05B64DB9" w14:textId="5A5A26C2" w:rsidR="00677235" w:rsidRPr="00A50AB2" w:rsidRDefault="00AF1554">
      <w:pPr>
        <w:numPr>
          <w:ilvl w:val="0"/>
          <w:numId w:val="89"/>
        </w:numPr>
        <w:jc w:val="both"/>
        <w:rPr>
          <w:sz w:val="24"/>
          <w:szCs w:val="24"/>
        </w:rPr>
      </w:pPr>
      <w:r w:rsidRPr="00A50AB2">
        <w:rPr>
          <w:sz w:val="24"/>
          <w:szCs w:val="24"/>
        </w:rPr>
        <w:t>az adatkezelés olyan szerződés teljesítéséhez szükséges, amelyben az érintett az egyik fél, vagy az a szerződés megkötését megelőzően az érintett kérésére történő lépések megtételéhez szükséges</w:t>
      </w:r>
      <w:r w:rsidR="00A50AB2" w:rsidRPr="00A50AB2">
        <w:rPr>
          <w:sz w:val="24"/>
          <w:szCs w:val="24"/>
        </w:rPr>
        <w:t xml:space="preserve"> </w:t>
      </w:r>
      <w:r w:rsidR="00A50AB2" w:rsidRPr="00A50AB2">
        <w:rPr>
          <w:rFonts w:cs="Arial"/>
          <w:color w:val="000000"/>
          <w:sz w:val="24"/>
          <w:szCs w:val="24"/>
        </w:rPr>
        <w:t>(</w:t>
      </w:r>
      <w:r w:rsidR="00A50AB2" w:rsidRPr="00A50AB2">
        <w:rPr>
          <w:rFonts w:cs="Arial"/>
          <w:snapToGrid w:val="0"/>
          <w:sz w:val="24"/>
          <w:szCs w:val="24"/>
        </w:rPr>
        <w:t>Általános Adatvédelmi Rendelet</w:t>
      </w:r>
      <w:r w:rsidR="00A50AB2" w:rsidRPr="00A50AB2">
        <w:rPr>
          <w:rFonts w:cs="Arial"/>
          <w:color w:val="000000"/>
          <w:sz w:val="24"/>
          <w:szCs w:val="24"/>
        </w:rPr>
        <w:t xml:space="preserve"> 6. cikk 1. bekezdés b) pontja)</w:t>
      </w:r>
      <w:r w:rsidRPr="00A50AB2">
        <w:rPr>
          <w:sz w:val="24"/>
          <w:szCs w:val="24"/>
        </w:rPr>
        <w:t>;</w:t>
      </w:r>
    </w:p>
    <w:p w14:paraId="3DD05AD2" w14:textId="081ABB70" w:rsidR="00677235" w:rsidRPr="00A50AB2" w:rsidRDefault="00AF1554">
      <w:pPr>
        <w:numPr>
          <w:ilvl w:val="0"/>
          <w:numId w:val="89"/>
        </w:numPr>
        <w:jc w:val="both"/>
        <w:rPr>
          <w:sz w:val="24"/>
          <w:szCs w:val="24"/>
        </w:rPr>
      </w:pPr>
      <w:r w:rsidRPr="00A50AB2">
        <w:rPr>
          <w:sz w:val="24"/>
          <w:szCs w:val="24"/>
        </w:rPr>
        <w:t>az adatkezelés az adatkezelőre vonatkozó jogi kötelezettség teljesítéséhez szükséges</w:t>
      </w:r>
      <w:r w:rsidR="00A50AB2" w:rsidRPr="00A50AB2">
        <w:rPr>
          <w:sz w:val="24"/>
          <w:szCs w:val="24"/>
        </w:rPr>
        <w:t xml:space="preserve"> </w:t>
      </w:r>
      <w:r w:rsidR="00A50AB2" w:rsidRPr="00A50AB2">
        <w:rPr>
          <w:rFonts w:cs="Arial"/>
          <w:color w:val="000000"/>
          <w:sz w:val="24"/>
          <w:szCs w:val="24"/>
        </w:rPr>
        <w:t>(</w:t>
      </w:r>
      <w:r w:rsidR="00A50AB2" w:rsidRPr="00A50AB2">
        <w:rPr>
          <w:rFonts w:cs="Arial"/>
          <w:snapToGrid w:val="0"/>
          <w:sz w:val="24"/>
          <w:szCs w:val="24"/>
        </w:rPr>
        <w:t>Általános Adatvédelmi Rendelet</w:t>
      </w:r>
      <w:r w:rsidR="00A50AB2" w:rsidRPr="00A50AB2">
        <w:rPr>
          <w:rFonts w:cs="Arial"/>
          <w:color w:val="000000"/>
          <w:sz w:val="24"/>
          <w:szCs w:val="24"/>
        </w:rPr>
        <w:t xml:space="preserve"> 6. cikk 1. bekezdés c) pontja)</w:t>
      </w:r>
      <w:r w:rsidRPr="00A50AB2">
        <w:rPr>
          <w:sz w:val="24"/>
          <w:szCs w:val="24"/>
        </w:rPr>
        <w:t>;</w:t>
      </w:r>
    </w:p>
    <w:p w14:paraId="7D38EEFF" w14:textId="587CF91C" w:rsidR="00677235" w:rsidRDefault="00AF1554">
      <w:pPr>
        <w:numPr>
          <w:ilvl w:val="0"/>
          <w:numId w:val="89"/>
        </w:numPr>
        <w:jc w:val="both"/>
        <w:rPr>
          <w:sz w:val="24"/>
          <w:szCs w:val="24"/>
        </w:rPr>
      </w:pPr>
      <w:r w:rsidRPr="00A50AB2">
        <w:rPr>
          <w:sz w:val="24"/>
          <w:szCs w:val="24"/>
        </w:rPr>
        <w:t>az adatkezelés az adatkezelő vag</w:t>
      </w:r>
      <w:r w:rsidRPr="00AF1554">
        <w:rPr>
          <w:sz w:val="24"/>
          <w:szCs w:val="24"/>
        </w:rPr>
        <w:t>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(Általános Adatvédelmi Rendelet 6. cikk (1) bekezdés f) pont</w:t>
      </w:r>
      <w:r w:rsidR="00A50AB2">
        <w:rPr>
          <w:sz w:val="24"/>
          <w:szCs w:val="24"/>
        </w:rPr>
        <w:t>ja</w:t>
      </w:r>
      <w:r w:rsidRPr="00AF1554">
        <w:rPr>
          <w:sz w:val="24"/>
          <w:szCs w:val="24"/>
        </w:rPr>
        <w:t>).</w:t>
      </w:r>
    </w:p>
    <w:p w14:paraId="0C359C22" w14:textId="77777777" w:rsidR="007E35C3" w:rsidRPr="00AF1554" w:rsidRDefault="007E35C3" w:rsidP="007E35C3">
      <w:pPr>
        <w:ind w:left="720"/>
        <w:jc w:val="both"/>
        <w:rPr>
          <w:sz w:val="24"/>
          <w:szCs w:val="24"/>
        </w:rPr>
      </w:pPr>
    </w:p>
    <w:p w14:paraId="7FB3829D" w14:textId="1744DB5C" w:rsidR="00AF1554" w:rsidRDefault="00AF1554" w:rsidP="00EA04AE">
      <w:pPr>
        <w:jc w:val="both"/>
        <w:rPr>
          <w:sz w:val="24"/>
          <w:szCs w:val="24"/>
        </w:rPr>
      </w:pPr>
      <w:r w:rsidRPr="00AF1554">
        <w:rPr>
          <w:sz w:val="24"/>
          <w:szCs w:val="24"/>
        </w:rPr>
        <w:t>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(pl. rendkívüli hideg időjárás) elhárításához vagy megelőzéséhez szükséges mértékben a hozzájárulás akadályainak fennállása alatt az érintett személyes adatai kezelhetőek (Általános Adatvédelmi Rendelet 6. cikk (1) bekezdés d) pont, Infotv. 6. § (2) bekezdés).</w:t>
      </w:r>
    </w:p>
    <w:p w14:paraId="588B31FA" w14:textId="77777777" w:rsidR="00A50AB2" w:rsidRPr="007C6AC4" w:rsidRDefault="00A50AB2" w:rsidP="007C6AC4">
      <w:pPr>
        <w:jc w:val="both"/>
        <w:rPr>
          <w:sz w:val="24"/>
          <w:szCs w:val="24"/>
        </w:rPr>
      </w:pPr>
    </w:p>
    <w:p w14:paraId="1093DCB4" w14:textId="52B46A28" w:rsidR="00A50AB2" w:rsidRPr="007C6AC4" w:rsidRDefault="00A50AB2" w:rsidP="007C6AC4">
      <w:pPr>
        <w:jc w:val="both"/>
        <w:rPr>
          <w:sz w:val="24"/>
          <w:szCs w:val="24"/>
        </w:rPr>
      </w:pPr>
      <w:r w:rsidRPr="007C6AC4">
        <w:rPr>
          <w:sz w:val="24"/>
          <w:szCs w:val="24"/>
        </w:rPr>
        <w:t xml:space="preserve">A Földgázelosztó és a felhasználó szerződéses kapcsolata vonatkozásában az adatkezelés jogalapja elsődlegesen az Általános Adatvédelmi Rendelet 6. cikk (1) bekezdésének b.) pontja (az adatkezelés olyan szerződés teljesítéséhez szükséges, amelyben az érintett természetes személy az egyik fél, vagy az adatkezelés a szerződés megkötését megelőzően az érintett természetes személy kérésére történő lépések megtétele – a szerződés megkötésnek előkészítése – érdekében szükséges).  </w:t>
      </w:r>
    </w:p>
    <w:p w14:paraId="6E596C93" w14:textId="77777777" w:rsidR="00A50AB2" w:rsidRPr="007C6AC4" w:rsidRDefault="00A50AB2" w:rsidP="007C6AC4">
      <w:pPr>
        <w:jc w:val="both"/>
        <w:rPr>
          <w:sz w:val="24"/>
          <w:szCs w:val="24"/>
        </w:rPr>
      </w:pPr>
    </w:p>
    <w:p w14:paraId="2E9FCFFA" w14:textId="62F5AB40" w:rsidR="0023233B" w:rsidRPr="007C6AC4" w:rsidRDefault="00A50AB2" w:rsidP="007C6AC4">
      <w:pPr>
        <w:jc w:val="both"/>
        <w:rPr>
          <w:sz w:val="24"/>
          <w:szCs w:val="24"/>
        </w:rPr>
      </w:pPr>
      <w:r w:rsidRPr="007C6AC4">
        <w:rPr>
          <w:sz w:val="24"/>
          <w:szCs w:val="24"/>
        </w:rPr>
        <w:t xml:space="preserve">Ugyanakkor </w:t>
      </w:r>
    </w:p>
    <w:p w14:paraId="4BFE26D6" w14:textId="5167A8A1" w:rsidR="0023233B" w:rsidRPr="007C6AC4" w:rsidRDefault="007C6AC4" w:rsidP="007C6AC4">
      <w:pPr>
        <w:pStyle w:val="Listaszerbekezds"/>
        <w:numPr>
          <w:ilvl w:val="0"/>
          <w:numId w:val="107"/>
        </w:numPr>
        <w:jc w:val="both"/>
        <w:rPr>
          <w:szCs w:val="24"/>
        </w:rPr>
      </w:pPr>
      <w:r w:rsidRPr="007C6AC4">
        <w:rPr>
          <w:szCs w:val="24"/>
        </w:rPr>
        <w:t xml:space="preserve">a Fesz. </w:t>
      </w:r>
      <w:r w:rsidR="0023233B" w:rsidRPr="007C6AC4">
        <w:rPr>
          <w:szCs w:val="24"/>
        </w:rPr>
        <w:t>2.3. pontja rögzíti, hogy az igénybejelentésnek legalább a gázigénylő adatait, természetes személy esetén a nevét, lakcímét, anyja nevét, születési helyét, születési idejét, gazdálkodó szervezet esetén a székhelyét és a cégjegyzékszámát, a felhasználási hely azonosításához szükséges adatokat, az igényelt gázteljesítményt és gázmennyiséget</w:t>
      </w:r>
      <w:r w:rsidRPr="007C6AC4">
        <w:rPr>
          <w:szCs w:val="24"/>
        </w:rPr>
        <w:t>,</w:t>
      </w:r>
    </w:p>
    <w:p w14:paraId="39897ABA" w14:textId="52D7CAD0" w:rsidR="009E1360" w:rsidRPr="002F7D4E" w:rsidRDefault="007C6AC4" w:rsidP="007C6AC4">
      <w:pPr>
        <w:pStyle w:val="Listaszerbekezds"/>
        <w:numPr>
          <w:ilvl w:val="0"/>
          <w:numId w:val="107"/>
        </w:numPr>
        <w:jc w:val="both"/>
        <w:rPr>
          <w:szCs w:val="24"/>
        </w:rPr>
      </w:pPr>
      <w:r w:rsidRPr="007C6AC4">
        <w:rPr>
          <w:szCs w:val="24"/>
        </w:rPr>
        <w:t xml:space="preserve">a Fesz. </w:t>
      </w:r>
      <w:r w:rsidR="00A50AB2" w:rsidRPr="007C6AC4">
        <w:rPr>
          <w:szCs w:val="24"/>
        </w:rPr>
        <w:t>4.9. pont</w:t>
      </w:r>
      <w:r w:rsidR="009E1360" w:rsidRPr="007C6AC4">
        <w:rPr>
          <w:szCs w:val="24"/>
        </w:rPr>
        <w:t>ja</w:t>
      </w:r>
      <w:r w:rsidR="00A50AB2" w:rsidRPr="007C6AC4">
        <w:rPr>
          <w:szCs w:val="24"/>
        </w:rPr>
        <w:t xml:space="preserve"> </w:t>
      </w:r>
      <w:r w:rsidR="009E1360" w:rsidRPr="007C6AC4">
        <w:rPr>
          <w:szCs w:val="24"/>
        </w:rPr>
        <w:t xml:space="preserve">szerint </w:t>
      </w:r>
      <w:r w:rsidR="00A50AB2" w:rsidRPr="007C6AC4">
        <w:rPr>
          <w:szCs w:val="24"/>
        </w:rPr>
        <w:t>az elosztói csatlakozási szerződésnek legalább a szerződő felek megnevezését, természetes személy esetén a nevének, lakcímének, anyja nevének, szüle</w:t>
      </w:r>
      <w:r w:rsidR="00A50AB2" w:rsidRPr="007C6AC4">
        <w:rPr>
          <w:szCs w:val="24"/>
        </w:rPr>
        <w:lastRenderedPageBreak/>
        <w:t>tési helyének, születési idejének, gazdálkodó szervezet esetén a székhelyének és a cégjegyzékszámának feltüntetésével,</w:t>
      </w:r>
      <w:r w:rsidR="00F32F5D" w:rsidRPr="007C6AC4">
        <w:rPr>
          <w:szCs w:val="24"/>
        </w:rPr>
        <w:t xml:space="preserve"> </w:t>
      </w:r>
      <w:r w:rsidR="00A50AB2" w:rsidRPr="007C6AC4">
        <w:rPr>
          <w:szCs w:val="24"/>
        </w:rPr>
        <w:t>a felhasználási hely azonosításához szükséges adatokat,</w:t>
      </w:r>
      <w:r w:rsidR="0023233B" w:rsidRPr="007C6AC4">
        <w:rPr>
          <w:szCs w:val="24"/>
        </w:rPr>
        <w:t xml:space="preserve"> </w:t>
      </w:r>
      <w:r w:rsidR="00A50AB2" w:rsidRPr="002F7D4E">
        <w:rPr>
          <w:szCs w:val="24"/>
        </w:rPr>
        <w:t>a vásárolt kapacitást,</w:t>
      </w:r>
      <w:r w:rsidR="0023233B" w:rsidRPr="002F7D4E">
        <w:rPr>
          <w:szCs w:val="24"/>
        </w:rPr>
        <w:t xml:space="preserve"> stb., </w:t>
      </w:r>
    </w:p>
    <w:p w14:paraId="08DA435B" w14:textId="1311F9C5" w:rsidR="007C6AC4" w:rsidRPr="00645C6D" w:rsidRDefault="007C6AC4" w:rsidP="007C6AC4">
      <w:pPr>
        <w:pStyle w:val="Listaszerbekezds"/>
        <w:numPr>
          <w:ilvl w:val="0"/>
          <w:numId w:val="107"/>
        </w:numPr>
        <w:jc w:val="both"/>
        <w:rPr>
          <w:szCs w:val="24"/>
        </w:rPr>
      </w:pPr>
      <w:r w:rsidRPr="007C6AC4">
        <w:rPr>
          <w:szCs w:val="24"/>
        </w:rPr>
        <w:t>a Fesz. 8.7. pontja értelmében az elosztóhálózat-használati szerződésnek a földgázelosztó és a felhasználó megnevezésé</w:t>
      </w:r>
      <w:r w:rsidRPr="002F7D4E">
        <w:rPr>
          <w:szCs w:val="24"/>
        </w:rPr>
        <w:t>t, természetes személy esetén a nevét, lakcímét, anyja nevé</w:t>
      </w:r>
      <w:r w:rsidRPr="007121F7">
        <w:rPr>
          <w:szCs w:val="24"/>
        </w:rPr>
        <w:t>t, születési helyét, születési idejét, gazdálkodó szervezet esetén a székhelyét</w:t>
      </w:r>
      <w:r w:rsidRPr="00207E2C">
        <w:rPr>
          <w:szCs w:val="24"/>
        </w:rPr>
        <w:t xml:space="preserve"> és a cégjegyzékszámát, a fogyasztásmérő berendezés(ek) névleges (össz)teljesítményét, profilba sorolt felhasználó esetében a felhasználó profilba történő besorolását, a felhasználási helyen felszerelt, az elszámolás alapjául szolgáló fogyasztásmérő berendezés és tartozékainak, azonosítóinak felsorolását,</w:t>
      </w:r>
      <w:r w:rsidRPr="00645C6D">
        <w:rPr>
          <w:szCs w:val="24"/>
        </w:rPr>
        <w:t xml:space="preserve"> stb.,</w:t>
      </w:r>
    </w:p>
    <w:p w14:paraId="138695CC" w14:textId="4976E76A" w:rsidR="00A50AB2" w:rsidRPr="007C6AC4" w:rsidRDefault="00A50AB2" w:rsidP="007C6AC4">
      <w:pPr>
        <w:jc w:val="both"/>
        <w:rPr>
          <w:sz w:val="24"/>
          <w:szCs w:val="24"/>
        </w:rPr>
      </w:pPr>
      <w:r w:rsidRPr="007C6AC4">
        <w:rPr>
          <w:sz w:val="24"/>
          <w:szCs w:val="24"/>
        </w:rPr>
        <w:t>így a jogszabályban kifejezetten elő</w:t>
      </w:r>
      <w:r w:rsidR="0023233B" w:rsidRPr="007C6AC4">
        <w:rPr>
          <w:sz w:val="24"/>
          <w:szCs w:val="24"/>
        </w:rPr>
        <w:t xml:space="preserve">írt személyes adatok megadása az </w:t>
      </w:r>
      <w:r w:rsidR="009E1360" w:rsidRPr="007C6AC4">
        <w:rPr>
          <w:sz w:val="24"/>
          <w:szCs w:val="24"/>
        </w:rPr>
        <w:t xml:space="preserve">igénybejelentéshez, az </w:t>
      </w:r>
      <w:r w:rsidR="0023233B" w:rsidRPr="007C6AC4">
        <w:rPr>
          <w:sz w:val="24"/>
          <w:szCs w:val="24"/>
        </w:rPr>
        <w:t xml:space="preserve">elosztói csatlakozási </w:t>
      </w:r>
      <w:r w:rsidRPr="007C6AC4">
        <w:rPr>
          <w:sz w:val="24"/>
          <w:szCs w:val="24"/>
        </w:rPr>
        <w:t xml:space="preserve">szerződés </w:t>
      </w:r>
      <w:r w:rsidR="007C6AC4">
        <w:rPr>
          <w:sz w:val="24"/>
          <w:szCs w:val="24"/>
        </w:rPr>
        <w:t xml:space="preserve">és az elosztóhálózat-használati szerződés </w:t>
      </w:r>
      <w:r w:rsidRPr="007C6AC4">
        <w:rPr>
          <w:sz w:val="24"/>
          <w:szCs w:val="24"/>
        </w:rPr>
        <w:t>megkötéséhez kötelező.</w:t>
      </w:r>
    </w:p>
    <w:p w14:paraId="0B9D26E2" w14:textId="77777777" w:rsidR="0023233B" w:rsidRPr="007C6AC4" w:rsidRDefault="0023233B" w:rsidP="007C6AC4">
      <w:pPr>
        <w:jc w:val="both"/>
        <w:rPr>
          <w:sz w:val="24"/>
          <w:szCs w:val="24"/>
        </w:rPr>
      </w:pPr>
    </w:p>
    <w:p w14:paraId="47A00B4C" w14:textId="16B52533" w:rsidR="00A50AB2" w:rsidRPr="00AF1554" w:rsidRDefault="00A50AB2" w:rsidP="007C6AC4">
      <w:pPr>
        <w:jc w:val="both"/>
        <w:rPr>
          <w:sz w:val="24"/>
          <w:szCs w:val="24"/>
        </w:rPr>
      </w:pPr>
      <w:r w:rsidRPr="007C6AC4">
        <w:rPr>
          <w:sz w:val="24"/>
          <w:szCs w:val="24"/>
        </w:rPr>
        <w:t>A Get. 65-66. §-ai szerinti védendő fogyasztók (szociálisan rászoruló vagy fogyatékkal élő fogyasztók) ezen státuszukkal kapcsolatos személyes adatai kezelésének jogalapja az Általános Adatvédelmi Rendelet 6. cikk. (1) bekezdésének c) pontja (a</w:t>
      </w:r>
      <w:r w:rsidR="00297AA6" w:rsidRPr="007C6AC4">
        <w:rPr>
          <w:sz w:val="24"/>
          <w:szCs w:val="24"/>
        </w:rPr>
        <w:t xml:space="preserve"> Földgázelosztóra</w:t>
      </w:r>
      <w:r w:rsidRPr="007C6AC4">
        <w:rPr>
          <w:sz w:val="24"/>
          <w:szCs w:val="24"/>
        </w:rPr>
        <w:t xml:space="preserve"> vonatkozó jogi kötelezettség teljesítéséhez szükséges adatkezelés), figyelemmel a Get. 66. § (6) bekezdésében, valamint a Get. 125. § (1b) bekezdésében előírtakra.</w:t>
      </w:r>
    </w:p>
    <w:p w14:paraId="24A6BF11" w14:textId="77777777" w:rsidR="00AF1554" w:rsidRPr="00AF1554" w:rsidRDefault="00AF1554" w:rsidP="00EA04AE">
      <w:pPr>
        <w:jc w:val="both"/>
        <w:rPr>
          <w:b/>
          <w:sz w:val="24"/>
          <w:szCs w:val="24"/>
        </w:rPr>
      </w:pPr>
    </w:p>
    <w:p w14:paraId="2BFCB6BC" w14:textId="77777777" w:rsidR="00AF1554" w:rsidRPr="00AF1554" w:rsidRDefault="00AF1554" w:rsidP="00EA04AE">
      <w:pPr>
        <w:jc w:val="both"/>
        <w:rPr>
          <w:b/>
          <w:sz w:val="24"/>
          <w:szCs w:val="24"/>
        </w:rPr>
      </w:pPr>
      <w:r w:rsidRPr="00AF1554">
        <w:rPr>
          <w:b/>
          <w:sz w:val="24"/>
          <w:szCs w:val="24"/>
        </w:rPr>
        <w:t>A felhasználó és a fizető azonosításához szükséges adatok:</w:t>
      </w:r>
    </w:p>
    <w:p w14:paraId="18FB0FAF" w14:textId="77777777" w:rsidR="00677235" w:rsidRDefault="00AF1554">
      <w:pPr>
        <w:numPr>
          <w:ilvl w:val="0"/>
          <w:numId w:val="76"/>
        </w:numPr>
        <w:jc w:val="both"/>
        <w:rPr>
          <w:sz w:val="24"/>
          <w:szCs w:val="24"/>
        </w:rPr>
      </w:pPr>
      <w:r w:rsidRPr="00AF1554">
        <w:rPr>
          <w:sz w:val="24"/>
          <w:szCs w:val="24"/>
        </w:rPr>
        <w:t xml:space="preserve">természetes személy felhasználó, fizető esetén </w:t>
      </w:r>
    </w:p>
    <w:p w14:paraId="729567B1" w14:textId="77777777" w:rsidR="00677235" w:rsidRDefault="00AF1554">
      <w:pPr>
        <w:numPr>
          <w:ilvl w:val="0"/>
          <w:numId w:val="77"/>
        </w:numPr>
        <w:jc w:val="both"/>
        <w:rPr>
          <w:bCs/>
          <w:sz w:val="24"/>
          <w:szCs w:val="24"/>
        </w:rPr>
      </w:pPr>
      <w:r w:rsidRPr="00AF1554">
        <w:rPr>
          <w:bCs/>
          <w:sz w:val="24"/>
          <w:szCs w:val="24"/>
        </w:rPr>
        <w:t>neve,</w:t>
      </w:r>
    </w:p>
    <w:p w14:paraId="68B7D733" w14:textId="77777777" w:rsidR="00677235" w:rsidRDefault="00AF1554">
      <w:pPr>
        <w:numPr>
          <w:ilvl w:val="0"/>
          <w:numId w:val="77"/>
        </w:numPr>
        <w:jc w:val="both"/>
        <w:rPr>
          <w:bCs/>
          <w:sz w:val="24"/>
          <w:szCs w:val="24"/>
        </w:rPr>
      </w:pPr>
      <w:r w:rsidRPr="00AF1554">
        <w:rPr>
          <w:bCs/>
          <w:sz w:val="24"/>
          <w:szCs w:val="24"/>
        </w:rPr>
        <w:t>születési neve,</w:t>
      </w:r>
    </w:p>
    <w:p w14:paraId="6FC7C0ED" w14:textId="77777777" w:rsidR="00677235" w:rsidRDefault="00AF1554">
      <w:pPr>
        <w:numPr>
          <w:ilvl w:val="0"/>
          <w:numId w:val="77"/>
        </w:numPr>
        <w:jc w:val="both"/>
        <w:rPr>
          <w:bCs/>
          <w:sz w:val="24"/>
          <w:szCs w:val="24"/>
        </w:rPr>
      </w:pPr>
      <w:r w:rsidRPr="00AF1554">
        <w:rPr>
          <w:bCs/>
          <w:sz w:val="24"/>
          <w:szCs w:val="24"/>
        </w:rPr>
        <w:t xml:space="preserve">lakcíme, </w:t>
      </w:r>
    </w:p>
    <w:p w14:paraId="5D413889" w14:textId="77777777" w:rsidR="00677235" w:rsidRDefault="00AF1554">
      <w:pPr>
        <w:numPr>
          <w:ilvl w:val="0"/>
          <w:numId w:val="77"/>
        </w:numPr>
        <w:jc w:val="both"/>
        <w:rPr>
          <w:bCs/>
          <w:sz w:val="24"/>
          <w:szCs w:val="24"/>
        </w:rPr>
      </w:pPr>
      <w:r w:rsidRPr="00AF1554">
        <w:rPr>
          <w:bCs/>
          <w:sz w:val="24"/>
          <w:szCs w:val="24"/>
        </w:rPr>
        <w:t xml:space="preserve">születésének helye és ideje, </w:t>
      </w:r>
    </w:p>
    <w:p w14:paraId="2A22C41A" w14:textId="77777777" w:rsidR="00677235" w:rsidRDefault="00AF1554">
      <w:pPr>
        <w:numPr>
          <w:ilvl w:val="0"/>
          <w:numId w:val="77"/>
        </w:numPr>
        <w:jc w:val="both"/>
        <w:rPr>
          <w:bCs/>
          <w:sz w:val="24"/>
          <w:szCs w:val="24"/>
        </w:rPr>
      </w:pPr>
      <w:r w:rsidRPr="00AF1554">
        <w:rPr>
          <w:bCs/>
          <w:sz w:val="24"/>
          <w:szCs w:val="24"/>
        </w:rPr>
        <w:t>anyja neve, valamint</w:t>
      </w:r>
    </w:p>
    <w:p w14:paraId="12C9D53E" w14:textId="77777777" w:rsidR="00677235" w:rsidRDefault="00AF1554">
      <w:pPr>
        <w:numPr>
          <w:ilvl w:val="0"/>
          <w:numId w:val="77"/>
        </w:numPr>
        <w:jc w:val="both"/>
        <w:rPr>
          <w:bCs/>
          <w:sz w:val="24"/>
          <w:szCs w:val="24"/>
        </w:rPr>
      </w:pPr>
      <w:r w:rsidRPr="00AF1554">
        <w:rPr>
          <w:sz w:val="24"/>
          <w:szCs w:val="24"/>
        </w:rPr>
        <w:t>egyéni vállalkozó (e.v.) esetén adószáma, nyilvántartási száma és – amennyiben ilyennel rendelkezik – az egyéni vállalkozói igazolvány száma</w:t>
      </w:r>
      <w:r w:rsidRPr="00AF1554">
        <w:rPr>
          <w:bCs/>
          <w:sz w:val="24"/>
          <w:szCs w:val="24"/>
        </w:rPr>
        <w:t>,</w:t>
      </w:r>
    </w:p>
    <w:p w14:paraId="64065D0D" w14:textId="77777777" w:rsidR="00677235" w:rsidRDefault="00AF1554">
      <w:pPr>
        <w:numPr>
          <w:ilvl w:val="0"/>
          <w:numId w:val="76"/>
        </w:numPr>
        <w:jc w:val="both"/>
        <w:rPr>
          <w:sz w:val="24"/>
          <w:szCs w:val="24"/>
        </w:rPr>
      </w:pPr>
      <w:r w:rsidRPr="00AF1554">
        <w:rPr>
          <w:sz w:val="24"/>
          <w:szCs w:val="24"/>
        </w:rPr>
        <w:t xml:space="preserve">nem természetes személy felhasználó, fizető esetén </w:t>
      </w:r>
    </w:p>
    <w:p w14:paraId="632C9808" w14:textId="77777777" w:rsidR="00677235" w:rsidRDefault="00AF1554">
      <w:pPr>
        <w:numPr>
          <w:ilvl w:val="0"/>
          <w:numId w:val="78"/>
        </w:numPr>
        <w:jc w:val="both"/>
        <w:rPr>
          <w:bCs/>
          <w:sz w:val="24"/>
          <w:szCs w:val="24"/>
        </w:rPr>
      </w:pPr>
      <w:r w:rsidRPr="00AF1554">
        <w:rPr>
          <w:bCs/>
          <w:sz w:val="24"/>
          <w:szCs w:val="24"/>
        </w:rPr>
        <w:t xml:space="preserve">megnevezése, </w:t>
      </w:r>
    </w:p>
    <w:p w14:paraId="40D162B8" w14:textId="77777777" w:rsidR="00677235" w:rsidRDefault="00AF1554">
      <w:pPr>
        <w:numPr>
          <w:ilvl w:val="0"/>
          <w:numId w:val="78"/>
        </w:numPr>
        <w:jc w:val="both"/>
        <w:rPr>
          <w:bCs/>
          <w:sz w:val="24"/>
          <w:szCs w:val="24"/>
        </w:rPr>
      </w:pPr>
      <w:r w:rsidRPr="00AF1554">
        <w:rPr>
          <w:bCs/>
          <w:sz w:val="24"/>
          <w:szCs w:val="24"/>
        </w:rPr>
        <w:t xml:space="preserve">székhelye, </w:t>
      </w:r>
    </w:p>
    <w:p w14:paraId="3BC4F154" w14:textId="77777777" w:rsidR="00677235" w:rsidRDefault="00AF1554">
      <w:pPr>
        <w:numPr>
          <w:ilvl w:val="0"/>
          <w:numId w:val="78"/>
        </w:numPr>
        <w:jc w:val="both"/>
        <w:rPr>
          <w:bCs/>
          <w:sz w:val="24"/>
          <w:szCs w:val="24"/>
        </w:rPr>
      </w:pPr>
      <w:r w:rsidRPr="00AF1554">
        <w:rPr>
          <w:bCs/>
          <w:sz w:val="24"/>
          <w:szCs w:val="24"/>
        </w:rPr>
        <w:t xml:space="preserve">adószáma, </w:t>
      </w:r>
    </w:p>
    <w:p w14:paraId="0D6AFE1B" w14:textId="77777777" w:rsidR="00677235" w:rsidRDefault="00AF1554">
      <w:pPr>
        <w:numPr>
          <w:ilvl w:val="0"/>
          <w:numId w:val="78"/>
        </w:numPr>
        <w:jc w:val="both"/>
        <w:rPr>
          <w:bCs/>
          <w:sz w:val="24"/>
          <w:szCs w:val="24"/>
        </w:rPr>
      </w:pPr>
      <w:r w:rsidRPr="00AF1554">
        <w:rPr>
          <w:bCs/>
          <w:sz w:val="24"/>
          <w:szCs w:val="24"/>
        </w:rPr>
        <w:t xml:space="preserve">nyilvántartási száma (pl. </w:t>
      </w:r>
      <w:r w:rsidRPr="00AF1554" w:rsidDel="00DA51A7">
        <w:rPr>
          <w:bCs/>
          <w:sz w:val="24"/>
          <w:szCs w:val="24"/>
        </w:rPr>
        <w:t>cégjegyzékszáma)</w:t>
      </w:r>
      <w:r w:rsidRPr="00AF1554">
        <w:rPr>
          <w:bCs/>
          <w:sz w:val="24"/>
          <w:szCs w:val="24"/>
        </w:rPr>
        <w:t>.</w:t>
      </w:r>
      <w:r w:rsidRPr="00AF1554" w:rsidDel="00DA51A7">
        <w:rPr>
          <w:bCs/>
          <w:sz w:val="24"/>
          <w:szCs w:val="24"/>
        </w:rPr>
        <w:t xml:space="preserve"> </w:t>
      </w:r>
    </w:p>
    <w:p w14:paraId="5CA31C70" w14:textId="77777777" w:rsidR="00AF1554" w:rsidRPr="00AF1554" w:rsidRDefault="00AF1554" w:rsidP="00EA04AE">
      <w:pPr>
        <w:jc w:val="both"/>
        <w:rPr>
          <w:sz w:val="24"/>
          <w:szCs w:val="24"/>
        </w:rPr>
      </w:pPr>
    </w:p>
    <w:p w14:paraId="7886CB3A" w14:textId="77777777" w:rsidR="00AF1554" w:rsidRPr="00AF1554" w:rsidRDefault="00AF1554" w:rsidP="00EA04AE">
      <w:pPr>
        <w:jc w:val="both"/>
        <w:rPr>
          <w:sz w:val="24"/>
          <w:szCs w:val="24"/>
        </w:rPr>
      </w:pPr>
      <w:r w:rsidRPr="00AF1554">
        <w:rPr>
          <w:sz w:val="24"/>
          <w:szCs w:val="24"/>
        </w:rPr>
        <w:t>A Földgázelosztó</w:t>
      </w:r>
      <w:r w:rsidRPr="00AF1554" w:rsidDel="006131C6">
        <w:rPr>
          <w:sz w:val="24"/>
          <w:szCs w:val="24"/>
        </w:rPr>
        <w:t xml:space="preserve"> </w:t>
      </w:r>
      <w:r w:rsidRPr="00AF1554">
        <w:rPr>
          <w:sz w:val="24"/>
          <w:szCs w:val="24"/>
        </w:rPr>
        <w:t>a felhasználói részére történő számlázás és a kapcsolódó díjak beszedése, az elosztói csatlakozási, az elosztóhálózat-használati és a rendszerhasználati szerződések teljesítésének figyelemmel kísérése céljából az elosztói csatlakozási és az elosztóhálózat-használati szerződésben meghatározott adatokon túl a következő adatokat kezeli:</w:t>
      </w:r>
    </w:p>
    <w:p w14:paraId="662F6867" w14:textId="77777777" w:rsidR="00677235" w:rsidRDefault="00AF1554">
      <w:pPr>
        <w:numPr>
          <w:ilvl w:val="0"/>
          <w:numId w:val="79"/>
        </w:numPr>
        <w:jc w:val="both"/>
        <w:rPr>
          <w:sz w:val="24"/>
          <w:szCs w:val="24"/>
        </w:rPr>
      </w:pPr>
      <w:r w:rsidRPr="00AF1554">
        <w:rPr>
          <w:sz w:val="24"/>
          <w:szCs w:val="24"/>
        </w:rPr>
        <w:t>a felhasználó, fizető azonosítója, szerződéses folyószámla azonosítója,</w:t>
      </w:r>
    </w:p>
    <w:p w14:paraId="43C52CD5" w14:textId="77777777" w:rsidR="00677235" w:rsidRDefault="00AF1554">
      <w:pPr>
        <w:numPr>
          <w:ilvl w:val="0"/>
          <w:numId w:val="79"/>
        </w:numPr>
        <w:jc w:val="both"/>
        <w:rPr>
          <w:sz w:val="24"/>
          <w:szCs w:val="24"/>
        </w:rPr>
      </w:pPr>
      <w:r w:rsidRPr="00AF1554">
        <w:rPr>
          <w:sz w:val="24"/>
          <w:szCs w:val="24"/>
        </w:rPr>
        <w:t>felhasználási hely azonosítója,</w:t>
      </w:r>
    </w:p>
    <w:p w14:paraId="7E55B30E" w14:textId="77777777" w:rsidR="00677235" w:rsidRDefault="00AF1554">
      <w:pPr>
        <w:numPr>
          <w:ilvl w:val="0"/>
          <w:numId w:val="79"/>
        </w:numPr>
        <w:jc w:val="both"/>
        <w:rPr>
          <w:sz w:val="24"/>
          <w:szCs w:val="24"/>
        </w:rPr>
      </w:pPr>
      <w:r w:rsidRPr="00AF1554">
        <w:rPr>
          <w:sz w:val="24"/>
          <w:szCs w:val="24"/>
        </w:rPr>
        <w:t>felhasználási hely POD azonosítója,</w:t>
      </w:r>
    </w:p>
    <w:p w14:paraId="38C30B75" w14:textId="77777777" w:rsidR="00677235" w:rsidRDefault="00AF1554">
      <w:pPr>
        <w:numPr>
          <w:ilvl w:val="0"/>
          <w:numId w:val="79"/>
        </w:numPr>
        <w:jc w:val="both"/>
        <w:rPr>
          <w:sz w:val="24"/>
          <w:szCs w:val="24"/>
        </w:rPr>
      </w:pPr>
      <w:r w:rsidRPr="00AF1554">
        <w:rPr>
          <w:sz w:val="24"/>
          <w:szCs w:val="24"/>
        </w:rPr>
        <w:t>földgázvételezés időpontja, tartama, mennyisége,</w:t>
      </w:r>
    </w:p>
    <w:p w14:paraId="2D9B6C95" w14:textId="77777777" w:rsidR="00677235" w:rsidRDefault="00AF1554">
      <w:pPr>
        <w:numPr>
          <w:ilvl w:val="0"/>
          <w:numId w:val="79"/>
        </w:numPr>
        <w:jc w:val="both"/>
        <w:rPr>
          <w:sz w:val="24"/>
          <w:szCs w:val="24"/>
        </w:rPr>
      </w:pPr>
      <w:r w:rsidRPr="00AF1554">
        <w:rPr>
          <w:sz w:val="24"/>
          <w:szCs w:val="24"/>
        </w:rPr>
        <w:t>díjfizetéssel és díjtartozással összefüggő adatok,</w:t>
      </w:r>
    </w:p>
    <w:p w14:paraId="3EA16B3E" w14:textId="77777777" w:rsidR="00677235" w:rsidRDefault="00AF1554">
      <w:pPr>
        <w:numPr>
          <w:ilvl w:val="0"/>
          <w:numId w:val="79"/>
        </w:numPr>
        <w:jc w:val="both"/>
        <w:rPr>
          <w:sz w:val="24"/>
          <w:szCs w:val="24"/>
        </w:rPr>
      </w:pPr>
      <w:r w:rsidRPr="00AF1554">
        <w:rPr>
          <w:sz w:val="24"/>
          <w:szCs w:val="24"/>
        </w:rPr>
        <w:t>az elosztói csatlakozási, az elosztóhálózat-használati, az egyetemes szolgáltatási és a rendszerhasználati szerződés felhasználó felhasználási helyére vonatkozó melléklete megkötésének és felmondásának eseményei,</w:t>
      </w:r>
    </w:p>
    <w:p w14:paraId="519BFE91" w14:textId="77777777" w:rsidR="00677235" w:rsidRDefault="00AF1554">
      <w:pPr>
        <w:numPr>
          <w:ilvl w:val="0"/>
          <w:numId w:val="79"/>
        </w:numPr>
        <w:jc w:val="both"/>
        <w:rPr>
          <w:sz w:val="24"/>
          <w:szCs w:val="24"/>
        </w:rPr>
      </w:pPr>
      <w:r w:rsidRPr="00AF1554">
        <w:rPr>
          <w:sz w:val="24"/>
          <w:szCs w:val="24"/>
        </w:rPr>
        <w:t>a védendő fogyasztók esetében az őt megillető kedvezménynek vagy különleges bánásmódnak az egy felhasználási helyen való igénybevételének ellenőrzése céljából a földgázelosztó és az őt megillető kedvezménynek vagy különleges bánásmódnak a biztosítása érdekében a földgázkereskedő által kezelt adatok,</w:t>
      </w:r>
    </w:p>
    <w:p w14:paraId="6881E0BB" w14:textId="77777777" w:rsidR="00677235" w:rsidRDefault="00AF1554">
      <w:pPr>
        <w:numPr>
          <w:ilvl w:val="0"/>
          <w:numId w:val="79"/>
        </w:numPr>
        <w:jc w:val="both"/>
        <w:rPr>
          <w:sz w:val="24"/>
          <w:szCs w:val="24"/>
        </w:rPr>
      </w:pPr>
      <w:r w:rsidRPr="00AF1554">
        <w:rPr>
          <w:sz w:val="24"/>
          <w:szCs w:val="24"/>
        </w:rPr>
        <w:lastRenderedPageBreak/>
        <w:t>minden egyéb olyan adat, amely a szerződéses jogviszony időtartama alatt a szerződésben foglaltak teljesítése érdekében szükséges.</w:t>
      </w:r>
    </w:p>
    <w:p w14:paraId="599760E4" w14:textId="77777777" w:rsidR="007E35C3" w:rsidRPr="00AF1554" w:rsidRDefault="007E35C3" w:rsidP="007E35C3">
      <w:pPr>
        <w:ind w:left="1077"/>
        <w:jc w:val="both"/>
        <w:rPr>
          <w:sz w:val="24"/>
          <w:szCs w:val="24"/>
        </w:rPr>
      </w:pPr>
    </w:p>
    <w:p w14:paraId="1F6CE771" w14:textId="77777777" w:rsidR="00AF1554" w:rsidRDefault="00AF1554" w:rsidP="00EA04AE">
      <w:pPr>
        <w:jc w:val="both"/>
        <w:rPr>
          <w:sz w:val="24"/>
          <w:szCs w:val="24"/>
        </w:rPr>
      </w:pPr>
      <w:r w:rsidRPr="00AF1554">
        <w:rPr>
          <w:sz w:val="24"/>
          <w:szCs w:val="24"/>
        </w:rPr>
        <w:t>A Földgázelosztó</w:t>
      </w:r>
      <w:r w:rsidRPr="00AF1554" w:rsidDel="006131C6">
        <w:rPr>
          <w:sz w:val="24"/>
          <w:szCs w:val="24"/>
        </w:rPr>
        <w:t xml:space="preserve"> </w:t>
      </w:r>
      <w:r w:rsidRPr="00AF1554">
        <w:rPr>
          <w:sz w:val="24"/>
          <w:szCs w:val="24"/>
        </w:rPr>
        <w:t>jogosult továbbá elosztói csatlakozási, az elosztóhálózat-használati és a felhasználó felhasználási helyére vonatkozó rendszerhasználati szerződés</w:t>
      </w:r>
      <w:r w:rsidR="00757328">
        <w:rPr>
          <w:sz w:val="24"/>
          <w:szCs w:val="24"/>
        </w:rPr>
        <w:t>, valamint a kapacitáslekötési szerződés</w:t>
      </w:r>
      <w:r w:rsidRPr="00AF1554">
        <w:rPr>
          <w:sz w:val="24"/>
          <w:szCs w:val="24"/>
        </w:rPr>
        <w:t xml:space="preserve"> hatálya alatt jogszerűen tudomására jutott </w:t>
      </w:r>
      <w:r w:rsidR="00757328">
        <w:rPr>
          <w:sz w:val="24"/>
          <w:szCs w:val="24"/>
        </w:rPr>
        <w:t xml:space="preserve">személyes </w:t>
      </w:r>
      <w:r w:rsidRPr="00AF1554">
        <w:rPr>
          <w:sz w:val="24"/>
          <w:szCs w:val="24"/>
        </w:rPr>
        <w:t>adatokat, elérhetőségeket kezelni.</w:t>
      </w:r>
    </w:p>
    <w:p w14:paraId="2FF7A102" w14:textId="77777777" w:rsidR="007E35C3" w:rsidRPr="00AF1554" w:rsidRDefault="007E35C3" w:rsidP="00EA04AE">
      <w:pPr>
        <w:jc w:val="both"/>
        <w:rPr>
          <w:sz w:val="24"/>
          <w:szCs w:val="24"/>
        </w:rPr>
      </w:pPr>
    </w:p>
    <w:p w14:paraId="49E8A417" w14:textId="77777777" w:rsidR="00AF1554" w:rsidRPr="00AF1554" w:rsidRDefault="00AF1554" w:rsidP="00EA04AE">
      <w:pPr>
        <w:jc w:val="both"/>
        <w:rPr>
          <w:sz w:val="24"/>
          <w:szCs w:val="24"/>
        </w:rPr>
      </w:pPr>
      <w:r w:rsidRPr="00AF1554">
        <w:rPr>
          <w:sz w:val="24"/>
          <w:szCs w:val="24"/>
        </w:rPr>
        <w:t>A felhasználó, illetve a fizető az elosztói csatlakozási illetve az elosztóhálózat-használati szerződés</w:t>
      </w:r>
      <w:r w:rsidR="00EA04AE">
        <w:rPr>
          <w:sz w:val="24"/>
          <w:szCs w:val="24"/>
        </w:rPr>
        <w:t xml:space="preserve">, </w:t>
      </w:r>
      <w:r w:rsidR="00EA04AE" w:rsidRPr="00EA04AE">
        <w:rPr>
          <w:sz w:val="24"/>
          <w:szCs w:val="24"/>
        </w:rPr>
        <w:t>valamint a saját jogon eljáró felhasználó a rendszerhasználati szerződés</w:t>
      </w:r>
      <w:r w:rsidRPr="00AF1554">
        <w:rPr>
          <w:sz w:val="24"/>
          <w:szCs w:val="24"/>
        </w:rPr>
        <w:t xml:space="preserve"> aláírásával kifejezetten hozzájárul ahhoz, hogy a szerződésben általa önkéntesen megadott, továbbá az elosztói csatlakozási, az elosztóhálózat-használati és a rendszerhasználati szerződések teljesítésével összefüggésben szükségszerűen a Földgázelosztó tudomására jutó személyes adatait a Földgázelosztó</w:t>
      </w:r>
      <w:r w:rsidRPr="00AF1554" w:rsidDel="006131C6">
        <w:rPr>
          <w:sz w:val="24"/>
          <w:szCs w:val="24"/>
        </w:rPr>
        <w:t xml:space="preserve"> </w:t>
      </w:r>
      <w:r w:rsidRPr="00AF1554">
        <w:rPr>
          <w:sz w:val="24"/>
          <w:szCs w:val="24"/>
        </w:rPr>
        <w:t xml:space="preserve">rögzítse, azokat számítástechnikai eszközökkel automatizáltan feldolgozza és elemezze. </w:t>
      </w:r>
    </w:p>
    <w:p w14:paraId="24886122" w14:textId="77777777" w:rsidR="0061513F" w:rsidRPr="00AF1554" w:rsidRDefault="0061513F" w:rsidP="00EA04AE">
      <w:pPr>
        <w:jc w:val="both"/>
        <w:rPr>
          <w:sz w:val="24"/>
          <w:szCs w:val="24"/>
        </w:rPr>
      </w:pPr>
    </w:p>
    <w:p w14:paraId="1F0314F8" w14:textId="77777777" w:rsidR="00AF1554" w:rsidRPr="00AF1554" w:rsidRDefault="00AF1554" w:rsidP="00EA04AE">
      <w:pPr>
        <w:jc w:val="both"/>
        <w:rPr>
          <w:sz w:val="24"/>
          <w:szCs w:val="24"/>
        </w:rPr>
      </w:pPr>
      <w:r w:rsidRPr="00AF1554">
        <w:rPr>
          <w:sz w:val="24"/>
          <w:szCs w:val="24"/>
        </w:rPr>
        <w:t>A Földgázelosztó</w:t>
      </w:r>
      <w:r w:rsidRPr="00AF1554" w:rsidDel="006131C6">
        <w:rPr>
          <w:sz w:val="24"/>
          <w:szCs w:val="24"/>
        </w:rPr>
        <w:t xml:space="preserve"> </w:t>
      </w:r>
      <w:r w:rsidRPr="00AF1554">
        <w:rPr>
          <w:sz w:val="24"/>
          <w:szCs w:val="24"/>
        </w:rPr>
        <w:t xml:space="preserve">a kezelt személyes adatokat haladéktalanul törli, ha </w:t>
      </w:r>
    </w:p>
    <w:p w14:paraId="544829BC" w14:textId="77777777" w:rsidR="00677235" w:rsidRPr="002F7D4E" w:rsidRDefault="00AF1554">
      <w:pPr>
        <w:numPr>
          <w:ilvl w:val="0"/>
          <w:numId w:val="82"/>
        </w:numPr>
        <w:jc w:val="both"/>
        <w:rPr>
          <w:sz w:val="24"/>
          <w:szCs w:val="24"/>
        </w:rPr>
      </w:pPr>
      <w:r w:rsidRPr="002F7D4E">
        <w:rPr>
          <w:sz w:val="24"/>
          <w:szCs w:val="24"/>
        </w:rPr>
        <w:t xml:space="preserve">kezelése jogellenes vagy jogszabály a törlését elrendeli; </w:t>
      </w:r>
    </w:p>
    <w:p w14:paraId="6F76019D" w14:textId="1AFAFD7D" w:rsidR="00677235" w:rsidRPr="002F7D4E" w:rsidRDefault="00AF1554">
      <w:pPr>
        <w:numPr>
          <w:ilvl w:val="0"/>
          <w:numId w:val="82"/>
        </w:numPr>
        <w:jc w:val="both"/>
        <w:rPr>
          <w:sz w:val="24"/>
          <w:szCs w:val="24"/>
        </w:rPr>
      </w:pPr>
      <w:r w:rsidRPr="002F7D4E">
        <w:rPr>
          <w:sz w:val="24"/>
          <w:szCs w:val="24"/>
        </w:rPr>
        <w:t xml:space="preserve">a felhasználó, illetve a fizető azt kéri vagy az adatkezelés ellen tiltakozik, kivéve </w:t>
      </w:r>
      <w:r w:rsidR="002F7D4E" w:rsidRPr="002F7D4E">
        <w:rPr>
          <w:sz w:val="24"/>
          <w:szCs w:val="24"/>
        </w:rPr>
        <w:t>a kötelező (jogszabályon alapuló) és a szerződés teljesítéséhez szükséges adatkezelések eseteit</w:t>
      </w:r>
      <w:r w:rsidRPr="002F7D4E">
        <w:rPr>
          <w:sz w:val="24"/>
          <w:szCs w:val="24"/>
        </w:rPr>
        <w:t xml:space="preserve">; </w:t>
      </w:r>
    </w:p>
    <w:p w14:paraId="1D28C897" w14:textId="77777777" w:rsidR="00677235" w:rsidRDefault="00AF1554">
      <w:pPr>
        <w:numPr>
          <w:ilvl w:val="0"/>
          <w:numId w:val="82"/>
        </w:numPr>
        <w:jc w:val="both"/>
        <w:rPr>
          <w:sz w:val="24"/>
          <w:szCs w:val="24"/>
        </w:rPr>
      </w:pPr>
      <w:r w:rsidRPr="002F7D4E">
        <w:rPr>
          <w:sz w:val="24"/>
          <w:szCs w:val="24"/>
        </w:rPr>
        <w:t>az adatkezelés</w:t>
      </w:r>
      <w:r w:rsidRPr="00AF1554">
        <w:rPr>
          <w:sz w:val="24"/>
          <w:szCs w:val="24"/>
        </w:rPr>
        <w:t xml:space="preserve"> jogalapja megszűnt;</w:t>
      </w:r>
    </w:p>
    <w:p w14:paraId="40A419B4" w14:textId="77777777" w:rsidR="00677235" w:rsidRDefault="00AF1554">
      <w:pPr>
        <w:numPr>
          <w:ilvl w:val="0"/>
          <w:numId w:val="82"/>
        </w:numPr>
        <w:jc w:val="both"/>
        <w:rPr>
          <w:sz w:val="24"/>
          <w:szCs w:val="24"/>
        </w:rPr>
      </w:pPr>
      <w:r w:rsidRPr="00AF1554">
        <w:rPr>
          <w:sz w:val="24"/>
          <w:szCs w:val="24"/>
        </w:rPr>
        <w:t xml:space="preserve">az hiányos vagy téves, és ez az adatfelhasználását lehetetlenné teszi; </w:t>
      </w:r>
    </w:p>
    <w:p w14:paraId="727AE7DA" w14:textId="77777777" w:rsidR="00677235" w:rsidRDefault="00AF1554">
      <w:pPr>
        <w:numPr>
          <w:ilvl w:val="0"/>
          <w:numId w:val="82"/>
        </w:numPr>
        <w:jc w:val="both"/>
        <w:rPr>
          <w:sz w:val="24"/>
          <w:szCs w:val="24"/>
        </w:rPr>
      </w:pPr>
      <w:r w:rsidRPr="00AF1554">
        <w:rPr>
          <w:sz w:val="24"/>
          <w:szCs w:val="24"/>
        </w:rPr>
        <w:t>azt a Földgázelosztóra előírt jogi kötelezettség teljesítéséhez törölni kell;</w:t>
      </w:r>
    </w:p>
    <w:p w14:paraId="701D91C0" w14:textId="77777777" w:rsidR="00677235" w:rsidRDefault="00AF1554">
      <w:pPr>
        <w:numPr>
          <w:ilvl w:val="0"/>
          <w:numId w:val="82"/>
        </w:numPr>
        <w:jc w:val="both"/>
        <w:rPr>
          <w:sz w:val="24"/>
          <w:szCs w:val="24"/>
        </w:rPr>
      </w:pPr>
      <w:r w:rsidRPr="00AF1554">
        <w:rPr>
          <w:sz w:val="24"/>
          <w:szCs w:val="24"/>
        </w:rPr>
        <w:t>az adatkezelés célja megszűnt;</w:t>
      </w:r>
    </w:p>
    <w:p w14:paraId="396D60D2" w14:textId="77777777" w:rsidR="00677235" w:rsidRDefault="00AF1554">
      <w:pPr>
        <w:numPr>
          <w:ilvl w:val="0"/>
          <w:numId w:val="82"/>
        </w:numPr>
        <w:jc w:val="both"/>
        <w:rPr>
          <w:sz w:val="24"/>
          <w:szCs w:val="24"/>
        </w:rPr>
      </w:pPr>
      <w:r w:rsidRPr="00AF1554">
        <w:rPr>
          <w:sz w:val="24"/>
          <w:szCs w:val="24"/>
        </w:rPr>
        <w:t xml:space="preserve">azt bíróság vagy a NAIH elrendeli. </w:t>
      </w:r>
    </w:p>
    <w:p w14:paraId="34282BAF" w14:textId="77777777" w:rsidR="0061513F" w:rsidRDefault="0061513F" w:rsidP="00EA04AE">
      <w:pPr>
        <w:jc w:val="both"/>
        <w:rPr>
          <w:sz w:val="24"/>
          <w:szCs w:val="24"/>
        </w:rPr>
      </w:pPr>
    </w:p>
    <w:p w14:paraId="0420B8C9" w14:textId="77777777" w:rsidR="00AF1554" w:rsidRPr="00AF1554" w:rsidRDefault="00AF1554" w:rsidP="00EA04AE">
      <w:pPr>
        <w:jc w:val="both"/>
        <w:rPr>
          <w:sz w:val="24"/>
          <w:szCs w:val="24"/>
        </w:rPr>
      </w:pPr>
      <w:r w:rsidRPr="00AF1554">
        <w:rPr>
          <w:sz w:val="24"/>
          <w:szCs w:val="24"/>
        </w:rPr>
        <w:t>A törlési kötelezettség a c) és az f) pont esetében nem vonatkozik azon személyes adatra, amelynek adathordozóját a levéltári anyag védelmére vonatkozó jogszabály értelmében levéltári őrizetbe kell adni.</w:t>
      </w:r>
    </w:p>
    <w:p w14:paraId="765DB32F" w14:textId="77777777" w:rsidR="0061513F" w:rsidRDefault="0061513F" w:rsidP="00EA04AE">
      <w:pPr>
        <w:jc w:val="both"/>
        <w:rPr>
          <w:sz w:val="24"/>
          <w:szCs w:val="24"/>
        </w:rPr>
      </w:pPr>
    </w:p>
    <w:p w14:paraId="03B00CD0" w14:textId="77777777" w:rsidR="00AF1554" w:rsidRPr="00AF1554" w:rsidRDefault="00AF1554" w:rsidP="00EA04AE">
      <w:pPr>
        <w:jc w:val="both"/>
        <w:rPr>
          <w:sz w:val="24"/>
          <w:szCs w:val="24"/>
        </w:rPr>
      </w:pPr>
      <w:r w:rsidRPr="00AF1554">
        <w:rPr>
          <w:sz w:val="24"/>
          <w:szCs w:val="24"/>
        </w:rPr>
        <w:t>A Földgázelosztó törlés helyett zárolja a személyes adatot, ha a felhasználó, illetve a fizető ezt kéri, vagy ha a rendelkezésére álló információk alapján feltételezhető, hogy a törlés sértené a felhasználó, illetve a fizető jogos érdekeit. Az így zárolt személyes adat kizárólag addig kezelhető, ameddig fennáll az az adatkezelési cél, amely a személyes adat törlését kizárta.</w:t>
      </w:r>
    </w:p>
    <w:p w14:paraId="13E8290F" w14:textId="77777777" w:rsidR="00AF1554" w:rsidRPr="00AF1554" w:rsidRDefault="00AF1554" w:rsidP="00EA04AE">
      <w:pPr>
        <w:jc w:val="both"/>
        <w:rPr>
          <w:sz w:val="24"/>
          <w:szCs w:val="24"/>
        </w:rPr>
      </w:pPr>
      <w:r w:rsidRPr="00AF1554">
        <w:rPr>
          <w:sz w:val="24"/>
          <w:szCs w:val="24"/>
        </w:rPr>
        <w:t>A Földgázelosztó a helyesbítésről, a megjelölésről, a zárolásról és a törlésről a felhasználót, illetve a fizetőt továbbá mindazokat értesíti, akiknek korábban az adatot adatkezelés céljára továbbította. Az értesítés mellőzhető, ha ez az adatkezelés céljára való tekintettel a felhasználó, illetve a fizető jogos érdekét nem sérti.</w:t>
      </w:r>
    </w:p>
    <w:p w14:paraId="4C7BDF58" w14:textId="77777777" w:rsidR="00AF1554" w:rsidRPr="00AF1554" w:rsidRDefault="00AF1554" w:rsidP="00EA04AE">
      <w:pPr>
        <w:tabs>
          <w:tab w:val="num" w:pos="737"/>
        </w:tabs>
        <w:jc w:val="both"/>
        <w:rPr>
          <w:b/>
          <w:sz w:val="24"/>
          <w:szCs w:val="24"/>
        </w:rPr>
      </w:pPr>
      <w:bookmarkStart w:id="138" w:name="_Toc461800141"/>
      <w:bookmarkStart w:id="139" w:name="_Ref472334104"/>
      <w:bookmarkStart w:id="140" w:name="_Toc496271091"/>
      <w:bookmarkStart w:id="141" w:name="_Toc505337204"/>
      <w:bookmarkStart w:id="142" w:name="_Ref506902732"/>
    </w:p>
    <w:p w14:paraId="473403F7" w14:textId="77777777" w:rsidR="00AF1554" w:rsidRPr="00AF1554" w:rsidRDefault="00AF1554" w:rsidP="00EA04AE">
      <w:pPr>
        <w:tabs>
          <w:tab w:val="num" w:pos="737"/>
        </w:tabs>
        <w:jc w:val="both"/>
        <w:rPr>
          <w:b/>
          <w:sz w:val="24"/>
          <w:szCs w:val="24"/>
        </w:rPr>
      </w:pPr>
      <w:r w:rsidRPr="00AF1554">
        <w:rPr>
          <w:b/>
          <w:sz w:val="24"/>
          <w:szCs w:val="24"/>
        </w:rPr>
        <w:t>Adattovábbítás</w:t>
      </w:r>
      <w:bookmarkEnd w:id="138"/>
      <w:bookmarkEnd w:id="139"/>
      <w:bookmarkEnd w:id="140"/>
      <w:bookmarkEnd w:id="141"/>
      <w:bookmarkEnd w:id="142"/>
      <w:r w:rsidRPr="00AF1554">
        <w:rPr>
          <w:b/>
          <w:sz w:val="24"/>
          <w:szCs w:val="24"/>
        </w:rPr>
        <w:t xml:space="preserve"> </w:t>
      </w:r>
    </w:p>
    <w:p w14:paraId="31890222" w14:textId="77777777" w:rsidR="00AF1554" w:rsidRPr="00AF1554" w:rsidRDefault="00AF1554" w:rsidP="00EA04AE">
      <w:pPr>
        <w:jc w:val="both"/>
        <w:rPr>
          <w:sz w:val="24"/>
          <w:szCs w:val="24"/>
        </w:rPr>
      </w:pPr>
    </w:p>
    <w:p w14:paraId="70239F4D" w14:textId="69E0AF88" w:rsidR="00AF1554" w:rsidRPr="00AF1554" w:rsidRDefault="00AF1554" w:rsidP="00EA04AE">
      <w:pPr>
        <w:jc w:val="both"/>
        <w:rPr>
          <w:sz w:val="24"/>
          <w:szCs w:val="24"/>
        </w:rPr>
      </w:pPr>
      <w:r w:rsidRPr="00AF1554">
        <w:rPr>
          <w:sz w:val="24"/>
          <w:szCs w:val="24"/>
        </w:rPr>
        <w:t>A Földgázelosztó</w:t>
      </w:r>
      <w:r w:rsidRPr="00AF1554" w:rsidDel="006131C6">
        <w:rPr>
          <w:sz w:val="24"/>
          <w:szCs w:val="24"/>
        </w:rPr>
        <w:t xml:space="preserve"> </w:t>
      </w:r>
      <w:r w:rsidR="002F7D4E" w:rsidRPr="002F7D4E">
        <w:rPr>
          <w:sz w:val="24"/>
          <w:szCs w:val="24"/>
        </w:rPr>
        <w:t xml:space="preserve">az általa kezelt adatok közül az adatkezelés, adattovábbítás céljához szükséges adatokat az Általános Adatvédelmi Rendelet 6. cikk. (1) bekezdése szerinti valamely jogalap (lsd. különösen a 4.2.3. pontban írt jogalapok) fennállása, illetve az Általános Adatvédelmi Rendelet 28. cikke szerinti adatfeldolgozó közreműködése esetén </w:t>
      </w:r>
      <w:r w:rsidRPr="00AF1554">
        <w:rPr>
          <w:sz w:val="24"/>
          <w:szCs w:val="24"/>
        </w:rPr>
        <w:t>átadhatja:</w:t>
      </w:r>
    </w:p>
    <w:p w14:paraId="21A33BB8" w14:textId="556DC7C9" w:rsidR="00677235" w:rsidRDefault="00AF1554">
      <w:pPr>
        <w:numPr>
          <w:ilvl w:val="0"/>
          <w:numId w:val="83"/>
        </w:numPr>
        <w:jc w:val="both"/>
        <w:rPr>
          <w:sz w:val="24"/>
          <w:szCs w:val="24"/>
        </w:rPr>
      </w:pPr>
      <w:r w:rsidRPr="00AF1554">
        <w:rPr>
          <w:sz w:val="24"/>
          <w:szCs w:val="24"/>
        </w:rPr>
        <w:t xml:space="preserve">a Földgázelosztó megbízása alapján </w:t>
      </w:r>
      <w:r w:rsidR="002F7D4E" w:rsidRPr="002F7D4E">
        <w:rPr>
          <w:sz w:val="24"/>
          <w:szCs w:val="24"/>
        </w:rPr>
        <w:t>eljáró adatfeldolgozók részére, különösen, de nem kizárólagosan</w:t>
      </w:r>
      <w:r w:rsidR="002F7D4E" w:rsidRPr="00AF1554">
        <w:rPr>
          <w:sz w:val="24"/>
          <w:szCs w:val="24"/>
        </w:rPr>
        <w:t xml:space="preserve"> </w:t>
      </w:r>
      <w:r w:rsidRPr="00AF1554">
        <w:rPr>
          <w:sz w:val="24"/>
          <w:szCs w:val="24"/>
        </w:rPr>
        <w:t>a szerződés megkötését, a leolvasást, a számlázást, a kézbesítést, a díjfizetések és követelések kezelését, a felhasználási helyek műszaki kivitelezését, felülvizsgálatát, ellenőrzését, kikapcsolását vagy az ügyfélszolgálati tevékenységet végző természetes személynek és gazdálkodó szervezetnek,</w:t>
      </w:r>
    </w:p>
    <w:p w14:paraId="0E36C74E" w14:textId="77777777" w:rsidR="00677235" w:rsidRDefault="00AF1554">
      <w:pPr>
        <w:numPr>
          <w:ilvl w:val="0"/>
          <w:numId w:val="83"/>
        </w:numPr>
        <w:jc w:val="both"/>
        <w:rPr>
          <w:sz w:val="24"/>
          <w:szCs w:val="24"/>
        </w:rPr>
      </w:pPr>
      <w:r w:rsidRPr="00AF1554">
        <w:rPr>
          <w:sz w:val="24"/>
          <w:szCs w:val="24"/>
        </w:rPr>
        <w:lastRenderedPageBreak/>
        <w:t>követelés engedményezése esetén az engedményesnek,</w:t>
      </w:r>
    </w:p>
    <w:p w14:paraId="6688BD6C" w14:textId="77777777" w:rsidR="00677235" w:rsidRDefault="00AF1554">
      <w:pPr>
        <w:numPr>
          <w:ilvl w:val="0"/>
          <w:numId w:val="83"/>
        </w:numPr>
        <w:jc w:val="both"/>
        <w:rPr>
          <w:sz w:val="24"/>
          <w:szCs w:val="24"/>
        </w:rPr>
      </w:pPr>
      <w:r w:rsidRPr="00AF1554">
        <w:rPr>
          <w:sz w:val="24"/>
          <w:szCs w:val="24"/>
        </w:rPr>
        <w:t>a számlázási jogviták rendezésére jogszabály vagy a szerződő felek megállapodása alapján jogosult szervezetek részére,</w:t>
      </w:r>
    </w:p>
    <w:p w14:paraId="26D7BA05" w14:textId="77777777" w:rsidR="00677235" w:rsidRDefault="00AF1554">
      <w:pPr>
        <w:numPr>
          <w:ilvl w:val="0"/>
          <w:numId w:val="83"/>
        </w:numPr>
        <w:jc w:val="both"/>
        <w:rPr>
          <w:sz w:val="24"/>
          <w:szCs w:val="24"/>
        </w:rPr>
      </w:pPr>
      <w:r w:rsidRPr="00AF1554">
        <w:rPr>
          <w:sz w:val="24"/>
          <w:szCs w:val="24"/>
        </w:rPr>
        <w:t>a Hivatalnak,</w:t>
      </w:r>
    </w:p>
    <w:p w14:paraId="3D0806DE" w14:textId="0C98C601" w:rsidR="00677235" w:rsidRDefault="00AF1554">
      <w:pPr>
        <w:numPr>
          <w:ilvl w:val="0"/>
          <w:numId w:val="83"/>
        </w:numPr>
        <w:jc w:val="both"/>
        <w:rPr>
          <w:sz w:val="24"/>
          <w:szCs w:val="24"/>
        </w:rPr>
      </w:pPr>
      <w:r w:rsidRPr="00AF1554">
        <w:rPr>
          <w:sz w:val="24"/>
          <w:szCs w:val="24"/>
        </w:rPr>
        <w:t xml:space="preserve">a nemzetbiztonság, a honvédelem és a közbiztonság védelme, továbbá a közvádas </w:t>
      </w:r>
      <w:r w:rsidRPr="008260EE">
        <w:rPr>
          <w:sz w:val="24"/>
          <w:szCs w:val="24"/>
        </w:rPr>
        <w:t xml:space="preserve">bűncselekmények üldözése céljából az arra hatáskörrel rendelkező nemzetbiztonsági szerveknek, </w:t>
      </w:r>
      <w:r w:rsidR="008260EE" w:rsidRPr="008260EE">
        <w:rPr>
          <w:bCs/>
          <w:sz w:val="24"/>
          <w:szCs w:val="24"/>
        </w:rPr>
        <w:t>a bíróságnak, az ügyészségnek,</w:t>
      </w:r>
      <w:r w:rsidRPr="008260EE">
        <w:rPr>
          <w:sz w:val="24"/>
          <w:szCs w:val="24"/>
        </w:rPr>
        <w:t xml:space="preserve"> valamint </w:t>
      </w:r>
      <w:r w:rsidR="008260EE" w:rsidRPr="008260EE">
        <w:rPr>
          <w:bCs/>
          <w:sz w:val="24"/>
          <w:szCs w:val="24"/>
        </w:rPr>
        <w:t>nyomozó hatóságnak</w:t>
      </w:r>
      <w:r w:rsidRPr="008260EE">
        <w:rPr>
          <w:sz w:val="24"/>
          <w:szCs w:val="24"/>
        </w:rPr>
        <w:t>,</w:t>
      </w:r>
      <w:r w:rsidR="008260EE" w:rsidRPr="008260EE">
        <w:rPr>
          <w:sz w:val="24"/>
          <w:szCs w:val="24"/>
        </w:rPr>
        <w:t xml:space="preserve"> </w:t>
      </w:r>
    </w:p>
    <w:p w14:paraId="77FC3D33" w14:textId="77777777" w:rsidR="00677235" w:rsidRDefault="00AF1554">
      <w:pPr>
        <w:numPr>
          <w:ilvl w:val="0"/>
          <w:numId w:val="83"/>
        </w:numPr>
        <w:jc w:val="both"/>
        <w:rPr>
          <w:sz w:val="24"/>
          <w:szCs w:val="24"/>
        </w:rPr>
      </w:pPr>
      <w:r w:rsidRPr="008260EE">
        <w:rPr>
          <w:sz w:val="24"/>
          <w:szCs w:val="24"/>
        </w:rPr>
        <w:t>a bírósági végrehajtásról szó</w:t>
      </w:r>
      <w:r w:rsidRPr="00AF1554">
        <w:rPr>
          <w:sz w:val="24"/>
          <w:szCs w:val="24"/>
        </w:rPr>
        <w:t xml:space="preserve">ló 1994. évi LIII. törvény előírásai szerint a végrehajtónak, </w:t>
      </w:r>
    </w:p>
    <w:p w14:paraId="22C4C377" w14:textId="77777777" w:rsidR="00677235" w:rsidRDefault="00AF1554">
      <w:pPr>
        <w:numPr>
          <w:ilvl w:val="0"/>
          <w:numId w:val="83"/>
        </w:numPr>
        <w:jc w:val="both"/>
        <w:rPr>
          <w:sz w:val="24"/>
          <w:szCs w:val="24"/>
        </w:rPr>
      </w:pPr>
      <w:r w:rsidRPr="00AF1554">
        <w:rPr>
          <w:sz w:val="24"/>
          <w:szCs w:val="24"/>
        </w:rPr>
        <w:t>a fogyasztóvédelmi hatóságnak,</w:t>
      </w:r>
    </w:p>
    <w:p w14:paraId="718B8278" w14:textId="77777777" w:rsidR="00677235" w:rsidRDefault="00AF1554">
      <w:pPr>
        <w:numPr>
          <w:ilvl w:val="0"/>
          <w:numId w:val="83"/>
        </w:numPr>
        <w:jc w:val="both"/>
        <w:rPr>
          <w:sz w:val="24"/>
          <w:szCs w:val="24"/>
        </w:rPr>
      </w:pPr>
      <w:r w:rsidRPr="00AF1554">
        <w:rPr>
          <w:sz w:val="24"/>
          <w:szCs w:val="24"/>
        </w:rPr>
        <w:t>a védendő fogyasztók esetében az őt megillető kedvezménynek vagy különleges bánásmódnak a biztosítása érdekében a földgázkereskedőnek.</w:t>
      </w:r>
    </w:p>
    <w:p w14:paraId="1019386C" w14:textId="3454A9F1" w:rsidR="00AF1554" w:rsidRPr="007121F7" w:rsidRDefault="00AF1554" w:rsidP="00EA04AE">
      <w:pPr>
        <w:jc w:val="both"/>
        <w:rPr>
          <w:sz w:val="24"/>
          <w:szCs w:val="24"/>
        </w:rPr>
      </w:pPr>
      <w:r w:rsidRPr="00AF1554">
        <w:rPr>
          <w:sz w:val="24"/>
          <w:szCs w:val="24"/>
        </w:rPr>
        <w:t xml:space="preserve">Az átadott adatokkal </w:t>
      </w:r>
      <w:r w:rsidRPr="007121F7">
        <w:rPr>
          <w:sz w:val="24"/>
          <w:szCs w:val="24"/>
        </w:rPr>
        <w:t>kapcsolatban az adat átvevőjét a Földgázelosztóval azonos</w:t>
      </w:r>
      <w:r w:rsidR="007121F7" w:rsidRPr="007121F7">
        <w:rPr>
          <w:rFonts w:cs="Arial"/>
          <w:sz w:val="24"/>
          <w:szCs w:val="24"/>
        </w:rPr>
        <w:t>, illetőleg – ha ilyen jogszabály van - jogszabályban az adat átvevőjére vonatkozóan meghatározott</w:t>
      </w:r>
      <w:r w:rsidRPr="007121F7">
        <w:rPr>
          <w:sz w:val="24"/>
          <w:szCs w:val="24"/>
        </w:rPr>
        <w:t xml:space="preserve"> titoktartási kötelezettség terheli.</w:t>
      </w:r>
    </w:p>
    <w:p w14:paraId="32964068" w14:textId="77777777" w:rsidR="00AF1554" w:rsidRPr="00AF1554" w:rsidRDefault="00AF1554" w:rsidP="00EA04AE">
      <w:pPr>
        <w:jc w:val="both"/>
        <w:rPr>
          <w:sz w:val="24"/>
          <w:szCs w:val="24"/>
        </w:rPr>
      </w:pPr>
      <w:r w:rsidRPr="00AF1554">
        <w:rPr>
          <w:sz w:val="24"/>
          <w:szCs w:val="24"/>
        </w:rPr>
        <w:t>A Földgázelosztó az adattovábbítás jogszerűségének ellenőrzése, valamint a felhasználó, illetve a fizető tájékoztatása 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p>
    <w:p w14:paraId="49319FF6" w14:textId="77777777" w:rsidR="00AF1554" w:rsidRPr="00AF1554" w:rsidRDefault="00AF1554" w:rsidP="00EA04AE">
      <w:pPr>
        <w:tabs>
          <w:tab w:val="num" w:pos="737"/>
        </w:tabs>
        <w:jc w:val="both"/>
        <w:rPr>
          <w:b/>
          <w:sz w:val="24"/>
          <w:szCs w:val="24"/>
        </w:rPr>
      </w:pPr>
      <w:bookmarkStart w:id="143" w:name="_Toc461800142"/>
      <w:bookmarkStart w:id="144" w:name="_Toc496271092"/>
      <w:bookmarkStart w:id="145" w:name="_Toc505337205"/>
    </w:p>
    <w:p w14:paraId="0FD27377" w14:textId="77777777" w:rsidR="00AF1554" w:rsidRPr="00AF1554" w:rsidRDefault="00AF1554" w:rsidP="00EA04AE">
      <w:pPr>
        <w:tabs>
          <w:tab w:val="num" w:pos="737"/>
        </w:tabs>
        <w:jc w:val="both"/>
        <w:rPr>
          <w:b/>
          <w:sz w:val="24"/>
          <w:szCs w:val="24"/>
        </w:rPr>
      </w:pPr>
      <w:r w:rsidRPr="00AF1554">
        <w:rPr>
          <w:b/>
          <w:sz w:val="24"/>
          <w:szCs w:val="24"/>
        </w:rPr>
        <w:t>Adatkezelés határideje</w:t>
      </w:r>
      <w:bookmarkEnd w:id="143"/>
      <w:bookmarkEnd w:id="144"/>
      <w:bookmarkEnd w:id="145"/>
    </w:p>
    <w:p w14:paraId="17A46091" w14:textId="77777777" w:rsidR="00AF1554" w:rsidRPr="00AF1554" w:rsidRDefault="00AF1554" w:rsidP="00EA04AE">
      <w:pPr>
        <w:jc w:val="both"/>
        <w:rPr>
          <w:sz w:val="24"/>
          <w:szCs w:val="24"/>
        </w:rPr>
      </w:pPr>
    </w:p>
    <w:p w14:paraId="18196755" w14:textId="77777777" w:rsidR="00AF1554" w:rsidRPr="00AF1554" w:rsidRDefault="00AF1554" w:rsidP="00EA04AE">
      <w:pPr>
        <w:jc w:val="both"/>
        <w:rPr>
          <w:sz w:val="24"/>
          <w:szCs w:val="24"/>
        </w:rPr>
      </w:pPr>
      <w:r w:rsidRPr="00AF1554">
        <w:rPr>
          <w:sz w:val="24"/>
          <w:szCs w:val="24"/>
        </w:rPr>
        <w:t>A Földgázelosztó a dokumentumok és/vagy e dokumentumok számítástechnikai rendszerben rögzített adattartalmát a hatályos jogszabályok előírásai szerint tárolja.</w:t>
      </w:r>
    </w:p>
    <w:p w14:paraId="219DD463" w14:textId="77777777" w:rsidR="00AF1554" w:rsidRPr="00AF1554" w:rsidRDefault="00AF1554" w:rsidP="00EA04AE">
      <w:pPr>
        <w:jc w:val="both"/>
        <w:rPr>
          <w:sz w:val="24"/>
          <w:szCs w:val="24"/>
        </w:rPr>
      </w:pPr>
      <w:r w:rsidRPr="00AF1554">
        <w:rPr>
          <w:sz w:val="24"/>
          <w:szCs w:val="24"/>
        </w:rPr>
        <w:t>A felhasználóhoz, illetve a fizetőhöz kapcsolódó valamennyi olyan dokumentumot és/vagy ezen dokumentumok számítástechnikai rendszerben rögzített adattartalmát, amelyek gazdasági esemény megtörténtét dokumentálják, és így számviteli bizonylatnak minősülnek, a Földgázelosztó</w:t>
      </w:r>
      <w:r w:rsidRPr="00AF1554" w:rsidDel="00157C73">
        <w:rPr>
          <w:sz w:val="24"/>
          <w:szCs w:val="24"/>
        </w:rPr>
        <w:t xml:space="preserve"> </w:t>
      </w:r>
      <w:r w:rsidRPr="00AF1554">
        <w:rPr>
          <w:sz w:val="24"/>
          <w:szCs w:val="24"/>
        </w:rPr>
        <w:t>a hatályos adó- és számviteli szabályokban meghatározott megőrzési időig tárolja. Ilyen dokumentumnak minősülnek különösen (1) a szerződések és azok módosításai, (2) a szerződéseken alapuló számlák, befizetési bizonylatok, ellenőrzések, beavatkozások bizonylatai, dokumentumai.</w:t>
      </w:r>
    </w:p>
    <w:p w14:paraId="3EE9AFC2" w14:textId="77777777" w:rsidR="00AF1554" w:rsidRPr="00AF1554" w:rsidRDefault="00AF1554" w:rsidP="00EA04AE">
      <w:pPr>
        <w:jc w:val="both"/>
        <w:rPr>
          <w:sz w:val="24"/>
          <w:szCs w:val="24"/>
        </w:rPr>
      </w:pPr>
      <w:r w:rsidRPr="00AF1554">
        <w:rPr>
          <w:sz w:val="24"/>
          <w:szCs w:val="24"/>
        </w:rPr>
        <w:t>A telefonon érkezett ügyfélmegkeresések rögzítésre és – a Fogyasztóvédelmi törvény előírására figyelemmel – öt évig visszakereshetően megőrzésre kerülnek.</w:t>
      </w:r>
    </w:p>
    <w:p w14:paraId="26087E7E" w14:textId="77777777" w:rsidR="00AF1554" w:rsidRPr="00AF1554" w:rsidRDefault="00AF1554" w:rsidP="00EA04AE">
      <w:pPr>
        <w:jc w:val="both"/>
        <w:rPr>
          <w:sz w:val="24"/>
          <w:szCs w:val="24"/>
        </w:rPr>
      </w:pPr>
      <w:r w:rsidRPr="00AF1554">
        <w:rPr>
          <w:bCs/>
          <w:iCs/>
          <w:sz w:val="24"/>
          <w:szCs w:val="24"/>
        </w:rPr>
        <w:t>A földgázelosztási szolgáltatás biztosításával összefüggő egyes adatkezelési határidőket egyebekben az Általános Adatkezelési Tájékoztató tartalmazza.</w:t>
      </w:r>
    </w:p>
    <w:p w14:paraId="2EE97986" w14:textId="77777777" w:rsidR="00AF1554" w:rsidRPr="00AF1554" w:rsidRDefault="00AF1554" w:rsidP="00EA04AE">
      <w:pPr>
        <w:tabs>
          <w:tab w:val="num" w:pos="737"/>
        </w:tabs>
        <w:jc w:val="both"/>
        <w:rPr>
          <w:b/>
          <w:sz w:val="24"/>
          <w:szCs w:val="24"/>
        </w:rPr>
      </w:pPr>
      <w:bookmarkStart w:id="146" w:name="_Toc455411610"/>
      <w:bookmarkStart w:id="147" w:name="_Toc461800143"/>
      <w:bookmarkStart w:id="148" w:name="_Toc496271093"/>
      <w:bookmarkStart w:id="149" w:name="_Toc505337206"/>
    </w:p>
    <w:p w14:paraId="4DE7C3AC" w14:textId="77777777" w:rsidR="00AF1554" w:rsidRPr="00AF1554" w:rsidRDefault="00AF1554" w:rsidP="00EA04AE">
      <w:pPr>
        <w:tabs>
          <w:tab w:val="num" w:pos="737"/>
        </w:tabs>
        <w:jc w:val="both"/>
        <w:rPr>
          <w:b/>
          <w:sz w:val="24"/>
          <w:szCs w:val="24"/>
        </w:rPr>
      </w:pPr>
      <w:r w:rsidRPr="00AF1554">
        <w:rPr>
          <w:b/>
          <w:sz w:val="24"/>
          <w:szCs w:val="24"/>
        </w:rPr>
        <w:t>Adatbiztonság</w:t>
      </w:r>
      <w:bookmarkEnd w:id="146"/>
      <w:bookmarkEnd w:id="147"/>
      <w:bookmarkEnd w:id="148"/>
      <w:bookmarkEnd w:id="149"/>
    </w:p>
    <w:p w14:paraId="4F4A8DF3" w14:textId="77777777" w:rsidR="00AF1554" w:rsidRPr="00AF1554" w:rsidRDefault="00AF1554" w:rsidP="00EA04AE">
      <w:pPr>
        <w:jc w:val="both"/>
        <w:rPr>
          <w:sz w:val="24"/>
          <w:szCs w:val="24"/>
        </w:rPr>
      </w:pPr>
    </w:p>
    <w:p w14:paraId="7A3495C4" w14:textId="77777777" w:rsidR="00AF1554" w:rsidRPr="00AF1554" w:rsidRDefault="00AF1554" w:rsidP="00EA04AE">
      <w:pPr>
        <w:jc w:val="both"/>
        <w:rPr>
          <w:sz w:val="24"/>
          <w:szCs w:val="24"/>
        </w:rPr>
      </w:pPr>
      <w:r w:rsidRPr="00AF1554">
        <w:rPr>
          <w:sz w:val="24"/>
          <w:szCs w:val="24"/>
        </w:rPr>
        <w:t>A Földgázelosztó</w:t>
      </w:r>
      <w:r w:rsidRPr="00AF1554" w:rsidDel="00C30DA5">
        <w:rPr>
          <w:sz w:val="24"/>
          <w:szCs w:val="24"/>
        </w:rPr>
        <w:t xml:space="preserve"> </w:t>
      </w:r>
      <w:r w:rsidRPr="00AF1554">
        <w:rPr>
          <w:sz w:val="24"/>
          <w:szCs w:val="24"/>
        </w:rPr>
        <w:t>gondoskodik az adatok biztonságáról,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megteszi továbbá azokat a technikai és szervezési intézkedéseket, és kialakítja azokat az eljárási szabályokat, amelyek biztosítják, hogy a felvett, tárolt, illetve kezelt adatok védettek legyenek, továbbá megakadályozza azok megsemmisülését, jogosulatlan felhasználását és jogosulatlan megváltoztatását. A Földgázelosztó felhív továbbá minden olyan harmadik felet, akiknek az adatokat továbbítja vagy átadja, hogy az adatbiztonság követelményének tegyenek eleget.</w:t>
      </w:r>
    </w:p>
    <w:p w14:paraId="4E626F06" w14:textId="77777777" w:rsidR="00AF1554" w:rsidRPr="00AF1554" w:rsidRDefault="00AF1554" w:rsidP="00EA04AE">
      <w:pPr>
        <w:jc w:val="both"/>
        <w:rPr>
          <w:sz w:val="24"/>
          <w:szCs w:val="24"/>
        </w:rPr>
      </w:pPr>
      <w:r w:rsidRPr="00AF1554">
        <w:rPr>
          <w:sz w:val="24"/>
          <w:szCs w:val="24"/>
        </w:rPr>
        <w:lastRenderedPageBreak/>
        <w:t>A Földgázelosztó gondoskodik arról, hogy a kezelt adatokhoz illetéktelen személy ne férhessen hozzá, ne hozhassa nyilvánosságra, ne továbbíthassa, valamint azokat ne módosíthassa, törölhesse. A kezelt adatokat kizárólag a Földgázelosztó, valamint alkalmazottai, illetve az általa igénybe vett adatfeldolgozó(k) ismerhetik meg, azokat a Földgázelosztó</w:t>
      </w:r>
      <w:r w:rsidRPr="00AF1554" w:rsidDel="008C5B4E">
        <w:rPr>
          <w:sz w:val="24"/>
          <w:szCs w:val="24"/>
        </w:rPr>
        <w:t xml:space="preserve"> </w:t>
      </w:r>
      <w:r w:rsidRPr="00AF1554">
        <w:rPr>
          <w:sz w:val="24"/>
          <w:szCs w:val="24"/>
        </w:rPr>
        <w:t>harmadik, az adat megismerésére jogosultsággal nem rendelkező személynek nem adja át.</w:t>
      </w:r>
    </w:p>
    <w:p w14:paraId="314A0588" w14:textId="77777777" w:rsidR="00AF1554" w:rsidRPr="00AF1554" w:rsidRDefault="00AF1554" w:rsidP="00EA04AE">
      <w:pPr>
        <w:jc w:val="both"/>
        <w:rPr>
          <w:sz w:val="24"/>
          <w:szCs w:val="24"/>
        </w:rPr>
      </w:pPr>
      <w:r w:rsidRPr="00AF1554">
        <w:rPr>
          <w:sz w:val="24"/>
          <w:szCs w:val="24"/>
        </w:rPr>
        <w:t>A Földgázelosztó</w:t>
      </w:r>
      <w:r w:rsidRPr="00AF1554" w:rsidDel="008C5B4E">
        <w:rPr>
          <w:sz w:val="24"/>
          <w:szCs w:val="24"/>
        </w:rPr>
        <w:t xml:space="preserve"> </w:t>
      </w:r>
      <w:r w:rsidRPr="00AF1554">
        <w:rPr>
          <w:sz w:val="24"/>
          <w:szCs w:val="24"/>
        </w:rPr>
        <w:t>megtesz minden tőle telhetőt annak érdekében, hogy az adatok véletlenül se sérüljenek, illetve semmisüljenek meg. A fenti kötelezettségvállalást a Földgázelosztó</w:t>
      </w:r>
      <w:r w:rsidRPr="00AF1554" w:rsidDel="008C5B4E">
        <w:rPr>
          <w:sz w:val="24"/>
          <w:szCs w:val="24"/>
        </w:rPr>
        <w:t xml:space="preserve"> </w:t>
      </w:r>
      <w:r w:rsidRPr="00AF1554">
        <w:rPr>
          <w:sz w:val="24"/>
          <w:szCs w:val="24"/>
        </w:rPr>
        <w:t>az adatkezelési tevékenységben részt vevő munkavállalói részére előírja.</w:t>
      </w:r>
    </w:p>
    <w:p w14:paraId="7FC30FC3" w14:textId="77777777" w:rsidR="00AF1554" w:rsidRPr="00AF1554" w:rsidRDefault="00AF1554" w:rsidP="00EA04AE">
      <w:pPr>
        <w:jc w:val="both"/>
        <w:rPr>
          <w:sz w:val="24"/>
          <w:szCs w:val="24"/>
        </w:rPr>
      </w:pPr>
      <w:r w:rsidRPr="00AF1554">
        <w:rPr>
          <w:sz w:val="24"/>
          <w:szCs w:val="24"/>
        </w:rPr>
        <w:t xml:space="preserve">A különböző nyilvántartásokban elektronikusan kezelt adatállományok védelme érdekében biztosítja, hogy a nyilvántartásokban tárolt adatok – törvényben meghatározott kivételekkel – közvetlenül ne legyenek összekapcsolhatók és a felhasználóhoz, illetve a fizetőhöz rendelhetők. </w:t>
      </w:r>
    </w:p>
    <w:p w14:paraId="7940B87A" w14:textId="77777777" w:rsidR="00AF1554" w:rsidRPr="00AF1554" w:rsidRDefault="00AF1554" w:rsidP="00EA04AE">
      <w:pPr>
        <w:jc w:val="both"/>
        <w:rPr>
          <w:sz w:val="24"/>
          <w:szCs w:val="24"/>
        </w:rPr>
      </w:pPr>
      <w:r w:rsidRPr="00AF1554">
        <w:rPr>
          <w:sz w:val="24"/>
          <w:szCs w:val="24"/>
        </w:rPr>
        <w:t>A Földgázelosztó</w:t>
      </w:r>
      <w:r w:rsidRPr="00AF1554" w:rsidDel="008C5B4E">
        <w:rPr>
          <w:sz w:val="24"/>
          <w:szCs w:val="24"/>
        </w:rPr>
        <w:t xml:space="preserve"> </w:t>
      </w:r>
      <w:r w:rsidRPr="00AF1554">
        <w:rPr>
          <w:sz w:val="24"/>
          <w:szCs w:val="24"/>
        </w:rPr>
        <w:t xml:space="preserve">a kockázat mértékének megfelelő szintű adatbiztonságot garantálja, ideértve, többek között, adott esetben: </w:t>
      </w:r>
    </w:p>
    <w:p w14:paraId="42F21E46" w14:textId="77777777" w:rsidR="00677235" w:rsidRDefault="00AF1554">
      <w:pPr>
        <w:numPr>
          <w:ilvl w:val="0"/>
          <w:numId w:val="90"/>
        </w:numPr>
        <w:jc w:val="both"/>
        <w:rPr>
          <w:sz w:val="24"/>
          <w:szCs w:val="24"/>
        </w:rPr>
      </w:pPr>
      <w:r w:rsidRPr="00AF1554">
        <w:rPr>
          <w:sz w:val="24"/>
          <w:szCs w:val="24"/>
        </w:rPr>
        <w:t>a személyes adatok álnevesítését és titkosítását,</w:t>
      </w:r>
    </w:p>
    <w:p w14:paraId="5D804A4E" w14:textId="77777777" w:rsidR="00677235" w:rsidRDefault="00AF1554">
      <w:pPr>
        <w:numPr>
          <w:ilvl w:val="0"/>
          <w:numId w:val="90"/>
        </w:numPr>
        <w:jc w:val="both"/>
        <w:rPr>
          <w:sz w:val="24"/>
          <w:szCs w:val="24"/>
        </w:rPr>
      </w:pPr>
      <w:r w:rsidRPr="00AF1554">
        <w:rPr>
          <w:sz w:val="24"/>
          <w:szCs w:val="24"/>
        </w:rPr>
        <w:t>a személyes adatok kezelésére használt rendszerek és szolgáltatások folyamatos bizalmas jellegének biztosítását, integritását, rendelkezésre állását és ellenálló képességét,</w:t>
      </w:r>
    </w:p>
    <w:p w14:paraId="1DAF7B3D" w14:textId="77777777" w:rsidR="00677235" w:rsidRDefault="00AF1554">
      <w:pPr>
        <w:numPr>
          <w:ilvl w:val="0"/>
          <w:numId w:val="90"/>
        </w:numPr>
        <w:jc w:val="both"/>
        <w:rPr>
          <w:sz w:val="24"/>
          <w:szCs w:val="24"/>
        </w:rPr>
      </w:pPr>
      <w:r w:rsidRPr="00AF1554">
        <w:rPr>
          <w:sz w:val="24"/>
          <w:szCs w:val="24"/>
        </w:rPr>
        <w:t>fizikai vagy műszaki incidens esetén az arra való képességet, hogy a személyes adatokhoz való hozzáférést és az adatok rendelkezésre állását kellő időben vissza lehessen állítani;</w:t>
      </w:r>
    </w:p>
    <w:p w14:paraId="70179206" w14:textId="77777777" w:rsidR="00677235" w:rsidRDefault="00AF1554">
      <w:pPr>
        <w:numPr>
          <w:ilvl w:val="0"/>
          <w:numId w:val="90"/>
        </w:numPr>
        <w:jc w:val="both"/>
        <w:rPr>
          <w:sz w:val="24"/>
          <w:szCs w:val="24"/>
        </w:rPr>
      </w:pPr>
      <w:r w:rsidRPr="00AF1554">
        <w:rPr>
          <w:sz w:val="24"/>
          <w:szCs w:val="24"/>
        </w:rPr>
        <w:t>az adatkezelés biztonságának garantálására hozott technikai és szervezési intézkedések hatékonyságának rendszeres tesztelésére, felmérésére és értékelésére szolgáló eljárást.</w:t>
      </w:r>
    </w:p>
    <w:p w14:paraId="5349D93A" w14:textId="77777777" w:rsidR="00AF1554" w:rsidRPr="00AF1554" w:rsidRDefault="00AF1554" w:rsidP="00EA04AE">
      <w:pPr>
        <w:jc w:val="both"/>
        <w:rPr>
          <w:sz w:val="24"/>
          <w:szCs w:val="24"/>
        </w:rPr>
      </w:pPr>
      <w:r w:rsidRPr="00AF1554">
        <w:rPr>
          <w:sz w:val="24"/>
          <w:szCs w:val="24"/>
        </w:rPr>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531F7962" w14:textId="77777777" w:rsidR="00AF1554" w:rsidRPr="00AF1554" w:rsidRDefault="00AF1554" w:rsidP="00EA04AE">
      <w:pPr>
        <w:tabs>
          <w:tab w:val="num" w:pos="737"/>
        </w:tabs>
        <w:jc w:val="both"/>
        <w:rPr>
          <w:b/>
          <w:sz w:val="24"/>
          <w:szCs w:val="24"/>
        </w:rPr>
      </w:pPr>
      <w:bookmarkStart w:id="150" w:name="_Ref463007015"/>
      <w:bookmarkStart w:id="151" w:name="_Toc461800144"/>
      <w:bookmarkStart w:id="152" w:name="_Toc496271094"/>
      <w:bookmarkStart w:id="153" w:name="_Toc505337207"/>
    </w:p>
    <w:p w14:paraId="79809358" w14:textId="77777777" w:rsidR="00AF1554" w:rsidRPr="00AF1554" w:rsidRDefault="00287E65" w:rsidP="00EA04AE">
      <w:pPr>
        <w:tabs>
          <w:tab w:val="num" w:pos="737"/>
        </w:tabs>
        <w:jc w:val="both"/>
        <w:rPr>
          <w:b/>
          <w:sz w:val="24"/>
          <w:szCs w:val="24"/>
        </w:rPr>
      </w:pPr>
      <w:r w:rsidRPr="00287E65">
        <w:rPr>
          <w:b/>
          <w:sz w:val="24"/>
          <w:szCs w:val="24"/>
        </w:rPr>
        <w:t xml:space="preserve">Ügyintézés során történő hangfelvétel </w:t>
      </w:r>
      <w:r w:rsidR="00AF1554" w:rsidRPr="00AF1554">
        <w:rPr>
          <w:b/>
          <w:sz w:val="24"/>
          <w:szCs w:val="24"/>
        </w:rPr>
        <w:t>adatvédelmi biztosítéka</w:t>
      </w:r>
      <w:bookmarkEnd w:id="150"/>
      <w:bookmarkEnd w:id="151"/>
      <w:bookmarkEnd w:id="152"/>
      <w:bookmarkEnd w:id="153"/>
    </w:p>
    <w:p w14:paraId="54A182A4" w14:textId="77777777" w:rsidR="00AF1554" w:rsidRPr="00AF1554" w:rsidRDefault="00AF1554" w:rsidP="00EA04AE">
      <w:pPr>
        <w:jc w:val="both"/>
        <w:rPr>
          <w:bCs/>
          <w:sz w:val="24"/>
          <w:szCs w:val="24"/>
        </w:rPr>
      </w:pPr>
    </w:p>
    <w:p w14:paraId="531DA82A" w14:textId="77777777" w:rsidR="00AF1554" w:rsidRPr="00AF1554" w:rsidRDefault="00AF1554" w:rsidP="00EA04AE">
      <w:pPr>
        <w:jc w:val="both"/>
        <w:rPr>
          <w:bCs/>
          <w:sz w:val="24"/>
          <w:szCs w:val="24"/>
        </w:rPr>
      </w:pPr>
      <w:r w:rsidRPr="00AF1554">
        <w:rPr>
          <w:bCs/>
          <w:sz w:val="24"/>
          <w:szCs w:val="24"/>
        </w:rPr>
        <w:t xml:space="preserve">A </w:t>
      </w:r>
      <w:r w:rsidRPr="00AF1554">
        <w:rPr>
          <w:iCs/>
          <w:sz w:val="24"/>
          <w:szCs w:val="24"/>
        </w:rPr>
        <w:t>Földgázelosztó</w:t>
      </w:r>
      <w:r w:rsidRPr="00AF1554" w:rsidDel="008C5B4E">
        <w:rPr>
          <w:iCs/>
          <w:sz w:val="24"/>
          <w:szCs w:val="24"/>
        </w:rPr>
        <w:t xml:space="preserve"> </w:t>
      </w:r>
      <w:r w:rsidRPr="00AF1554">
        <w:rPr>
          <w:bCs/>
          <w:sz w:val="24"/>
          <w:szCs w:val="24"/>
        </w:rPr>
        <w:t xml:space="preserve">a Fogyasztóvédelmi törvény előírásainak megfelelően az érdemi ügyintézéshez kapcsolódó hívásokról (nyilvánosan meghirdetett ügyfélszolgálati és üzemzavar bejelentésére szolgáló telefonszámokra érkező, valamint az ezekről indított kimenő hívások) hangfelvételt készít az ügyfélszolgálati tevékenység minőségének ellenőrzése, továbbá az ügyfél és a </w:t>
      </w:r>
      <w:r w:rsidRPr="00AF1554">
        <w:rPr>
          <w:iCs/>
          <w:sz w:val="24"/>
          <w:szCs w:val="24"/>
        </w:rPr>
        <w:t>Földgázelosztó</w:t>
      </w:r>
      <w:r w:rsidRPr="00AF1554">
        <w:rPr>
          <w:bCs/>
          <w:sz w:val="24"/>
          <w:szCs w:val="24"/>
        </w:rPr>
        <w:t xml:space="preserve"> közötti vita, jogvita eldöntését szolgáló bizonyíték biztosítása céljából. </w:t>
      </w:r>
      <w:r w:rsidRPr="00AF1554" w:rsidDel="00561BB1">
        <w:rPr>
          <w:sz w:val="24"/>
          <w:szCs w:val="24"/>
        </w:rPr>
        <w:t>A hangfelvétel öt évig megőrzésre kerül.</w:t>
      </w:r>
    </w:p>
    <w:p w14:paraId="33C94440" w14:textId="77777777" w:rsidR="00AF1554" w:rsidRPr="00AF1554" w:rsidRDefault="00AF1554" w:rsidP="00EA04AE">
      <w:pPr>
        <w:jc w:val="both"/>
        <w:rPr>
          <w:bCs/>
          <w:sz w:val="24"/>
          <w:szCs w:val="24"/>
        </w:rPr>
      </w:pPr>
    </w:p>
    <w:p w14:paraId="4B4C21CB" w14:textId="77777777" w:rsidR="00AF1554" w:rsidRPr="00AF1554" w:rsidRDefault="00AF1554" w:rsidP="00EA04AE">
      <w:pPr>
        <w:jc w:val="both"/>
        <w:rPr>
          <w:bCs/>
          <w:sz w:val="24"/>
          <w:szCs w:val="24"/>
        </w:rPr>
      </w:pPr>
      <w:r w:rsidRPr="00AF1554">
        <w:rPr>
          <w:sz w:val="24"/>
          <w:szCs w:val="24"/>
        </w:rPr>
        <w:t xml:space="preserve">A telefonos ügyintézés megkezdésekor az ügyfél tájékoztatást kap arról, hogy a Földgázelosztó ügyfélszolgálatát, illetve diszpécserközpontját hívta, és az ügyintézővel folytatott beszélgetés rögzítésre kerül. </w:t>
      </w:r>
      <w:r w:rsidRPr="00AF1554">
        <w:rPr>
          <w:bCs/>
          <w:sz w:val="24"/>
          <w:szCs w:val="24"/>
        </w:rPr>
        <w:t xml:space="preserve">Ha a hívó vagy a hívott ügyfél a hangrögzítés ellen tiltakozik, az adott ügyet kizárólag személyesen vagy írásban intézheti. </w:t>
      </w:r>
    </w:p>
    <w:p w14:paraId="42B93AB8" w14:textId="77777777" w:rsidR="00AF1554" w:rsidRPr="00AF1554" w:rsidRDefault="00AF1554" w:rsidP="00EA04AE">
      <w:pPr>
        <w:jc w:val="both"/>
        <w:rPr>
          <w:bCs/>
          <w:sz w:val="24"/>
          <w:szCs w:val="24"/>
        </w:rPr>
      </w:pPr>
    </w:p>
    <w:p w14:paraId="570E73BE" w14:textId="77777777" w:rsidR="00AF1554" w:rsidRPr="00AF1554" w:rsidRDefault="00AF1554" w:rsidP="00EA04AE">
      <w:pPr>
        <w:jc w:val="both"/>
        <w:rPr>
          <w:sz w:val="24"/>
          <w:szCs w:val="24"/>
        </w:rPr>
      </w:pPr>
      <w:r w:rsidRPr="00AF1554">
        <w:rPr>
          <w:bCs/>
          <w:sz w:val="24"/>
          <w:szCs w:val="24"/>
        </w:rPr>
        <w:t>A Földgázelosztó a rögzített hanganyagot a hívó, illetve a hívott ügyfél kérésére - jogosultsága ellenőrzését követően - a jogszabály által előírt tárolási időn belül a visszahallgatás lehetőségének biztosításával a 9. a) pontban („</w:t>
      </w:r>
      <w:r w:rsidRPr="00AF1554">
        <w:rPr>
          <w:sz w:val="24"/>
          <w:szCs w:val="24"/>
        </w:rPr>
        <w:t>Beérkező panaszok rögzítése, archiválása</w:t>
      </w:r>
      <w:r w:rsidRPr="00AF1554">
        <w:rPr>
          <w:bCs/>
          <w:sz w:val="24"/>
          <w:szCs w:val="24"/>
        </w:rPr>
        <w:t xml:space="preserve">”) foglaltak szerint rendelkezésre bocsájtja. </w:t>
      </w:r>
      <w:r w:rsidRPr="00AF1554">
        <w:rPr>
          <w:sz w:val="24"/>
          <w:szCs w:val="24"/>
        </w:rPr>
        <w:t>A rögzített beszélgetés egyedi azonosítását szolgáló hívásazonosító az ügyintézés kezdetekor bemondásra kerül.</w:t>
      </w:r>
    </w:p>
    <w:p w14:paraId="607B2420" w14:textId="77777777" w:rsidR="00AF1554" w:rsidRDefault="00AF1554" w:rsidP="00EA04AE">
      <w:pPr>
        <w:jc w:val="both"/>
        <w:rPr>
          <w:sz w:val="24"/>
          <w:szCs w:val="24"/>
        </w:rPr>
      </w:pPr>
    </w:p>
    <w:p w14:paraId="6F25D33D" w14:textId="77777777" w:rsidR="00694A1D" w:rsidRPr="00694A1D" w:rsidRDefault="00694A1D" w:rsidP="00694A1D">
      <w:pPr>
        <w:jc w:val="both"/>
        <w:rPr>
          <w:bCs/>
          <w:sz w:val="24"/>
          <w:szCs w:val="24"/>
        </w:rPr>
      </w:pPr>
      <w:r w:rsidRPr="00694A1D">
        <w:rPr>
          <w:bCs/>
          <w:sz w:val="24"/>
          <w:szCs w:val="24"/>
        </w:rPr>
        <w:t xml:space="preserve">A Földgázelosztó – az ügyfél hozzájárulása esetén – jogosult a személyes ügyintézés során elhangzottak rögzítése érdekében </w:t>
      </w:r>
      <w:r w:rsidRPr="00694A1D">
        <w:rPr>
          <w:sz w:val="24"/>
          <w:szCs w:val="24"/>
        </w:rPr>
        <w:t>hangfelvételt készíteni. A hangfelvétellel kapcsolatos tájékoztatás és rendelkezésre bocsátás szabályai megegyeznek a telefonos ügyintézés során történő hangfelvétel szerinti eljárással.</w:t>
      </w:r>
    </w:p>
    <w:p w14:paraId="1925AF6B" w14:textId="77777777" w:rsidR="00694A1D" w:rsidRPr="00AF1554" w:rsidRDefault="00694A1D" w:rsidP="00EA04AE">
      <w:pPr>
        <w:jc w:val="both"/>
        <w:rPr>
          <w:sz w:val="24"/>
          <w:szCs w:val="24"/>
        </w:rPr>
      </w:pPr>
    </w:p>
    <w:p w14:paraId="55C750D8" w14:textId="77777777" w:rsidR="00AF1554" w:rsidRDefault="00AF1554" w:rsidP="00EA04AE">
      <w:pPr>
        <w:jc w:val="both"/>
        <w:rPr>
          <w:bCs/>
          <w:sz w:val="24"/>
          <w:szCs w:val="24"/>
        </w:rPr>
      </w:pPr>
      <w:r w:rsidRPr="00AF1554">
        <w:rPr>
          <w:sz w:val="24"/>
          <w:szCs w:val="24"/>
        </w:rPr>
        <w:t xml:space="preserve">A </w:t>
      </w:r>
      <w:r w:rsidRPr="00AF1554">
        <w:rPr>
          <w:iCs/>
          <w:sz w:val="24"/>
          <w:szCs w:val="24"/>
        </w:rPr>
        <w:t>Földgázelosztó</w:t>
      </w:r>
      <w:r w:rsidRPr="00AF1554">
        <w:rPr>
          <w:sz w:val="24"/>
          <w:szCs w:val="24"/>
        </w:rPr>
        <w:t xml:space="preserve"> </w:t>
      </w:r>
      <w:r w:rsidR="00694A1D" w:rsidRPr="00694A1D">
        <w:rPr>
          <w:sz w:val="24"/>
          <w:szCs w:val="24"/>
        </w:rPr>
        <w:t xml:space="preserve">az ügyintézés során történő </w:t>
      </w:r>
      <w:r w:rsidRPr="00AF1554">
        <w:rPr>
          <w:sz w:val="24"/>
          <w:szCs w:val="24"/>
        </w:rPr>
        <w:t>hangfelvétellel összefüggésben az általa kezelt személyes adatokkal kapcsolatos, az Általános Adatvédelmi Rendelet és az Infotv. szerinti átlátható, előzetes, a NAIH ajánlásának megfelelő tájékoztatási kötelezettségének a Hangfelvétel Rögzítésére Vonatkozó Adatvédelmi Tájékoztatóban tesz eleget.</w:t>
      </w:r>
    </w:p>
    <w:p w14:paraId="5A75586B" w14:textId="77777777" w:rsidR="00694A1D" w:rsidRPr="00AF1554" w:rsidRDefault="00694A1D" w:rsidP="00EA04AE">
      <w:pPr>
        <w:jc w:val="both"/>
        <w:rPr>
          <w:bCs/>
          <w:sz w:val="24"/>
          <w:szCs w:val="24"/>
        </w:rPr>
      </w:pPr>
    </w:p>
    <w:p w14:paraId="62CDD490" w14:textId="77777777" w:rsidR="00AF1554" w:rsidRPr="00AF1554" w:rsidRDefault="00AF1554" w:rsidP="00EA04AE">
      <w:pPr>
        <w:tabs>
          <w:tab w:val="num" w:pos="737"/>
        </w:tabs>
        <w:jc w:val="both"/>
        <w:rPr>
          <w:b/>
          <w:sz w:val="24"/>
          <w:szCs w:val="24"/>
        </w:rPr>
      </w:pPr>
      <w:bookmarkStart w:id="154" w:name="_Toc461800145"/>
      <w:bookmarkStart w:id="155" w:name="_Toc496271095"/>
      <w:bookmarkStart w:id="156" w:name="_Toc505337208"/>
      <w:r w:rsidRPr="00AF1554">
        <w:rPr>
          <w:b/>
          <w:sz w:val="24"/>
          <w:szCs w:val="24"/>
        </w:rPr>
        <w:t>A felhasználó (fizető) adatkezelésre és adatbiztonságra vonatkozó jogosultságai</w:t>
      </w:r>
      <w:bookmarkEnd w:id="154"/>
      <w:bookmarkEnd w:id="155"/>
      <w:bookmarkEnd w:id="156"/>
    </w:p>
    <w:p w14:paraId="0D609466" w14:textId="77777777" w:rsidR="00AF1554" w:rsidRPr="00AF1554" w:rsidRDefault="00AF1554" w:rsidP="00EA04AE">
      <w:pPr>
        <w:jc w:val="both"/>
        <w:rPr>
          <w:sz w:val="24"/>
          <w:szCs w:val="24"/>
        </w:rPr>
      </w:pPr>
    </w:p>
    <w:p w14:paraId="4D29B8BD" w14:textId="77777777" w:rsidR="00AF1554" w:rsidRPr="00AF1554" w:rsidRDefault="00AF1554" w:rsidP="00EA04AE">
      <w:pPr>
        <w:jc w:val="both"/>
        <w:rPr>
          <w:sz w:val="24"/>
          <w:szCs w:val="24"/>
        </w:rPr>
      </w:pPr>
      <w:r w:rsidRPr="00AF1554">
        <w:rPr>
          <w:sz w:val="24"/>
          <w:szCs w:val="24"/>
        </w:rPr>
        <w:t xml:space="preserve">A felhasználó, illetve a fizető a </w:t>
      </w:r>
      <w:r w:rsidRPr="00AF1554">
        <w:rPr>
          <w:iCs/>
          <w:sz w:val="24"/>
          <w:szCs w:val="24"/>
        </w:rPr>
        <w:t>Földgázelosztó</w:t>
      </w:r>
      <w:r w:rsidRPr="00AF1554">
        <w:rPr>
          <w:sz w:val="24"/>
          <w:szCs w:val="24"/>
        </w:rPr>
        <w:t>nál</w:t>
      </w:r>
      <w:r w:rsidRPr="00AF1554" w:rsidDel="007C5D60">
        <w:rPr>
          <w:sz w:val="24"/>
          <w:szCs w:val="24"/>
        </w:rPr>
        <w:t xml:space="preserve"> </w:t>
      </w:r>
      <w:r w:rsidRPr="00AF1554">
        <w:rPr>
          <w:sz w:val="24"/>
          <w:szCs w:val="24"/>
        </w:rPr>
        <w:t xml:space="preserve">kérelmezheti </w:t>
      </w:r>
    </w:p>
    <w:p w14:paraId="54A10087" w14:textId="77777777" w:rsidR="00677235" w:rsidRDefault="00AF1554">
      <w:pPr>
        <w:numPr>
          <w:ilvl w:val="0"/>
          <w:numId w:val="84"/>
        </w:numPr>
        <w:jc w:val="both"/>
        <w:rPr>
          <w:sz w:val="24"/>
          <w:szCs w:val="24"/>
        </w:rPr>
      </w:pPr>
      <w:r w:rsidRPr="00AF1554">
        <w:rPr>
          <w:sz w:val="24"/>
          <w:szCs w:val="24"/>
        </w:rPr>
        <w:t xml:space="preserve">tájékoztatását személyes adatai kezeléséről, </w:t>
      </w:r>
    </w:p>
    <w:p w14:paraId="3F9E1B07" w14:textId="77777777" w:rsidR="00677235" w:rsidRDefault="00AF1554">
      <w:pPr>
        <w:numPr>
          <w:ilvl w:val="0"/>
          <w:numId w:val="84"/>
        </w:numPr>
        <w:jc w:val="both"/>
        <w:rPr>
          <w:sz w:val="24"/>
          <w:szCs w:val="24"/>
        </w:rPr>
      </w:pPr>
      <w:r w:rsidRPr="00AF1554">
        <w:rPr>
          <w:sz w:val="24"/>
          <w:szCs w:val="24"/>
        </w:rPr>
        <w:t>személyes adatainak helyesbítését, illetve</w:t>
      </w:r>
    </w:p>
    <w:p w14:paraId="2F7FA92C" w14:textId="77777777" w:rsidR="00677235" w:rsidRDefault="00AF1554">
      <w:pPr>
        <w:numPr>
          <w:ilvl w:val="0"/>
          <w:numId w:val="84"/>
        </w:numPr>
        <w:jc w:val="both"/>
        <w:rPr>
          <w:sz w:val="24"/>
          <w:szCs w:val="24"/>
        </w:rPr>
      </w:pPr>
      <w:r w:rsidRPr="00AF1554">
        <w:rPr>
          <w:sz w:val="24"/>
          <w:szCs w:val="24"/>
        </w:rPr>
        <w:t xml:space="preserve">személyes adatainak – a kötelező adatkezelés kivételével – törlését („elfeledtetéshez való jog”) vagy zárolását („adatkezelés korlátozásához való jog”). </w:t>
      </w:r>
    </w:p>
    <w:p w14:paraId="4F89B75A" w14:textId="77777777" w:rsidR="00AF1554" w:rsidRPr="00AF1554" w:rsidRDefault="00AF1554" w:rsidP="00EA04AE">
      <w:pPr>
        <w:jc w:val="both"/>
        <w:rPr>
          <w:sz w:val="24"/>
          <w:szCs w:val="24"/>
        </w:rPr>
      </w:pPr>
      <w:r w:rsidRPr="00AF1554">
        <w:rPr>
          <w:sz w:val="24"/>
          <w:szCs w:val="24"/>
        </w:rPr>
        <w:t>Ezen információk az ügyfélszolgálati irodákban is megismerhetők.</w:t>
      </w:r>
    </w:p>
    <w:p w14:paraId="714BE4A3" w14:textId="77777777" w:rsidR="00AF1554" w:rsidRPr="00AF1554" w:rsidRDefault="00AF1554" w:rsidP="00EA04AE">
      <w:pPr>
        <w:jc w:val="both"/>
        <w:rPr>
          <w:sz w:val="24"/>
          <w:szCs w:val="24"/>
        </w:rPr>
      </w:pPr>
    </w:p>
    <w:p w14:paraId="078F4578" w14:textId="77777777" w:rsidR="00AF1554" w:rsidRPr="00AF1554" w:rsidRDefault="00AF1554" w:rsidP="00EA04AE">
      <w:pPr>
        <w:tabs>
          <w:tab w:val="num" w:pos="907"/>
        </w:tabs>
        <w:jc w:val="both"/>
        <w:rPr>
          <w:b/>
          <w:sz w:val="24"/>
          <w:szCs w:val="24"/>
        </w:rPr>
      </w:pPr>
      <w:r w:rsidRPr="00AF1554">
        <w:rPr>
          <w:b/>
          <w:sz w:val="24"/>
          <w:szCs w:val="24"/>
        </w:rPr>
        <w:t>Tájékoztatás személyes adat kezeléséről</w:t>
      </w:r>
    </w:p>
    <w:p w14:paraId="1E68B0A3" w14:textId="77777777" w:rsidR="00AF1554" w:rsidRPr="00AF1554" w:rsidRDefault="00AF1554" w:rsidP="00EA04AE">
      <w:pPr>
        <w:jc w:val="both"/>
        <w:rPr>
          <w:sz w:val="24"/>
          <w:szCs w:val="24"/>
        </w:rPr>
      </w:pPr>
    </w:p>
    <w:p w14:paraId="314D1EDA" w14:textId="77777777" w:rsidR="00AF1554" w:rsidRPr="00AF1554" w:rsidRDefault="00AF1554" w:rsidP="00EA04AE">
      <w:pPr>
        <w:jc w:val="both"/>
        <w:rPr>
          <w:sz w:val="24"/>
          <w:szCs w:val="24"/>
        </w:rPr>
      </w:pPr>
      <w:r w:rsidRPr="00AF1554">
        <w:rPr>
          <w:sz w:val="24"/>
          <w:szCs w:val="24"/>
        </w:rPr>
        <w:t>A felhasználó, illetve a fizető kérelmére a Földgázelosztó tájékoztatást ad a felhasználó, illetve a fizető általa kezelt, illetve az általa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 felhasználó, illetve a fizető személyes adatainak továbbítása esetén – az adattovábbítás jogalapjáról és címzettjéről.</w:t>
      </w:r>
    </w:p>
    <w:p w14:paraId="76A56F87" w14:textId="77777777" w:rsidR="00AF1554" w:rsidRPr="00AF1554" w:rsidRDefault="00AF1554" w:rsidP="00EA04AE">
      <w:pPr>
        <w:jc w:val="both"/>
        <w:rPr>
          <w:sz w:val="24"/>
          <w:szCs w:val="24"/>
        </w:rPr>
      </w:pPr>
      <w:r w:rsidRPr="00AF1554">
        <w:rPr>
          <w:sz w:val="24"/>
          <w:szCs w:val="24"/>
        </w:rPr>
        <w:t xml:space="preserve">A Földgázelosztó a tájékoztatást a kérelem benyújtásától számított legrövidebb idő alatt, legfeljebb azonban 25 napon belül, közérthető formában, a felhasználó, illetve a fizető erre irányuló kérelmére írásban adja meg. A tájékoztatás térítésmentes, ha a felhasználó, illetve a fizető a tárgyévben azonos adatkörre vonatkozóan tájékoztatási kérelmet a Földgázelosztóhoz még nem nyújtott be, egyéb esetekben a tájékoztatás költségköteles. A már megfizetett költségtérítést vissza kell téríteni, ha az adatokat jogellenesen kezelték, vagy a tájékoztatás kérése helyesbítéshez vezetett. </w:t>
      </w:r>
    </w:p>
    <w:p w14:paraId="43B4822F" w14:textId="77777777" w:rsidR="00AF1554" w:rsidRPr="00AF1554" w:rsidRDefault="00AF1554" w:rsidP="00EA04AE">
      <w:pPr>
        <w:jc w:val="both"/>
        <w:rPr>
          <w:sz w:val="24"/>
          <w:szCs w:val="24"/>
        </w:rPr>
      </w:pPr>
      <w:r w:rsidRPr="00AF1554">
        <w:rPr>
          <w:sz w:val="24"/>
          <w:szCs w:val="24"/>
        </w:rPr>
        <w:t xml:space="preserve">A felhasználó, illetve a fizető tájékoztatását a Földgázelosztó  kizárólag az Infotv.-ben meghatározott esetekben tagadhatja meg. A tájékoztatás megtagadása esetén a Földgázelosztó írásban közli a felhasználóval, illetve a fizetővel hogy a felvilágosítás megtagadására az Infotv. mely rendelkezése alapján került sor. A felvilágosítás megtagadása esetén a Földgázelosztó tájékoztatja a felhasználót, illetve a fizetőt a bírósági jogorvoslat, továbbá a NAIH-hoz fordulás lehetőségéről. </w:t>
      </w:r>
    </w:p>
    <w:p w14:paraId="7EF30D87" w14:textId="77777777" w:rsidR="00AF1554" w:rsidRPr="00AF1554" w:rsidRDefault="00AF1554" w:rsidP="00EA04AE">
      <w:pPr>
        <w:jc w:val="both"/>
        <w:rPr>
          <w:sz w:val="24"/>
          <w:szCs w:val="24"/>
        </w:rPr>
      </w:pPr>
    </w:p>
    <w:p w14:paraId="4D5AE6AF" w14:textId="77777777" w:rsidR="00AF1554" w:rsidRPr="00AF1554" w:rsidRDefault="00AF1554" w:rsidP="00EA04AE">
      <w:pPr>
        <w:tabs>
          <w:tab w:val="num" w:pos="907"/>
        </w:tabs>
        <w:jc w:val="both"/>
        <w:rPr>
          <w:b/>
          <w:sz w:val="24"/>
          <w:szCs w:val="24"/>
        </w:rPr>
      </w:pPr>
      <w:r w:rsidRPr="00AF1554">
        <w:rPr>
          <w:b/>
          <w:sz w:val="24"/>
          <w:szCs w:val="24"/>
        </w:rPr>
        <w:t>Személyes adat helyesbítése, zárolása vagy törlése iránti kérelem</w:t>
      </w:r>
    </w:p>
    <w:p w14:paraId="33509E1E" w14:textId="77777777" w:rsidR="00AF1554" w:rsidRPr="00AF1554" w:rsidRDefault="00AF1554" w:rsidP="00EA04AE">
      <w:pPr>
        <w:jc w:val="both"/>
        <w:rPr>
          <w:sz w:val="24"/>
          <w:szCs w:val="24"/>
        </w:rPr>
      </w:pPr>
    </w:p>
    <w:p w14:paraId="36CEB6DF" w14:textId="77777777" w:rsidR="00AF1554" w:rsidRPr="00AF1554" w:rsidRDefault="00AF1554" w:rsidP="00EA04AE">
      <w:pPr>
        <w:jc w:val="both"/>
        <w:rPr>
          <w:sz w:val="24"/>
          <w:szCs w:val="24"/>
        </w:rPr>
      </w:pPr>
      <w:r w:rsidRPr="00AF1554">
        <w:rPr>
          <w:sz w:val="24"/>
          <w:szCs w:val="24"/>
        </w:rPr>
        <w:t>Ha a Földgázelosztó a felhasználó, illetve a fizető helyesbítés, zárolás vagy törlés iránti kérelmét nem teljesíti, a kérelem kézhezvételét követő 25 napon belül, írásban vagy a felhasználó, illetve a fizető hozzájárulása esetén elektronikus úton közli a helyesbítés, zárolás vagy törlés iránti kérelem elutasításának ténybeli és jogi indokait. A kérelem elutasítása esetén a Földgázelosztó tájékoztatja a felhasználót, illetve a fizetőt a bírósági jogorvoslat, továbbá a NAIH-hoz fordulás lehetőségéről.</w:t>
      </w:r>
    </w:p>
    <w:p w14:paraId="334A57EA" w14:textId="77777777" w:rsidR="00AF1554" w:rsidRPr="00AF1554" w:rsidRDefault="00AF1554" w:rsidP="00EA04AE">
      <w:pPr>
        <w:jc w:val="both"/>
        <w:rPr>
          <w:sz w:val="24"/>
          <w:szCs w:val="24"/>
        </w:rPr>
      </w:pPr>
      <w:r w:rsidRPr="00AF1554">
        <w:rPr>
          <w:sz w:val="24"/>
          <w:szCs w:val="24"/>
        </w:rPr>
        <w:t>Ha a személyes adat a valóságnak nem felel meg, és a valóságnak megfelelő személyes adat a Földgázelosztó rendelkezésére áll, a személyes adatot a Földgázelosztó helyesbíti.</w:t>
      </w:r>
    </w:p>
    <w:p w14:paraId="461B69C0" w14:textId="77777777" w:rsidR="00AF1554" w:rsidRPr="00AF1554" w:rsidRDefault="00AF1554" w:rsidP="00EA04AE">
      <w:pPr>
        <w:jc w:val="both"/>
        <w:rPr>
          <w:sz w:val="24"/>
          <w:szCs w:val="24"/>
        </w:rPr>
      </w:pPr>
      <w:r w:rsidRPr="00AF1554">
        <w:rPr>
          <w:sz w:val="24"/>
          <w:szCs w:val="24"/>
        </w:rPr>
        <w:t>A Földgázelosztó megjelöli az általa kezelt személyes adatot, ha a felhasználó, illetve a fizető vitatja annak helyességét vagy pontosságát, de a vitatott személyes adat helytelensége vagy pontatlansága nem állapítható meg egyértelműen.</w:t>
      </w:r>
    </w:p>
    <w:p w14:paraId="24B4B801" w14:textId="77777777" w:rsidR="00AF1554" w:rsidRPr="00AF1554" w:rsidRDefault="00AF1554" w:rsidP="00EA04AE">
      <w:pPr>
        <w:jc w:val="both"/>
        <w:rPr>
          <w:sz w:val="24"/>
          <w:szCs w:val="24"/>
        </w:rPr>
      </w:pPr>
    </w:p>
    <w:p w14:paraId="4403BC41" w14:textId="77777777" w:rsidR="00AF1554" w:rsidRPr="00AF1554" w:rsidRDefault="00AF1554" w:rsidP="00EA04AE">
      <w:pPr>
        <w:tabs>
          <w:tab w:val="num" w:pos="907"/>
        </w:tabs>
        <w:jc w:val="both"/>
        <w:rPr>
          <w:b/>
          <w:sz w:val="24"/>
          <w:szCs w:val="24"/>
        </w:rPr>
      </w:pPr>
      <w:r w:rsidRPr="00AF1554">
        <w:rPr>
          <w:b/>
          <w:sz w:val="24"/>
          <w:szCs w:val="24"/>
        </w:rPr>
        <w:t>Tiltakozás személyes adat kezelése ellen</w:t>
      </w:r>
    </w:p>
    <w:p w14:paraId="5E59E4CD" w14:textId="77777777" w:rsidR="00AF1554" w:rsidRPr="00AF1554" w:rsidRDefault="00AF1554" w:rsidP="00EA04AE">
      <w:pPr>
        <w:jc w:val="both"/>
        <w:rPr>
          <w:sz w:val="24"/>
          <w:szCs w:val="24"/>
        </w:rPr>
      </w:pPr>
    </w:p>
    <w:p w14:paraId="39AB687C" w14:textId="77777777" w:rsidR="00AF1554" w:rsidRPr="00AF1554" w:rsidRDefault="00AF1554" w:rsidP="00EA04AE">
      <w:pPr>
        <w:jc w:val="both"/>
        <w:rPr>
          <w:sz w:val="24"/>
          <w:szCs w:val="24"/>
        </w:rPr>
      </w:pPr>
      <w:r w:rsidRPr="00AF1554">
        <w:rPr>
          <w:sz w:val="24"/>
          <w:szCs w:val="24"/>
        </w:rPr>
        <w:t>A felhasználó, illetve a fizető tiltakozhat személyes adatának kezelése ellen</w:t>
      </w:r>
    </w:p>
    <w:p w14:paraId="7FD438FB" w14:textId="77777777" w:rsidR="00677235" w:rsidRDefault="00AF1554">
      <w:pPr>
        <w:numPr>
          <w:ilvl w:val="0"/>
          <w:numId w:val="85"/>
        </w:numPr>
        <w:jc w:val="both"/>
        <w:rPr>
          <w:sz w:val="24"/>
          <w:szCs w:val="24"/>
        </w:rPr>
      </w:pPr>
      <w:r w:rsidRPr="00AF1554">
        <w:rPr>
          <w:sz w:val="24"/>
          <w:szCs w:val="24"/>
        </w:rPr>
        <w:t xml:space="preserve">ha a személyes adatok kezelése vagy továbbítása kizárólag a Földgázelosztóra vonatkozó jogi kötelezettség teljesítéséhez vagy a Földgázelosztó, az adatátvevő vagy harmadik személy jogos érdekének érvényesítéséhez szükséges, kivéve a kötelező adatkezelés esetét; </w:t>
      </w:r>
    </w:p>
    <w:p w14:paraId="0B9AF085" w14:textId="77777777" w:rsidR="00677235" w:rsidRDefault="00AF1554">
      <w:pPr>
        <w:numPr>
          <w:ilvl w:val="0"/>
          <w:numId w:val="85"/>
        </w:numPr>
        <w:jc w:val="both"/>
        <w:rPr>
          <w:sz w:val="24"/>
          <w:szCs w:val="24"/>
        </w:rPr>
      </w:pPr>
      <w:r w:rsidRPr="00AF1554">
        <w:rPr>
          <w:sz w:val="24"/>
          <w:szCs w:val="24"/>
        </w:rPr>
        <w:t xml:space="preserve">ha a személyes adat felhasználása vagy továbbítása közvetlen üzletszerzés, közvélemény-kutatás vagy tudományos kutatás céljára történik; vagy </w:t>
      </w:r>
    </w:p>
    <w:p w14:paraId="5209D131" w14:textId="77777777" w:rsidR="00677235" w:rsidRDefault="00AF1554">
      <w:pPr>
        <w:numPr>
          <w:ilvl w:val="0"/>
          <w:numId w:val="85"/>
        </w:numPr>
        <w:jc w:val="both"/>
        <w:rPr>
          <w:sz w:val="24"/>
          <w:szCs w:val="24"/>
        </w:rPr>
      </w:pPr>
      <w:r w:rsidRPr="00AF1554">
        <w:rPr>
          <w:sz w:val="24"/>
          <w:szCs w:val="24"/>
        </w:rPr>
        <w:t xml:space="preserve">törvényben meghatározott egyéb esetben. </w:t>
      </w:r>
    </w:p>
    <w:p w14:paraId="5DAB2B73" w14:textId="77777777" w:rsidR="00AF1554" w:rsidRPr="00AF1554" w:rsidRDefault="00AF1554" w:rsidP="00EA04AE">
      <w:pPr>
        <w:jc w:val="both"/>
        <w:rPr>
          <w:sz w:val="24"/>
          <w:szCs w:val="24"/>
        </w:rPr>
      </w:pPr>
    </w:p>
    <w:p w14:paraId="0AAED524" w14:textId="77777777" w:rsidR="00AF1554" w:rsidRPr="00AF1554" w:rsidRDefault="00AF1554" w:rsidP="00EA04AE">
      <w:pPr>
        <w:jc w:val="both"/>
        <w:rPr>
          <w:sz w:val="24"/>
          <w:szCs w:val="24"/>
        </w:rPr>
      </w:pPr>
      <w:r w:rsidRPr="00AF1554">
        <w:rPr>
          <w:sz w:val="24"/>
          <w:szCs w:val="24"/>
        </w:rPr>
        <w:t xml:space="preserve">A Földgázelosztó a tiltakozást a kérelem benyújtásától számított legrövidebb időn belül, de legfeljebb 15 napon belül megvizsgálja, annak megalapozottsága kérdésében döntést hoz, és döntéséről a felhasználót, illetve a fizetőt írásban tájékoztatja. Ha a Földgázelosztó a felhasználó, illetve a fizető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felhasználó, illetve a fizető személyes adatot korábban továbbította, és akik kötelesek intézkedni a tiltakozási jog érvényesítése érdekében. </w:t>
      </w:r>
    </w:p>
    <w:p w14:paraId="70336AF1" w14:textId="77777777" w:rsidR="00AF1554" w:rsidRPr="00AF1554" w:rsidRDefault="00AF1554" w:rsidP="00EA04AE">
      <w:pPr>
        <w:jc w:val="both"/>
        <w:rPr>
          <w:sz w:val="24"/>
          <w:szCs w:val="24"/>
        </w:rPr>
      </w:pPr>
      <w:r w:rsidRPr="00AF1554">
        <w:rPr>
          <w:sz w:val="24"/>
          <w:szCs w:val="24"/>
        </w:rPr>
        <w:t xml:space="preserve">Ha a felhasználó, illetve a fizető a Földgázelosztó döntésével nem ért egyet, illetve ha a Földgázelosztó a 15 napos határidőt elmulasztja, a felhasználó, illetve a fizető – a döntés közlésétől, illetve a határidő utolsó napjától számított 30 napon belül – bírósághoz fordulhat. </w:t>
      </w:r>
    </w:p>
    <w:p w14:paraId="7F9A8779" w14:textId="77777777" w:rsidR="00AF1554" w:rsidRPr="00AF1554" w:rsidRDefault="00AF1554" w:rsidP="00EA04AE">
      <w:pPr>
        <w:jc w:val="both"/>
        <w:rPr>
          <w:sz w:val="24"/>
          <w:szCs w:val="24"/>
        </w:rPr>
      </w:pPr>
      <w:r w:rsidRPr="00AF1554">
        <w:rPr>
          <w:sz w:val="24"/>
          <w:szCs w:val="24"/>
        </w:rPr>
        <w:t>A Földgázelosztó a felhasználó, illetve a fizető adatát nem törölheti, ha az adatkezelést törvény rendelte el. Az adat nem továbbítható az adatátvevő részére, ha a Földgázelosztó egyetértett a tiltakozással vagy bíróság a tiltakozás jogosságát megállapította.</w:t>
      </w:r>
    </w:p>
    <w:p w14:paraId="664C2AC2" w14:textId="77777777" w:rsidR="00AF1554" w:rsidRPr="00AF1554" w:rsidRDefault="00AF1554" w:rsidP="00EA04AE">
      <w:pPr>
        <w:tabs>
          <w:tab w:val="num" w:pos="907"/>
        </w:tabs>
        <w:jc w:val="both"/>
        <w:rPr>
          <w:b/>
          <w:sz w:val="24"/>
          <w:szCs w:val="24"/>
        </w:rPr>
      </w:pPr>
    </w:p>
    <w:p w14:paraId="131153C8" w14:textId="77777777" w:rsidR="00AF1554" w:rsidRPr="00AF1554" w:rsidRDefault="00AF1554" w:rsidP="00EA04AE">
      <w:pPr>
        <w:tabs>
          <w:tab w:val="num" w:pos="907"/>
        </w:tabs>
        <w:jc w:val="both"/>
        <w:rPr>
          <w:b/>
          <w:sz w:val="24"/>
          <w:szCs w:val="24"/>
        </w:rPr>
      </w:pPr>
      <w:r w:rsidRPr="00AF1554">
        <w:rPr>
          <w:b/>
          <w:sz w:val="24"/>
          <w:szCs w:val="24"/>
        </w:rPr>
        <w:t>Felhasználó (fizető) előzetes tájékoztatása</w:t>
      </w:r>
    </w:p>
    <w:p w14:paraId="1AC7EA70" w14:textId="77777777" w:rsidR="00AF1554" w:rsidRPr="00AF1554" w:rsidRDefault="00AF1554" w:rsidP="00EA04AE">
      <w:pPr>
        <w:jc w:val="both"/>
        <w:rPr>
          <w:sz w:val="24"/>
          <w:szCs w:val="24"/>
        </w:rPr>
      </w:pPr>
    </w:p>
    <w:p w14:paraId="027988CF" w14:textId="77777777" w:rsidR="00AF1554" w:rsidRPr="00AF1554" w:rsidRDefault="00AF1554" w:rsidP="00EA04AE">
      <w:pPr>
        <w:jc w:val="both"/>
        <w:rPr>
          <w:sz w:val="24"/>
          <w:szCs w:val="24"/>
        </w:rPr>
      </w:pPr>
      <w:r w:rsidRPr="00AF1554">
        <w:rPr>
          <w:sz w:val="24"/>
          <w:szCs w:val="24"/>
        </w:rPr>
        <w:t xml:space="preserve">A Földgázelosztó a felhasználót, illetve a fizetőt az adatkezelés megkezdése előtt egyértelműen és részletesen tájékoztatja az adatai kezelésével kapcsolatos minden tényről, így különösen az adatkezelés céljáról és jogalapjáról, az adatkezelésre és az adatfeldolgozásra jogosult személyről, az adatkezelés időtartamáról, arról, ha a felhasználó, illetve a fizető személyes adatait a Földgázelosztó az Infotv. 6. § (5) bekezdése alapján kezeli, illetve arról, hogy kik ismerhetik meg az adatokat. A tájékoztatás kiterjed a felhasználó, illetve a fizető adatkezeléssel kapcsolatos jogaira és jogorvoslati lehetőségeire is. </w:t>
      </w:r>
    </w:p>
    <w:p w14:paraId="0B821092" w14:textId="77777777" w:rsidR="00AF1554" w:rsidRPr="00AF1554" w:rsidRDefault="00AF1554" w:rsidP="00EA04AE">
      <w:pPr>
        <w:jc w:val="both"/>
        <w:rPr>
          <w:sz w:val="24"/>
          <w:szCs w:val="24"/>
        </w:rPr>
      </w:pPr>
      <w:r w:rsidRPr="00AF1554">
        <w:rPr>
          <w:sz w:val="24"/>
          <w:szCs w:val="24"/>
        </w:rPr>
        <w:t xml:space="preserve">Ha a felhasználók, illetve a fizetők személyes tájékoztatása lehetetlen vagy aránytalan költséggel járna, a Földgázelosztó tájékoztatási kötelezettségének az alábbi információk nyilvánosságra hozatalával is eleget tehet: </w:t>
      </w:r>
    </w:p>
    <w:p w14:paraId="17C25A54" w14:textId="77777777" w:rsidR="00677235" w:rsidRDefault="00AF1554">
      <w:pPr>
        <w:numPr>
          <w:ilvl w:val="0"/>
          <w:numId w:val="86"/>
        </w:numPr>
        <w:jc w:val="both"/>
        <w:rPr>
          <w:sz w:val="24"/>
          <w:szCs w:val="24"/>
        </w:rPr>
      </w:pPr>
      <w:r w:rsidRPr="00AF1554">
        <w:rPr>
          <w:sz w:val="24"/>
          <w:szCs w:val="24"/>
        </w:rPr>
        <w:t>az adatgyűjtés ténye,</w:t>
      </w:r>
    </w:p>
    <w:p w14:paraId="16101636" w14:textId="77777777" w:rsidR="00677235" w:rsidRDefault="00AF1554">
      <w:pPr>
        <w:numPr>
          <w:ilvl w:val="0"/>
          <w:numId w:val="86"/>
        </w:numPr>
        <w:jc w:val="both"/>
        <w:rPr>
          <w:sz w:val="24"/>
          <w:szCs w:val="24"/>
        </w:rPr>
      </w:pPr>
      <w:r w:rsidRPr="00AF1554">
        <w:rPr>
          <w:sz w:val="24"/>
          <w:szCs w:val="24"/>
        </w:rPr>
        <w:t>az érintett felhasználók, illetve a fizető köre,</w:t>
      </w:r>
    </w:p>
    <w:p w14:paraId="0230C7B6" w14:textId="77777777" w:rsidR="00677235" w:rsidRDefault="00AF1554">
      <w:pPr>
        <w:numPr>
          <w:ilvl w:val="0"/>
          <w:numId w:val="86"/>
        </w:numPr>
        <w:jc w:val="both"/>
        <w:rPr>
          <w:sz w:val="24"/>
          <w:szCs w:val="24"/>
        </w:rPr>
      </w:pPr>
      <w:r w:rsidRPr="00AF1554">
        <w:rPr>
          <w:sz w:val="24"/>
          <w:szCs w:val="24"/>
        </w:rPr>
        <w:t>az adatgyűjtés célja,</w:t>
      </w:r>
    </w:p>
    <w:p w14:paraId="246A41C9" w14:textId="77777777" w:rsidR="00677235" w:rsidRDefault="00AF1554">
      <w:pPr>
        <w:numPr>
          <w:ilvl w:val="0"/>
          <w:numId w:val="86"/>
        </w:numPr>
        <w:jc w:val="both"/>
        <w:rPr>
          <w:sz w:val="24"/>
          <w:szCs w:val="24"/>
        </w:rPr>
      </w:pPr>
      <w:r w:rsidRPr="00AF1554">
        <w:rPr>
          <w:sz w:val="24"/>
          <w:szCs w:val="24"/>
        </w:rPr>
        <w:t>az adatkezelés időtartama,</w:t>
      </w:r>
    </w:p>
    <w:p w14:paraId="1B6A81BF" w14:textId="77777777" w:rsidR="00677235" w:rsidRDefault="00AF1554">
      <w:pPr>
        <w:numPr>
          <w:ilvl w:val="0"/>
          <w:numId w:val="86"/>
        </w:numPr>
        <w:jc w:val="both"/>
        <w:rPr>
          <w:sz w:val="24"/>
          <w:szCs w:val="24"/>
        </w:rPr>
      </w:pPr>
      <w:r w:rsidRPr="00AF1554">
        <w:rPr>
          <w:sz w:val="24"/>
          <w:szCs w:val="24"/>
        </w:rPr>
        <w:t xml:space="preserve">az adatok megismerésére jogosult lehetséges adatkezelők személye, </w:t>
      </w:r>
    </w:p>
    <w:p w14:paraId="60003452" w14:textId="77777777" w:rsidR="00677235" w:rsidRDefault="00AF1554">
      <w:pPr>
        <w:numPr>
          <w:ilvl w:val="0"/>
          <w:numId w:val="86"/>
        </w:numPr>
        <w:jc w:val="both"/>
        <w:rPr>
          <w:sz w:val="24"/>
          <w:szCs w:val="24"/>
        </w:rPr>
      </w:pPr>
      <w:r w:rsidRPr="00AF1554">
        <w:rPr>
          <w:sz w:val="24"/>
          <w:szCs w:val="24"/>
        </w:rPr>
        <w:t>az érintett felhasználók, illetve a fizető adatkezeléssel kapcsolatos jogainak és jogorvoslati lehetőségeinek ismertetése, és</w:t>
      </w:r>
    </w:p>
    <w:p w14:paraId="02E40B44" w14:textId="77777777" w:rsidR="00677235" w:rsidRDefault="00AF1554">
      <w:pPr>
        <w:numPr>
          <w:ilvl w:val="0"/>
          <w:numId w:val="86"/>
        </w:numPr>
        <w:jc w:val="both"/>
        <w:rPr>
          <w:sz w:val="24"/>
          <w:szCs w:val="24"/>
        </w:rPr>
      </w:pPr>
      <w:r w:rsidRPr="00AF1554">
        <w:rPr>
          <w:sz w:val="24"/>
          <w:szCs w:val="24"/>
        </w:rPr>
        <w:t xml:space="preserve">ha az adatkezelés adatvédelmi nyilvántartásba vételének van helye, az adatkezelés nyilvántartási száma, kivéve az Infotv. 68. § (2) bekezdése szerinti esetet. </w:t>
      </w:r>
    </w:p>
    <w:p w14:paraId="0190E6DB" w14:textId="77777777" w:rsidR="00AF1554" w:rsidRPr="00AF1554" w:rsidRDefault="00AF1554" w:rsidP="00EA04AE">
      <w:pPr>
        <w:tabs>
          <w:tab w:val="num" w:pos="907"/>
        </w:tabs>
        <w:jc w:val="both"/>
        <w:rPr>
          <w:b/>
          <w:sz w:val="24"/>
          <w:szCs w:val="24"/>
        </w:rPr>
      </w:pPr>
    </w:p>
    <w:p w14:paraId="2EF5070D" w14:textId="77777777" w:rsidR="00A40EA0" w:rsidRDefault="00A40EA0">
      <w:pPr>
        <w:rPr>
          <w:b/>
          <w:sz w:val="24"/>
          <w:szCs w:val="24"/>
        </w:rPr>
      </w:pPr>
      <w:r>
        <w:rPr>
          <w:b/>
          <w:sz w:val="24"/>
          <w:szCs w:val="24"/>
        </w:rPr>
        <w:br w:type="page"/>
      </w:r>
    </w:p>
    <w:p w14:paraId="091C3DA2" w14:textId="77777777" w:rsidR="00AF1554" w:rsidRPr="00AF1554" w:rsidRDefault="00AF1554" w:rsidP="00EA04AE">
      <w:pPr>
        <w:tabs>
          <w:tab w:val="num" w:pos="907"/>
        </w:tabs>
        <w:jc w:val="both"/>
        <w:rPr>
          <w:b/>
          <w:sz w:val="24"/>
          <w:szCs w:val="24"/>
        </w:rPr>
      </w:pPr>
      <w:r w:rsidRPr="00AF1554">
        <w:rPr>
          <w:b/>
          <w:sz w:val="24"/>
          <w:szCs w:val="24"/>
        </w:rPr>
        <w:lastRenderedPageBreak/>
        <w:t>Jogorvoslati jog</w:t>
      </w:r>
    </w:p>
    <w:p w14:paraId="1B75343A" w14:textId="77777777" w:rsidR="00AF1554" w:rsidRPr="00AF1554" w:rsidRDefault="00AF1554" w:rsidP="00EA04AE">
      <w:pPr>
        <w:jc w:val="both"/>
        <w:rPr>
          <w:sz w:val="24"/>
          <w:szCs w:val="24"/>
        </w:rPr>
      </w:pPr>
    </w:p>
    <w:p w14:paraId="7A615205" w14:textId="77777777" w:rsidR="00AF1554" w:rsidRPr="00AF1554" w:rsidRDefault="00AF1554" w:rsidP="00EA04AE">
      <w:pPr>
        <w:jc w:val="both"/>
        <w:rPr>
          <w:sz w:val="24"/>
          <w:szCs w:val="24"/>
        </w:rPr>
      </w:pPr>
      <w:r w:rsidRPr="00AF1554">
        <w:rPr>
          <w:sz w:val="24"/>
          <w:szCs w:val="24"/>
        </w:rPr>
        <w:t>A felhasználó, illetve a fizető jogainak megsértése esetén a Földgázelosztóval mint adatkezelővel szemben a NAIH-hoz vagy a bírósághoz fordulhat.</w:t>
      </w:r>
      <w:bookmarkStart w:id="157" w:name="pr127"/>
      <w:bookmarkStart w:id="158" w:name="pr128"/>
      <w:bookmarkStart w:id="159" w:name="pr129"/>
      <w:bookmarkStart w:id="160" w:name="pr130"/>
      <w:bookmarkStart w:id="161" w:name="pr138"/>
      <w:bookmarkStart w:id="162" w:name="pr147"/>
      <w:bookmarkStart w:id="163" w:name="pr148"/>
      <w:bookmarkStart w:id="164" w:name="pr165"/>
      <w:bookmarkStart w:id="165" w:name="pr166"/>
      <w:bookmarkStart w:id="166" w:name="pr167"/>
      <w:bookmarkStart w:id="167" w:name="pr168"/>
      <w:bookmarkStart w:id="168" w:name="pr169"/>
      <w:bookmarkStart w:id="169" w:name="pr170"/>
      <w:bookmarkStart w:id="170" w:name="pr171"/>
      <w:bookmarkStart w:id="171" w:name="pr172"/>
      <w:bookmarkStart w:id="172" w:name="pr173"/>
      <w:bookmarkStart w:id="173" w:name="pr174"/>
      <w:bookmarkStart w:id="174" w:name="pr175"/>
      <w:bookmarkStart w:id="175" w:name="pr176"/>
      <w:bookmarkStart w:id="176" w:name="pr177"/>
      <w:bookmarkStart w:id="177" w:name="pr178"/>
      <w:bookmarkStart w:id="178" w:name="pr179"/>
      <w:bookmarkStart w:id="179" w:name="pr180"/>
      <w:bookmarkStart w:id="180" w:name="pr181"/>
      <w:bookmarkStart w:id="181" w:name="pr182"/>
      <w:bookmarkStart w:id="182" w:name="pr183"/>
      <w:bookmarkStart w:id="183" w:name="pr18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F1554">
        <w:rPr>
          <w:sz w:val="24"/>
          <w:szCs w:val="24"/>
        </w:rPr>
        <w:t xml:space="preserve"> A per elbírálása a törvényszék hatáskörébe tartozik. A per – a felhasználó, illetve a fizető választása szerint – a felhasználó, illetve a fizető lakóhelye vagy tartózkodási helye szerinti törvényszék előtt is megindítható.</w:t>
      </w:r>
    </w:p>
    <w:p w14:paraId="0294942D" w14:textId="77777777" w:rsidR="00AF1554" w:rsidRPr="00AF1554" w:rsidRDefault="00AF1554" w:rsidP="00EA04AE">
      <w:pPr>
        <w:jc w:val="both"/>
        <w:rPr>
          <w:sz w:val="24"/>
          <w:szCs w:val="24"/>
        </w:rPr>
      </w:pPr>
      <w:r w:rsidRPr="00AF1554">
        <w:rPr>
          <w:sz w:val="24"/>
          <w:szCs w:val="24"/>
        </w:rPr>
        <w:t xml:space="preserve">Azt, hogy az adatkezelés a jogszabályban foglaltaknak megfelel, a Földgázelosztó köteles bizonyítani. </w:t>
      </w:r>
    </w:p>
    <w:p w14:paraId="19053214" w14:textId="77777777" w:rsidR="00AF1554" w:rsidRPr="00AF1554" w:rsidRDefault="00AF1554" w:rsidP="00EA04AE">
      <w:pPr>
        <w:jc w:val="both"/>
        <w:rPr>
          <w:sz w:val="24"/>
          <w:szCs w:val="24"/>
        </w:rPr>
      </w:pPr>
      <w:r w:rsidRPr="00AF1554">
        <w:rPr>
          <w:sz w:val="24"/>
          <w:szCs w:val="24"/>
        </w:rPr>
        <w:t>Ha a bíróság a kérelemnek helyt ad, a Földgázelosztót a tájékoztatás megadására, az adat helyesbítésére, zárolására, törlésére, az automatizált adatfeldolgozással hozott döntés megsemmisítésére, a felhasználó, illetve a fizető tiltakozási jogának figyelembevételére kötelezi.</w:t>
      </w:r>
    </w:p>
    <w:p w14:paraId="775EF7CA" w14:textId="77777777" w:rsidR="00AF1554" w:rsidRPr="00AF1554" w:rsidRDefault="00AF1554" w:rsidP="00EA04AE">
      <w:pPr>
        <w:tabs>
          <w:tab w:val="num" w:pos="907"/>
        </w:tabs>
        <w:jc w:val="both"/>
        <w:rPr>
          <w:b/>
          <w:sz w:val="24"/>
          <w:szCs w:val="24"/>
        </w:rPr>
      </w:pPr>
    </w:p>
    <w:p w14:paraId="1154FF04" w14:textId="77777777" w:rsidR="00AF1554" w:rsidRPr="00AF1554" w:rsidRDefault="00AF1554" w:rsidP="00EA04AE">
      <w:pPr>
        <w:tabs>
          <w:tab w:val="num" w:pos="907"/>
        </w:tabs>
        <w:jc w:val="both"/>
        <w:rPr>
          <w:b/>
          <w:sz w:val="24"/>
          <w:szCs w:val="24"/>
        </w:rPr>
      </w:pPr>
      <w:r w:rsidRPr="00AF1554">
        <w:rPr>
          <w:b/>
          <w:sz w:val="24"/>
          <w:szCs w:val="24"/>
        </w:rPr>
        <w:t>Kártérítés, sérelemdíj</w:t>
      </w:r>
    </w:p>
    <w:p w14:paraId="04C7EF09" w14:textId="77777777" w:rsidR="00AF1554" w:rsidRPr="00AF1554" w:rsidRDefault="00AF1554" w:rsidP="00EA04AE">
      <w:pPr>
        <w:jc w:val="both"/>
        <w:rPr>
          <w:sz w:val="24"/>
          <w:szCs w:val="24"/>
        </w:rPr>
      </w:pPr>
    </w:p>
    <w:p w14:paraId="0529D0B0" w14:textId="77777777" w:rsidR="00AF1554" w:rsidRPr="00AF1554" w:rsidRDefault="00AF1554" w:rsidP="00EA04AE">
      <w:pPr>
        <w:jc w:val="both"/>
        <w:rPr>
          <w:sz w:val="24"/>
          <w:szCs w:val="24"/>
        </w:rPr>
      </w:pPr>
      <w:r w:rsidRPr="00AF1554">
        <w:rPr>
          <w:sz w:val="24"/>
          <w:szCs w:val="24"/>
        </w:rPr>
        <w:t xml:space="preserve">A Földgázelosztó a felhasználó, illetve a fizető adatainak jogellenes kezelésével, az Általános Adatvédelmi Rendeletben foglalt előírások megsértésével vagy az adatbiztonság követelményeinek megszegésével okozott kárt köteles megtéríteni. </w:t>
      </w:r>
    </w:p>
    <w:p w14:paraId="3037AE0E" w14:textId="77777777" w:rsidR="00AF1554" w:rsidRPr="00AF1554" w:rsidRDefault="00AF1554" w:rsidP="00EA04AE">
      <w:pPr>
        <w:jc w:val="both"/>
        <w:rPr>
          <w:sz w:val="24"/>
          <w:szCs w:val="24"/>
        </w:rPr>
      </w:pPr>
      <w:r w:rsidRPr="00AF1554">
        <w:rPr>
          <w:sz w:val="24"/>
          <w:szCs w:val="24"/>
        </w:rPr>
        <w:t>Ha a Földgázelosztó a felhasználó adatainak jogellenes kezelésével vagy az adatbiztonság követelményeinek megszegésével a felhasználó, illetve a fizető személyiségi jogát megsérti, a felhasználó a Földgázelosztótól sérelemdíjat követelhet.</w:t>
      </w:r>
    </w:p>
    <w:p w14:paraId="631D18D0" w14:textId="77777777" w:rsidR="00AF1554" w:rsidRPr="00AF1554" w:rsidRDefault="00AF1554" w:rsidP="00EA04AE">
      <w:pPr>
        <w:jc w:val="both"/>
        <w:rPr>
          <w:sz w:val="24"/>
          <w:szCs w:val="24"/>
        </w:rPr>
      </w:pPr>
      <w:r w:rsidRPr="00AF1554">
        <w:rPr>
          <w:sz w:val="24"/>
          <w:szCs w:val="24"/>
        </w:rPr>
        <w:t>A felhasználóval, illetve a fizetővel szemben a Földgázelosztó felel az adatfeldolgozó által okozott kárért, és a Földgázelosztó köteles megfizetni a felhasználónak, illetve a fizetőnek az adatfeldolgozó által okozott személyiségi jogsértés esetén járó sérelemdíjat is. A Földgázelosztó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6E4DD992" w14:textId="77777777" w:rsidR="00AF1554" w:rsidRPr="00AF1554" w:rsidRDefault="00AF1554" w:rsidP="00EA04AE">
      <w:pPr>
        <w:jc w:val="both"/>
        <w:rPr>
          <w:sz w:val="24"/>
          <w:szCs w:val="24"/>
        </w:rPr>
      </w:pPr>
      <w:r w:rsidRPr="00AF1554">
        <w:rPr>
          <w:sz w:val="24"/>
          <w:szCs w:val="24"/>
        </w:rPr>
        <w:t>Nem kell megtéríteni a kárt és nem követelhető a sérelemdíj annyiban, ha a kár a károsult vagy a személyiségi jog megsértésével okozott jogsérelem a felhasználó, illetve a fizető szándékos vagy súlyosan gondatlan magatartásából származott.</w:t>
      </w:r>
    </w:p>
    <w:p w14:paraId="3BA0B977" w14:textId="77777777" w:rsidR="00AF1554" w:rsidRPr="00AF1554" w:rsidRDefault="00AF1554" w:rsidP="00EA04AE">
      <w:pPr>
        <w:tabs>
          <w:tab w:val="num" w:pos="737"/>
        </w:tabs>
        <w:jc w:val="both"/>
        <w:rPr>
          <w:b/>
          <w:sz w:val="24"/>
          <w:szCs w:val="24"/>
        </w:rPr>
      </w:pPr>
      <w:bookmarkStart w:id="184" w:name="_Toc505337209"/>
    </w:p>
    <w:p w14:paraId="1FF7D4C9" w14:textId="77777777" w:rsidR="00AF1554" w:rsidRPr="00AF1554" w:rsidRDefault="00AF1554" w:rsidP="00EA04AE">
      <w:pPr>
        <w:tabs>
          <w:tab w:val="num" w:pos="737"/>
        </w:tabs>
        <w:jc w:val="both"/>
        <w:rPr>
          <w:b/>
          <w:sz w:val="24"/>
          <w:szCs w:val="24"/>
        </w:rPr>
      </w:pPr>
      <w:r w:rsidRPr="00AF1554">
        <w:rPr>
          <w:b/>
          <w:sz w:val="24"/>
          <w:szCs w:val="24"/>
        </w:rPr>
        <w:t>Üzleti titok védelme</w:t>
      </w:r>
      <w:bookmarkEnd w:id="184"/>
    </w:p>
    <w:p w14:paraId="01AAF299" w14:textId="77777777" w:rsidR="00AF1554" w:rsidRPr="00AF1554" w:rsidRDefault="00AF1554" w:rsidP="00EA04AE">
      <w:pPr>
        <w:jc w:val="both"/>
        <w:rPr>
          <w:sz w:val="24"/>
          <w:szCs w:val="24"/>
        </w:rPr>
      </w:pPr>
      <w:r w:rsidRPr="00AF1554">
        <w:rPr>
          <w:sz w:val="24"/>
          <w:szCs w:val="24"/>
        </w:rPr>
        <w:t>A Földgázelosztó nem természetes személy felhasználóinak a gázigénylői, illetve fogyasztói státuszát (elosztói csatlakozási és elosztóhálózat-használati szerződés megkötésnek és fennállásának ténye, e szerződések jogszabályokban vagy egyéb nyilvános módon nem hozzáférhető tartalmi elemei) üzleti titokként kezeli.</w:t>
      </w:r>
    </w:p>
    <w:p w14:paraId="16298750" w14:textId="77777777" w:rsidR="00AF1554" w:rsidRPr="00AF1554" w:rsidRDefault="00AF1554" w:rsidP="00EA04AE">
      <w:pPr>
        <w:jc w:val="both"/>
        <w:rPr>
          <w:sz w:val="24"/>
          <w:szCs w:val="24"/>
        </w:rPr>
      </w:pPr>
      <w:r w:rsidRPr="00AF1554">
        <w:rPr>
          <w:sz w:val="24"/>
          <w:szCs w:val="24"/>
        </w:rPr>
        <w:t xml:space="preserve">A másik fél előzetes írásbeli hozzájárulás nélkül üzleti titkot egyik fél sem adhat ki harmadik személy(ek) részére, nem tehet hozzáférhetővé. E rendelkezés nem vonatkozik a Földgázelosztó. részére szerződés alapján jogi, pénzügyi-számviteli, biztosítási, illetve pénzügyi vagy kiegészítő pénzügyi szolgáltatást nyújtó harmadik fél részére adandó valamennyi információkra. Jelen korlátozás – jogszabály eltérő rendelkezése hiányában – nem vonatkozik továbbá olyan harmadik feleknek átadásra kerülő információkra, amely a Földgázelosztó kapcsolt vállalkozásának vagy tulajdonosi jog gyakorlójának minősül. </w:t>
      </w:r>
    </w:p>
    <w:p w14:paraId="5238D697" w14:textId="77777777" w:rsidR="00AF1554" w:rsidRPr="00AF1554" w:rsidRDefault="00AF1554" w:rsidP="00EA04AE">
      <w:pPr>
        <w:jc w:val="both"/>
        <w:rPr>
          <w:sz w:val="24"/>
          <w:szCs w:val="24"/>
        </w:rPr>
      </w:pPr>
    </w:p>
    <w:p w14:paraId="698D371E" w14:textId="77777777" w:rsidR="00AF1554" w:rsidRPr="00AF1554" w:rsidRDefault="00AF1554" w:rsidP="00EA04AE">
      <w:pPr>
        <w:jc w:val="both"/>
        <w:rPr>
          <w:sz w:val="24"/>
          <w:szCs w:val="24"/>
        </w:rPr>
      </w:pPr>
      <w:r w:rsidRPr="00AF1554">
        <w:rPr>
          <w:sz w:val="24"/>
          <w:szCs w:val="24"/>
        </w:rPr>
        <w:t>A titoktartási kötelezettség az alábbi információkra nem terjed ki:</w:t>
      </w:r>
    </w:p>
    <w:p w14:paraId="6988790D" w14:textId="77777777" w:rsidR="00677235" w:rsidRDefault="00AF1554">
      <w:pPr>
        <w:numPr>
          <w:ilvl w:val="0"/>
          <w:numId w:val="87"/>
        </w:numPr>
        <w:jc w:val="both"/>
        <w:rPr>
          <w:sz w:val="24"/>
          <w:szCs w:val="24"/>
        </w:rPr>
      </w:pPr>
      <w:r w:rsidRPr="00AF1554">
        <w:rPr>
          <w:sz w:val="24"/>
          <w:szCs w:val="24"/>
        </w:rPr>
        <w:t xml:space="preserve">amelyek a nyilvánosság számára rendelkezésre állnak, vagy amelyek a jövőben az információt kapó fél hibáján kívül válnak nyilvánossá, </w:t>
      </w:r>
    </w:p>
    <w:p w14:paraId="3398CAEE" w14:textId="77777777" w:rsidR="00677235" w:rsidRDefault="00AF1554">
      <w:pPr>
        <w:numPr>
          <w:ilvl w:val="0"/>
          <w:numId w:val="87"/>
        </w:numPr>
        <w:jc w:val="both"/>
        <w:rPr>
          <w:sz w:val="24"/>
          <w:szCs w:val="24"/>
        </w:rPr>
      </w:pPr>
      <w:r w:rsidRPr="00AF1554">
        <w:rPr>
          <w:sz w:val="24"/>
          <w:szCs w:val="24"/>
        </w:rPr>
        <w:t xml:space="preserve">amelyek bizonyíthatóan már az ajánlatadást megelőzően is ismertek voltak az információt kapó fél számára, </w:t>
      </w:r>
    </w:p>
    <w:p w14:paraId="07ADD2D3" w14:textId="77777777" w:rsidR="00677235" w:rsidRDefault="00AF1554">
      <w:pPr>
        <w:numPr>
          <w:ilvl w:val="0"/>
          <w:numId w:val="87"/>
        </w:numPr>
        <w:jc w:val="both"/>
        <w:rPr>
          <w:sz w:val="24"/>
          <w:szCs w:val="24"/>
        </w:rPr>
      </w:pPr>
      <w:r w:rsidRPr="00AF1554">
        <w:rPr>
          <w:sz w:val="24"/>
          <w:szCs w:val="24"/>
        </w:rPr>
        <w:lastRenderedPageBreak/>
        <w:t xml:space="preserve">amelyek olyan harmadik fél által jutottak az információt kapó fél tudomására, akit/amelyet nem köt titoktartási megállapodás azon féllel szemben, akire/amelyre az információ vonatkozik, </w:t>
      </w:r>
    </w:p>
    <w:p w14:paraId="327D8B45" w14:textId="77777777" w:rsidR="00677235" w:rsidRDefault="00AF1554">
      <w:pPr>
        <w:numPr>
          <w:ilvl w:val="0"/>
          <w:numId w:val="87"/>
        </w:numPr>
        <w:jc w:val="both"/>
        <w:rPr>
          <w:sz w:val="24"/>
          <w:szCs w:val="24"/>
        </w:rPr>
      </w:pPr>
      <w:r w:rsidRPr="00AF1554">
        <w:rPr>
          <w:sz w:val="24"/>
          <w:szCs w:val="24"/>
        </w:rPr>
        <w:t>amelynek nyilvánosságra hozatalát vagy kiadását jogszabály teszi kötelezővé, vagy amelynek nyilvánosságra hozatalát vagy kiadását hatályos jogszabály alapján az arra jogosult szerv (bíróság, hatóság) elrendeli, a jogszabályban, szabályzatban, döntésben előírt mérték és kör tekintetében.</w:t>
      </w:r>
    </w:p>
    <w:p w14:paraId="1554ACC3" w14:textId="77777777" w:rsidR="00580BE9" w:rsidRPr="00976D2B" w:rsidRDefault="00580BE9">
      <w:pPr>
        <w:jc w:val="both"/>
        <w:rPr>
          <w:bCs/>
          <w:sz w:val="24"/>
          <w:szCs w:val="24"/>
        </w:rPr>
      </w:pPr>
    </w:p>
    <w:p w14:paraId="6C746E62" w14:textId="77777777" w:rsidR="00580BE9" w:rsidRPr="00976D2B" w:rsidRDefault="0015165D">
      <w:pPr>
        <w:tabs>
          <w:tab w:val="left" w:pos="567"/>
        </w:tabs>
        <w:ind w:left="567" w:hanging="567"/>
        <w:rPr>
          <w:b/>
          <w:bCs/>
          <w:sz w:val="24"/>
          <w:szCs w:val="24"/>
        </w:rPr>
      </w:pPr>
      <w:r w:rsidRPr="00976D2B">
        <w:rPr>
          <w:b/>
          <w:bCs/>
          <w:sz w:val="24"/>
          <w:szCs w:val="24"/>
        </w:rPr>
        <w:t xml:space="preserve">3. </w:t>
      </w:r>
      <w:r w:rsidR="00CE62F1" w:rsidRPr="00976D2B">
        <w:rPr>
          <w:b/>
          <w:bCs/>
          <w:sz w:val="24"/>
          <w:szCs w:val="24"/>
        </w:rPr>
        <w:t>c)</w:t>
      </w:r>
      <w:r w:rsidR="006C4F45" w:rsidRPr="00976D2B">
        <w:rPr>
          <w:b/>
          <w:bCs/>
          <w:sz w:val="24"/>
          <w:szCs w:val="24"/>
        </w:rPr>
        <w:tab/>
        <w:t xml:space="preserve">Környezetvédelmi előírások és az előírást biztosító rendelkezések </w:t>
      </w:r>
    </w:p>
    <w:p w14:paraId="49BB929F" w14:textId="77777777" w:rsidR="00580BE9" w:rsidRPr="00976D2B" w:rsidRDefault="006C4F45">
      <w:pPr>
        <w:jc w:val="both"/>
        <w:rPr>
          <w:bCs/>
          <w:sz w:val="24"/>
          <w:szCs w:val="24"/>
        </w:rPr>
      </w:pPr>
      <w:r w:rsidRPr="00976D2B">
        <w:rPr>
          <w:bCs/>
          <w:sz w:val="24"/>
          <w:szCs w:val="24"/>
        </w:rPr>
        <w:tab/>
      </w:r>
    </w:p>
    <w:p w14:paraId="3BF4C2B1" w14:textId="77777777" w:rsidR="00580BE9" w:rsidRPr="00976D2B" w:rsidRDefault="00961B96">
      <w:pPr>
        <w:jc w:val="both"/>
        <w:rPr>
          <w:bCs/>
          <w:sz w:val="24"/>
          <w:szCs w:val="24"/>
        </w:rPr>
      </w:pPr>
      <w:r w:rsidRPr="00976D2B">
        <w:rPr>
          <w:bCs/>
          <w:sz w:val="24"/>
          <w:szCs w:val="24"/>
        </w:rPr>
        <w:t>A Földgázelosztó</w:t>
      </w:r>
      <w:r w:rsidR="006C4F45" w:rsidRPr="00976D2B">
        <w:rPr>
          <w:bCs/>
          <w:sz w:val="24"/>
          <w:szCs w:val="24"/>
        </w:rPr>
        <w:t xml:space="preserve"> a hatályos környezetvédelmi előírások betartásával végzi tevékenységét. A tevékenységéhez felhasznált veszélyes anyagokat a vonatkozó előírások szerint kezeli, tárolja, a veszélyes hulladékokat a jogszabályban foglaltak szerint ártalmatlanítja arra jogosult külső vállalkozók bevonásával.</w:t>
      </w:r>
    </w:p>
    <w:p w14:paraId="37DDCD7A" w14:textId="77777777" w:rsidR="00580BE9" w:rsidRPr="00976D2B" w:rsidRDefault="00580BE9">
      <w:pPr>
        <w:jc w:val="both"/>
        <w:rPr>
          <w:bCs/>
          <w:sz w:val="24"/>
          <w:szCs w:val="24"/>
        </w:rPr>
      </w:pPr>
    </w:p>
    <w:p w14:paraId="53209E9B" w14:textId="77777777" w:rsidR="00580BE9" w:rsidRPr="00976D2B" w:rsidRDefault="00961B96">
      <w:pPr>
        <w:jc w:val="both"/>
        <w:rPr>
          <w:bCs/>
          <w:sz w:val="24"/>
          <w:szCs w:val="24"/>
        </w:rPr>
      </w:pPr>
      <w:r w:rsidRPr="00976D2B">
        <w:rPr>
          <w:bCs/>
          <w:sz w:val="24"/>
          <w:szCs w:val="24"/>
        </w:rPr>
        <w:t>A Földgázelosztó</w:t>
      </w:r>
      <w:r w:rsidR="006C4F45" w:rsidRPr="00976D2B">
        <w:rPr>
          <w:bCs/>
          <w:sz w:val="24"/>
          <w:szCs w:val="24"/>
        </w:rPr>
        <w:t xml:space="preserve"> a működéséhez szükséges energia környezettudatos felhasználására törekszik, folyamatosan racionalizálva energiafelhasználását, </w:t>
      </w:r>
      <w:r w:rsidR="00E72302" w:rsidRPr="00976D2B">
        <w:rPr>
          <w:bCs/>
          <w:sz w:val="24"/>
          <w:szCs w:val="24"/>
        </w:rPr>
        <w:t>csökkentve hálózati veszteségét.</w:t>
      </w:r>
    </w:p>
    <w:p w14:paraId="25717F9F" w14:textId="77777777" w:rsidR="00580BE9" w:rsidRPr="00976D2B" w:rsidRDefault="00580BE9">
      <w:pPr>
        <w:jc w:val="both"/>
        <w:rPr>
          <w:bCs/>
          <w:sz w:val="24"/>
          <w:szCs w:val="24"/>
        </w:rPr>
      </w:pPr>
    </w:p>
    <w:p w14:paraId="0E39AC0A" w14:textId="77777777" w:rsidR="00580BE9" w:rsidRPr="00976D2B" w:rsidRDefault="00961B96">
      <w:pPr>
        <w:jc w:val="both"/>
        <w:rPr>
          <w:bCs/>
          <w:sz w:val="24"/>
          <w:szCs w:val="24"/>
        </w:rPr>
      </w:pPr>
      <w:r w:rsidRPr="00976D2B">
        <w:rPr>
          <w:bCs/>
          <w:sz w:val="24"/>
          <w:szCs w:val="24"/>
        </w:rPr>
        <w:t>A Földgázelosztó</w:t>
      </w:r>
      <w:r w:rsidR="006C4F45" w:rsidRPr="00976D2B">
        <w:rPr>
          <w:bCs/>
          <w:sz w:val="24"/>
          <w:szCs w:val="24"/>
        </w:rPr>
        <w:t xml:space="preserve"> által üzemeltett közterületi nyomásszabályozók a hatályos rendeletek zajkibocsátási előírásainak megfelelnek. Közterületi bontással, zajkibocsátással járó munkálatokat - az üzemzavar elhárítás kivételével - csak napközben, a szakhatósági engedélyekben foglaltak szerint végez.</w:t>
      </w:r>
    </w:p>
    <w:p w14:paraId="5589B4BA" w14:textId="77777777" w:rsidR="00580BE9" w:rsidRPr="00976D2B" w:rsidRDefault="00580BE9">
      <w:pPr>
        <w:jc w:val="both"/>
        <w:rPr>
          <w:bCs/>
          <w:sz w:val="24"/>
          <w:szCs w:val="24"/>
        </w:rPr>
      </w:pPr>
    </w:p>
    <w:p w14:paraId="1EE72D26" w14:textId="77777777" w:rsidR="00580BE9" w:rsidRPr="00976D2B" w:rsidRDefault="00961B96">
      <w:pPr>
        <w:jc w:val="both"/>
        <w:rPr>
          <w:bCs/>
          <w:sz w:val="24"/>
          <w:szCs w:val="24"/>
        </w:rPr>
      </w:pPr>
      <w:r w:rsidRPr="00976D2B">
        <w:rPr>
          <w:bCs/>
          <w:sz w:val="24"/>
          <w:szCs w:val="24"/>
        </w:rPr>
        <w:t>A Földgázelosztó</w:t>
      </w:r>
      <w:r w:rsidR="00893DC1" w:rsidRPr="00976D2B">
        <w:rPr>
          <w:bCs/>
          <w:sz w:val="24"/>
          <w:szCs w:val="24"/>
        </w:rPr>
        <w:t xml:space="preserve"> az </w:t>
      </w:r>
      <w:r w:rsidR="00CF3C99" w:rsidRPr="00976D2B">
        <w:rPr>
          <w:bCs/>
          <w:sz w:val="24"/>
          <w:szCs w:val="24"/>
        </w:rPr>
        <w:t>elosztó</w:t>
      </w:r>
      <w:r w:rsidR="006C4F45" w:rsidRPr="00976D2B">
        <w:rPr>
          <w:bCs/>
          <w:sz w:val="24"/>
          <w:szCs w:val="24"/>
        </w:rPr>
        <w:t>vezetékek építése során kivágásra kerülő fákat, a kitermelt termőföldet az előírások szerint pótolja.</w:t>
      </w:r>
    </w:p>
    <w:p w14:paraId="25BBBBA9" w14:textId="77777777" w:rsidR="00580BE9" w:rsidRPr="00976D2B" w:rsidRDefault="00580BE9">
      <w:pPr>
        <w:jc w:val="both"/>
        <w:rPr>
          <w:bCs/>
          <w:sz w:val="24"/>
          <w:szCs w:val="24"/>
        </w:rPr>
      </w:pPr>
    </w:p>
    <w:p w14:paraId="2E1B065B" w14:textId="77777777" w:rsidR="00580BE9" w:rsidRPr="00976D2B" w:rsidRDefault="00961B96">
      <w:pPr>
        <w:jc w:val="both"/>
        <w:rPr>
          <w:bCs/>
          <w:sz w:val="24"/>
          <w:szCs w:val="24"/>
        </w:rPr>
      </w:pPr>
      <w:r w:rsidRPr="00976D2B">
        <w:rPr>
          <w:bCs/>
          <w:sz w:val="24"/>
          <w:szCs w:val="24"/>
        </w:rPr>
        <w:t>A Földgázelosztó</w:t>
      </w:r>
      <w:r w:rsidR="006C4F45" w:rsidRPr="00976D2B">
        <w:rPr>
          <w:bCs/>
          <w:sz w:val="24"/>
          <w:szCs w:val="24"/>
        </w:rPr>
        <w:t xml:space="preserve"> környezetvédelmi tevékenységét a Környezetvédelmi</w:t>
      </w:r>
      <w:r w:rsidR="00DD7FCC" w:rsidRPr="00976D2B">
        <w:rPr>
          <w:bCs/>
          <w:sz w:val="24"/>
          <w:szCs w:val="24"/>
        </w:rPr>
        <w:t xml:space="preserve"> Szabályzata</w:t>
      </w:r>
      <w:r w:rsidR="006C4F45" w:rsidRPr="00976D2B">
        <w:rPr>
          <w:bCs/>
          <w:sz w:val="24"/>
          <w:szCs w:val="24"/>
        </w:rPr>
        <w:t xml:space="preserve"> szabályozza.</w:t>
      </w:r>
      <w:r w:rsidR="00C74F03" w:rsidRPr="00976D2B">
        <w:rPr>
          <w:bCs/>
          <w:sz w:val="24"/>
          <w:szCs w:val="24"/>
        </w:rPr>
        <w:t xml:space="preserve"> </w:t>
      </w:r>
      <w:r w:rsidR="00092FC3" w:rsidRPr="00976D2B">
        <w:rPr>
          <w:bCs/>
          <w:sz w:val="24"/>
          <w:szCs w:val="24"/>
        </w:rPr>
        <w:t xml:space="preserve">A Környezetvédelmi Szabályzat személyi hatálya valamennyi, a Földgázelosztóval munkaviszonyban és munkavégzésre irányuló egyéb jogviszonyban </w:t>
      </w:r>
      <w:r w:rsidR="00396EBB" w:rsidRPr="00976D2B">
        <w:rPr>
          <w:bCs/>
          <w:sz w:val="24"/>
          <w:szCs w:val="24"/>
        </w:rPr>
        <w:t xml:space="preserve">(pl. vállalkozási szerződés) </w:t>
      </w:r>
      <w:r w:rsidR="00092FC3" w:rsidRPr="00976D2B">
        <w:rPr>
          <w:bCs/>
          <w:sz w:val="24"/>
          <w:szCs w:val="24"/>
        </w:rPr>
        <w:t xml:space="preserve">álló, a Földgázelosztó </w:t>
      </w:r>
      <w:r w:rsidR="007F7D79" w:rsidRPr="00976D2B">
        <w:rPr>
          <w:bCs/>
          <w:sz w:val="24"/>
          <w:szCs w:val="24"/>
        </w:rPr>
        <w:t xml:space="preserve">működési </w:t>
      </w:r>
      <w:r w:rsidR="00092FC3" w:rsidRPr="00976D2B">
        <w:rPr>
          <w:bCs/>
          <w:sz w:val="24"/>
          <w:szCs w:val="24"/>
        </w:rPr>
        <w:t>területén tevékenykedő személyre kiterjed.</w:t>
      </w:r>
    </w:p>
    <w:p w14:paraId="5DCFA13B" w14:textId="77777777" w:rsidR="00580BE9" w:rsidRPr="00976D2B" w:rsidRDefault="00580BE9">
      <w:pPr>
        <w:jc w:val="both"/>
        <w:rPr>
          <w:bCs/>
          <w:sz w:val="24"/>
          <w:szCs w:val="24"/>
        </w:rPr>
      </w:pPr>
    </w:p>
    <w:p w14:paraId="01693BEA" w14:textId="77777777" w:rsidR="00580BE9" w:rsidRPr="00976D2B" w:rsidRDefault="00CE62F1">
      <w:pPr>
        <w:rPr>
          <w:b/>
          <w:bCs/>
          <w:sz w:val="24"/>
          <w:szCs w:val="24"/>
        </w:rPr>
      </w:pPr>
      <w:r w:rsidRPr="00976D2B">
        <w:rPr>
          <w:b/>
          <w:bCs/>
          <w:sz w:val="24"/>
          <w:szCs w:val="24"/>
        </w:rPr>
        <w:t>4</w:t>
      </w:r>
      <w:r w:rsidR="006C4F45" w:rsidRPr="00976D2B">
        <w:rPr>
          <w:b/>
          <w:bCs/>
          <w:sz w:val="24"/>
          <w:szCs w:val="24"/>
        </w:rPr>
        <w:t>.</w:t>
      </w:r>
      <w:r w:rsidR="006C4F45" w:rsidRPr="00976D2B">
        <w:rPr>
          <w:b/>
          <w:bCs/>
          <w:sz w:val="24"/>
          <w:szCs w:val="24"/>
        </w:rPr>
        <w:tab/>
      </w:r>
      <w:r w:rsidR="00E9634C" w:rsidRPr="00976D2B">
        <w:rPr>
          <w:b/>
          <w:bCs/>
          <w:sz w:val="24"/>
          <w:szCs w:val="24"/>
        </w:rPr>
        <w:t>SZOLGÁLTATÁS MINŐSÉGI KÖVETELMÉNYEK</w:t>
      </w:r>
      <w:r w:rsidRPr="00976D2B">
        <w:rPr>
          <w:b/>
          <w:bCs/>
          <w:sz w:val="24"/>
          <w:szCs w:val="24"/>
        </w:rPr>
        <w:t>:</w:t>
      </w:r>
    </w:p>
    <w:p w14:paraId="3D2C2D91" w14:textId="77777777" w:rsidR="00580BE9" w:rsidRPr="00976D2B" w:rsidRDefault="00580BE9">
      <w:pPr>
        <w:rPr>
          <w:bCs/>
          <w:sz w:val="24"/>
          <w:szCs w:val="24"/>
        </w:rPr>
      </w:pPr>
    </w:p>
    <w:p w14:paraId="62DCD7EF" w14:textId="77777777" w:rsidR="00580BE9" w:rsidRPr="00976D2B" w:rsidRDefault="0015165D">
      <w:pPr>
        <w:tabs>
          <w:tab w:val="left" w:pos="567"/>
        </w:tabs>
        <w:ind w:left="567" w:hanging="567"/>
        <w:rPr>
          <w:b/>
          <w:bCs/>
          <w:sz w:val="24"/>
          <w:szCs w:val="24"/>
        </w:rPr>
      </w:pPr>
      <w:r w:rsidRPr="00976D2B">
        <w:rPr>
          <w:b/>
          <w:bCs/>
          <w:sz w:val="24"/>
          <w:szCs w:val="24"/>
        </w:rPr>
        <w:t xml:space="preserve">4. </w:t>
      </w:r>
      <w:r w:rsidR="00CE62F1" w:rsidRPr="00976D2B">
        <w:rPr>
          <w:b/>
          <w:bCs/>
          <w:sz w:val="24"/>
          <w:szCs w:val="24"/>
        </w:rPr>
        <w:t>a)</w:t>
      </w:r>
      <w:r w:rsidR="006C4F45" w:rsidRPr="00976D2B">
        <w:rPr>
          <w:b/>
          <w:bCs/>
          <w:sz w:val="24"/>
          <w:szCs w:val="24"/>
        </w:rPr>
        <w:tab/>
        <w:t xml:space="preserve">A </w:t>
      </w:r>
      <w:r w:rsidR="00CE62F1" w:rsidRPr="00976D2B">
        <w:rPr>
          <w:b/>
          <w:bCs/>
          <w:sz w:val="24"/>
          <w:szCs w:val="24"/>
        </w:rPr>
        <w:t xml:space="preserve">felhasználói </w:t>
      </w:r>
      <w:r w:rsidR="006C4F45" w:rsidRPr="00976D2B">
        <w:rPr>
          <w:b/>
          <w:bCs/>
          <w:sz w:val="24"/>
          <w:szCs w:val="24"/>
        </w:rPr>
        <w:t>elégedettségi vizsgálat bemutatása</w:t>
      </w:r>
    </w:p>
    <w:p w14:paraId="4D54E356" w14:textId="77777777" w:rsidR="00580BE9" w:rsidRPr="00976D2B" w:rsidRDefault="00580BE9">
      <w:pPr>
        <w:tabs>
          <w:tab w:val="left" w:pos="567"/>
        </w:tabs>
        <w:ind w:left="567" w:hanging="567"/>
        <w:rPr>
          <w:sz w:val="24"/>
          <w:szCs w:val="24"/>
        </w:rPr>
      </w:pPr>
    </w:p>
    <w:p w14:paraId="4CA22937" w14:textId="77777777" w:rsidR="00580BE9" w:rsidRPr="00976D2B" w:rsidRDefault="00961B96">
      <w:pPr>
        <w:jc w:val="both"/>
        <w:rPr>
          <w:bCs/>
          <w:sz w:val="24"/>
          <w:szCs w:val="24"/>
        </w:rPr>
      </w:pPr>
      <w:r w:rsidRPr="00976D2B">
        <w:rPr>
          <w:bCs/>
          <w:sz w:val="24"/>
          <w:szCs w:val="24"/>
        </w:rPr>
        <w:t>A Földgázelosztó</w:t>
      </w:r>
      <w:r w:rsidR="00993D06" w:rsidRPr="00976D2B">
        <w:rPr>
          <w:bCs/>
          <w:sz w:val="24"/>
          <w:szCs w:val="24"/>
        </w:rPr>
        <w:t xml:space="preserve"> a</w:t>
      </w:r>
      <w:r w:rsidR="006C4F45" w:rsidRPr="00976D2B">
        <w:rPr>
          <w:bCs/>
          <w:sz w:val="24"/>
          <w:szCs w:val="24"/>
        </w:rPr>
        <w:t xml:space="preserve"> </w:t>
      </w:r>
      <w:r w:rsidR="00850FF0" w:rsidRPr="00976D2B">
        <w:rPr>
          <w:bCs/>
          <w:sz w:val="24"/>
          <w:szCs w:val="24"/>
        </w:rPr>
        <w:t xml:space="preserve">Hivatal </w:t>
      </w:r>
      <w:r w:rsidR="006C4F45" w:rsidRPr="00976D2B">
        <w:rPr>
          <w:bCs/>
          <w:sz w:val="24"/>
          <w:szCs w:val="24"/>
        </w:rPr>
        <w:t xml:space="preserve">mindenkor hatályos vonatkozó határozata alapján évente </w:t>
      </w:r>
      <w:r w:rsidR="00993D06" w:rsidRPr="00976D2B">
        <w:rPr>
          <w:bCs/>
          <w:sz w:val="24"/>
          <w:szCs w:val="24"/>
        </w:rPr>
        <w:t xml:space="preserve">elvégzi a </w:t>
      </w:r>
      <w:r w:rsidR="00C9699B" w:rsidRPr="00976D2B">
        <w:rPr>
          <w:bCs/>
          <w:sz w:val="24"/>
          <w:szCs w:val="24"/>
        </w:rPr>
        <w:t xml:space="preserve">felhasználói </w:t>
      </w:r>
      <w:r w:rsidR="006C4F45" w:rsidRPr="00976D2B">
        <w:rPr>
          <w:bCs/>
          <w:sz w:val="24"/>
          <w:szCs w:val="24"/>
        </w:rPr>
        <w:t xml:space="preserve">elégedettségi </w:t>
      </w:r>
      <w:r w:rsidR="00F14B9B" w:rsidRPr="00976D2B">
        <w:rPr>
          <w:bCs/>
          <w:sz w:val="24"/>
          <w:szCs w:val="24"/>
        </w:rPr>
        <w:t>vizsgálatot</w:t>
      </w:r>
      <w:r w:rsidR="00993D06" w:rsidRPr="00976D2B">
        <w:rPr>
          <w:bCs/>
          <w:sz w:val="24"/>
          <w:szCs w:val="24"/>
        </w:rPr>
        <w:t xml:space="preserve">, melynek eredménye a </w:t>
      </w:r>
      <w:r w:rsidR="00850FF0" w:rsidRPr="00976D2B">
        <w:rPr>
          <w:bCs/>
          <w:sz w:val="24"/>
          <w:szCs w:val="24"/>
        </w:rPr>
        <w:t xml:space="preserve">Hivatal </w:t>
      </w:r>
      <w:r w:rsidR="00993D06" w:rsidRPr="00976D2B">
        <w:rPr>
          <w:bCs/>
          <w:sz w:val="24"/>
          <w:szCs w:val="24"/>
        </w:rPr>
        <w:t xml:space="preserve">honlapján bárki számára korlátozás nélkül hozzáférhető. </w:t>
      </w:r>
    </w:p>
    <w:p w14:paraId="04140E0F" w14:textId="77777777" w:rsidR="00580BE9" w:rsidRPr="00976D2B" w:rsidRDefault="00580BE9">
      <w:pPr>
        <w:jc w:val="both"/>
        <w:rPr>
          <w:bCs/>
          <w:sz w:val="24"/>
          <w:szCs w:val="24"/>
        </w:rPr>
      </w:pPr>
    </w:p>
    <w:p w14:paraId="106BF838" w14:textId="77777777" w:rsidR="00580BE9" w:rsidRPr="00976D2B" w:rsidRDefault="0015165D">
      <w:pPr>
        <w:tabs>
          <w:tab w:val="left" w:pos="567"/>
        </w:tabs>
        <w:ind w:left="567" w:hanging="567"/>
        <w:rPr>
          <w:b/>
          <w:bCs/>
          <w:sz w:val="24"/>
          <w:szCs w:val="24"/>
        </w:rPr>
      </w:pPr>
      <w:r w:rsidRPr="00976D2B">
        <w:rPr>
          <w:b/>
          <w:bCs/>
          <w:sz w:val="24"/>
          <w:szCs w:val="24"/>
        </w:rPr>
        <w:t xml:space="preserve">4. </w:t>
      </w:r>
      <w:r w:rsidR="00CE62F1" w:rsidRPr="00976D2B">
        <w:rPr>
          <w:b/>
          <w:bCs/>
          <w:sz w:val="24"/>
          <w:szCs w:val="24"/>
        </w:rPr>
        <w:t>b)</w:t>
      </w:r>
      <w:r w:rsidR="006C4F45" w:rsidRPr="00976D2B">
        <w:rPr>
          <w:b/>
          <w:bCs/>
          <w:sz w:val="24"/>
          <w:szCs w:val="24"/>
        </w:rPr>
        <w:tab/>
        <w:t xml:space="preserve">A szolgáltatás színvonalának mutatói </w:t>
      </w:r>
      <w:r w:rsidR="00CE62F1" w:rsidRPr="00976D2B">
        <w:rPr>
          <w:b/>
          <w:bCs/>
          <w:sz w:val="24"/>
          <w:szCs w:val="24"/>
        </w:rPr>
        <w:t xml:space="preserve">és biztosításának </w:t>
      </w:r>
      <w:r w:rsidR="008A6580" w:rsidRPr="00976D2B">
        <w:rPr>
          <w:b/>
          <w:bCs/>
          <w:sz w:val="24"/>
          <w:szCs w:val="24"/>
        </w:rPr>
        <w:t>eljárás</w:t>
      </w:r>
      <w:r w:rsidR="00CE62F1" w:rsidRPr="00976D2B">
        <w:rPr>
          <w:b/>
          <w:bCs/>
          <w:sz w:val="24"/>
          <w:szCs w:val="24"/>
        </w:rPr>
        <w:t>rendje</w:t>
      </w:r>
    </w:p>
    <w:p w14:paraId="191E3A9D" w14:textId="77777777" w:rsidR="00580BE9" w:rsidRPr="00976D2B" w:rsidRDefault="00580BE9">
      <w:pPr>
        <w:jc w:val="both"/>
        <w:rPr>
          <w:bCs/>
          <w:sz w:val="24"/>
          <w:szCs w:val="24"/>
        </w:rPr>
      </w:pPr>
    </w:p>
    <w:p w14:paraId="37BB4A57" w14:textId="77777777" w:rsidR="00580BE9" w:rsidRPr="00976D2B" w:rsidRDefault="00666BE4">
      <w:pPr>
        <w:jc w:val="both"/>
        <w:rPr>
          <w:bCs/>
          <w:sz w:val="24"/>
          <w:szCs w:val="24"/>
        </w:rPr>
      </w:pPr>
      <w:r w:rsidRPr="00976D2B">
        <w:rPr>
          <w:bCs/>
          <w:sz w:val="24"/>
          <w:szCs w:val="24"/>
        </w:rPr>
        <w:t xml:space="preserve">A </w:t>
      </w:r>
      <w:r w:rsidR="00850FF0" w:rsidRPr="00976D2B">
        <w:rPr>
          <w:bCs/>
          <w:sz w:val="24"/>
          <w:szCs w:val="24"/>
        </w:rPr>
        <w:t xml:space="preserve">Hivatal </w:t>
      </w:r>
      <w:r w:rsidRPr="00976D2B">
        <w:rPr>
          <w:bCs/>
          <w:sz w:val="24"/>
          <w:szCs w:val="24"/>
        </w:rPr>
        <w:t>a földgázelosztás minimális minőségi követelményeit és elvárt színvonalának mutatóit határozatban írja elő</w:t>
      </w:r>
      <w:r w:rsidR="005D7605" w:rsidRPr="00976D2B">
        <w:rPr>
          <w:bCs/>
          <w:sz w:val="24"/>
          <w:szCs w:val="24"/>
        </w:rPr>
        <w:t xml:space="preserve">, melyek betartását </w:t>
      </w:r>
      <w:r w:rsidR="00961B96" w:rsidRPr="00976D2B">
        <w:rPr>
          <w:bCs/>
          <w:sz w:val="24"/>
          <w:szCs w:val="24"/>
        </w:rPr>
        <w:t>a Földgázelosztó</w:t>
      </w:r>
      <w:r w:rsidR="005D7605" w:rsidRPr="00976D2B">
        <w:rPr>
          <w:bCs/>
          <w:sz w:val="24"/>
          <w:szCs w:val="24"/>
        </w:rPr>
        <w:t xml:space="preserve"> folyamatosan figyeli, az elvárt színvonal biztosítására a szükséges intézkedéseket saját erőforrásaival, vagy megbízottjai útján végrehajtja.</w:t>
      </w:r>
      <w:r w:rsidRPr="00976D2B">
        <w:rPr>
          <w:bCs/>
          <w:sz w:val="24"/>
          <w:szCs w:val="24"/>
        </w:rPr>
        <w:t xml:space="preserve"> </w:t>
      </w:r>
      <w:r w:rsidR="00961B96" w:rsidRPr="00976D2B">
        <w:rPr>
          <w:bCs/>
          <w:sz w:val="24"/>
          <w:szCs w:val="24"/>
        </w:rPr>
        <w:t>A Földgázelosztó</w:t>
      </w:r>
      <w:r w:rsidR="00C65A8E" w:rsidRPr="00976D2B">
        <w:rPr>
          <w:bCs/>
          <w:sz w:val="24"/>
          <w:szCs w:val="24"/>
        </w:rPr>
        <w:t xml:space="preserve"> a </w:t>
      </w:r>
      <w:r w:rsidR="00850FF0" w:rsidRPr="00976D2B">
        <w:rPr>
          <w:bCs/>
          <w:sz w:val="24"/>
          <w:szCs w:val="24"/>
        </w:rPr>
        <w:t xml:space="preserve">Hivatal </w:t>
      </w:r>
      <w:r w:rsidR="00C65A8E" w:rsidRPr="00976D2B">
        <w:rPr>
          <w:bCs/>
          <w:sz w:val="24"/>
          <w:szCs w:val="24"/>
        </w:rPr>
        <w:t xml:space="preserve">jelen pontban hivatkozott </w:t>
      </w:r>
      <w:r w:rsidR="00453169" w:rsidRPr="00976D2B">
        <w:rPr>
          <w:bCs/>
          <w:sz w:val="24"/>
          <w:szCs w:val="24"/>
        </w:rPr>
        <w:t xml:space="preserve">mindenkori </w:t>
      </w:r>
      <w:r w:rsidR="00C65A8E" w:rsidRPr="00976D2B">
        <w:rPr>
          <w:bCs/>
          <w:sz w:val="24"/>
          <w:szCs w:val="24"/>
        </w:rPr>
        <w:t xml:space="preserve">határozatát honlapján közzéteszi. </w:t>
      </w:r>
    </w:p>
    <w:p w14:paraId="271FB304" w14:textId="77777777" w:rsidR="00580BE9" w:rsidRPr="00976D2B" w:rsidRDefault="00580BE9">
      <w:pPr>
        <w:jc w:val="both"/>
        <w:rPr>
          <w:bCs/>
          <w:sz w:val="24"/>
          <w:szCs w:val="24"/>
        </w:rPr>
      </w:pPr>
    </w:p>
    <w:p w14:paraId="062357E7" w14:textId="77777777" w:rsidR="00580BE9" w:rsidRPr="00976D2B" w:rsidRDefault="006F7167">
      <w:pPr>
        <w:jc w:val="both"/>
        <w:rPr>
          <w:bCs/>
          <w:sz w:val="24"/>
          <w:szCs w:val="24"/>
        </w:rPr>
      </w:pPr>
      <w:r w:rsidRPr="00976D2B">
        <w:rPr>
          <w:bCs/>
          <w:sz w:val="24"/>
          <w:szCs w:val="24"/>
        </w:rPr>
        <w:t xml:space="preserve">A határozat értelmében </w:t>
      </w:r>
      <w:r w:rsidR="00961B96" w:rsidRPr="00976D2B">
        <w:rPr>
          <w:bCs/>
          <w:sz w:val="24"/>
          <w:szCs w:val="24"/>
        </w:rPr>
        <w:t>a Földgázelosztó</w:t>
      </w:r>
      <w:r w:rsidRPr="00976D2B">
        <w:rPr>
          <w:bCs/>
          <w:sz w:val="24"/>
          <w:szCs w:val="24"/>
        </w:rPr>
        <w:t xml:space="preserve"> köteles a </w:t>
      </w:r>
      <w:r w:rsidR="00850FF0" w:rsidRPr="00976D2B">
        <w:rPr>
          <w:bCs/>
          <w:sz w:val="24"/>
          <w:szCs w:val="24"/>
        </w:rPr>
        <w:t xml:space="preserve">Hivatal </w:t>
      </w:r>
      <w:r w:rsidRPr="00976D2B">
        <w:rPr>
          <w:bCs/>
          <w:sz w:val="24"/>
          <w:szCs w:val="24"/>
        </w:rPr>
        <w:t xml:space="preserve">által </w:t>
      </w:r>
      <w:r w:rsidR="00D37091" w:rsidRPr="00976D2B">
        <w:rPr>
          <w:bCs/>
          <w:sz w:val="24"/>
          <w:szCs w:val="24"/>
        </w:rPr>
        <w:t>meghatározott</w:t>
      </w:r>
      <w:r w:rsidRPr="00976D2B">
        <w:rPr>
          <w:bCs/>
          <w:sz w:val="24"/>
          <w:szCs w:val="24"/>
        </w:rPr>
        <w:t xml:space="preserve"> adatokat gyűjteni,</w:t>
      </w:r>
      <w:r w:rsidR="00D37091" w:rsidRPr="00976D2B">
        <w:rPr>
          <w:bCs/>
          <w:sz w:val="24"/>
          <w:szCs w:val="24"/>
        </w:rPr>
        <w:t xml:space="preserve"> és</w:t>
      </w:r>
      <w:r w:rsidRPr="00976D2B">
        <w:rPr>
          <w:bCs/>
          <w:sz w:val="24"/>
          <w:szCs w:val="24"/>
        </w:rPr>
        <w:t xml:space="preserve"> a</w:t>
      </w:r>
      <w:r w:rsidR="00FD2B22" w:rsidRPr="00976D2B">
        <w:rPr>
          <w:bCs/>
          <w:sz w:val="24"/>
          <w:szCs w:val="24"/>
        </w:rPr>
        <w:t>z</w:t>
      </w:r>
      <w:r w:rsidRPr="00976D2B">
        <w:rPr>
          <w:bCs/>
          <w:sz w:val="24"/>
          <w:szCs w:val="24"/>
        </w:rPr>
        <w:t xml:space="preserve"> </w:t>
      </w:r>
      <w:r w:rsidR="00FD2B22" w:rsidRPr="00976D2B">
        <w:rPr>
          <w:bCs/>
          <w:sz w:val="24"/>
          <w:szCs w:val="24"/>
        </w:rPr>
        <w:t>Ü</w:t>
      </w:r>
      <w:r w:rsidR="00E83C68" w:rsidRPr="00976D2B">
        <w:rPr>
          <w:bCs/>
          <w:sz w:val="24"/>
          <w:szCs w:val="24"/>
        </w:rPr>
        <w:t xml:space="preserve">zletszabályzat </w:t>
      </w:r>
      <w:r w:rsidRPr="00976D2B">
        <w:rPr>
          <w:bCs/>
          <w:sz w:val="24"/>
          <w:szCs w:val="24"/>
        </w:rPr>
        <w:t>4. c) pont</w:t>
      </w:r>
      <w:r w:rsidR="00E83C68" w:rsidRPr="00976D2B">
        <w:rPr>
          <w:bCs/>
          <w:sz w:val="24"/>
          <w:szCs w:val="24"/>
        </w:rPr>
        <w:t>já</w:t>
      </w:r>
      <w:r w:rsidRPr="00976D2B">
        <w:rPr>
          <w:bCs/>
          <w:sz w:val="24"/>
          <w:szCs w:val="24"/>
        </w:rPr>
        <w:t xml:space="preserve">ban </w:t>
      </w:r>
      <w:r w:rsidR="00D37091" w:rsidRPr="00976D2B">
        <w:rPr>
          <w:bCs/>
          <w:sz w:val="24"/>
          <w:szCs w:val="24"/>
        </w:rPr>
        <w:t>definiált</w:t>
      </w:r>
      <w:r w:rsidR="00CD1339" w:rsidRPr="00976D2B">
        <w:rPr>
          <w:bCs/>
          <w:sz w:val="24"/>
          <w:szCs w:val="24"/>
        </w:rPr>
        <w:t xml:space="preserve"> </w:t>
      </w:r>
      <w:r w:rsidRPr="00976D2B">
        <w:rPr>
          <w:bCs/>
          <w:sz w:val="24"/>
          <w:szCs w:val="24"/>
        </w:rPr>
        <w:t>kiesési mutató alapadata</w:t>
      </w:r>
      <w:r w:rsidR="00E83C68" w:rsidRPr="00976D2B">
        <w:rPr>
          <w:bCs/>
          <w:sz w:val="24"/>
          <w:szCs w:val="24"/>
        </w:rPr>
        <w:t>it,</w:t>
      </w:r>
      <w:r w:rsidRPr="00976D2B">
        <w:rPr>
          <w:bCs/>
          <w:sz w:val="24"/>
          <w:szCs w:val="24"/>
        </w:rPr>
        <w:t xml:space="preserve"> </w:t>
      </w:r>
      <w:r w:rsidR="00E83C68" w:rsidRPr="00976D2B">
        <w:rPr>
          <w:bCs/>
          <w:sz w:val="24"/>
          <w:szCs w:val="24"/>
        </w:rPr>
        <w:t xml:space="preserve">valamint </w:t>
      </w:r>
      <w:r w:rsidRPr="00976D2B">
        <w:rPr>
          <w:bCs/>
          <w:sz w:val="24"/>
          <w:szCs w:val="24"/>
        </w:rPr>
        <w:t xml:space="preserve">az éves összefoglaló jelentést a beszámolási évet követő év március 31-ig a </w:t>
      </w:r>
      <w:r w:rsidR="00850FF0" w:rsidRPr="00976D2B">
        <w:rPr>
          <w:bCs/>
          <w:sz w:val="24"/>
          <w:szCs w:val="24"/>
        </w:rPr>
        <w:t xml:space="preserve">Hivatal </w:t>
      </w:r>
      <w:r w:rsidRPr="00976D2B">
        <w:rPr>
          <w:bCs/>
          <w:sz w:val="24"/>
          <w:szCs w:val="24"/>
        </w:rPr>
        <w:t xml:space="preserve">részére megküldeni. A </w:t>
      </w:r>
      <w:r w:rsidR="00850FF0" w:rsidRPr="00976D2B">
        <w:rPr>
          <w:bCs/>
          <w:sz w:val="24"/>
          <w:szCs w:val="24"/>
        </w:rPr>
        <w:lastRenderedPageBreak/>
        <w:t xml:space="preserve">Hivatal </w:t>
      </w:r>
      <w:r w:rsidRPr="00976D2B">
        <w:rPr>
          <w:bCs/>
          <w:sz w:val="24"/>
          <w:szCs w:val="24"/>
        </w:rPr>
        <w:t xml:space="preserve">az adatokat ellenőrzi, és szükség esetén egyeztetést kezdeményez </w:t>
      </w:r>
      <w:r w:rsidR="00961B96" w:rsidRPr="00976D2B">
        <w:rPr>
          <w:bCs/>
          <w:sz w:val="24"/>
          <w:szCs w:val="24"/>
        </w:rPr>
        <w:t>a Földgázelosztóval</w:t>
      </w:r>
      <w:r w:rsidRPr="00976D2B">
        <w:rPr>
          <w:bCs/>
          <w:sz w:val="24"/>
          <w:szCs w:val="24"/>
        </w:rPr>
        <w:t xml:space="preserve">. </w:t>
      </w:r>
      <w:r w:rsidR="00032ED6" w:rsidRPr="00976D2B">
        <w:rPr>
          <w:bCs/>
          <w:sz w:val="24"/>
          <w:szCs w:val="24"/>
        </w:rPr>
        <w:t xml:space="preserve">Téves, hibás adatközlés esetén a </w:t>
      </w:r>
      <w:r w:rsidR="00850FF0" w:rsidRPr="00976D2B">
        <w:rPr>
          <w:bCs/>
          <w:sz w:val="24"/>
          <w:szCs w:val="24"/>
        </w:rPr>
        <w:t xml:space="preserve">Hivatal </w:t>
      </w:r>
      <w:r w:rsidR="00032ED6" w:rsidRPr="00976D2B">
        <w:rPr>
          <w:bCs/>
          <w:sz w:val="24"/>
          <w:szCs w:val="24"/>
        </w:rPr>
        <w:t>bírságot szabhat ki.</w:t>
      </w:r>
    </w:p>
    <w:p w14:paraId="14EFFC48" w14:textId="77777777" w:rsidR="00580BE9" w:rsidRPr="00976D2B" w:rsidRDefault="00580BE9">
      <w:pPr>
        <w:jc w:val="both"/>
        <w:rPr>
          <w:bCs/>
          <w:sz w:val="24"/>
          <w:szCs w:val="24"/>
        </w:rPr>
      </w:pPr>
    </w:p>
    <w:p w14:paraId="55AE14F2" w14:textId="77777777" w:rsidR="00580BE9" w:rsidRPr="00976D2B" w:rsidRDefault="00DA7F70">
      <w:pPr>
        <w:jc w:val="both"/>
        <w:rPr>
          <w:bCs/>
          <w:sz w:val="24"/>
          <w:szCs w:val="24"/>
        </w:rPr>
      </w:pPr>
      <w:r w:rsidRPr="00976D2B">
        <w:rPr>
          <w:bCs/>
          <w:sz w:val="24"/>
          <w:szCs w:val="24"/>
        </w:rPr>
        <w:t>A felhasználók ellátási színvonalának mérésére szolgáló mutatószámok az üzembiztonsági mutatók, melyek a</w:t>
      </w:r>
      <w:r w:rsidR="00FD2B22" w:rsidRPr="00976D2B">
        <w:rPr>
          <w:bCs/>
          <w:sz w:val="24"/>
          <w:szCs w:val="24"/>
        </w:rPr>
        <w:t>z</w:t>
      </w:r>
      <w:r w:rsidRPr="00976D2B">
        <w:rPr>
          <w:bCs/>
          <w:sz w:val="24"/>
          <w:szCs w:val="24"/>
        </w:rPr>
        <w:t xml:space="preserve"> Üzletszabályzat 4. c) pontjában kerültek definiálásra. </w:t>
      </w:r>
    </w:p>
    <w:p w14:paraId="12666A00" w14:textId="77777777" w:rsidR="00580BE9" w:rsidRPr="00976D2B" w:rsidRDefault="00580BE9">
      <w:pPr>
        <w:jc w:val="both"/>
        <w:rPr>
          <w:bCs/>
          <w:sz w:val="24"/>
          <w:szCs w:val="24"/>
        </w:rPr>
      </w:pPr>
    </w:p>
    <w:p w14:paraId="7DFD2C8E" w14:textId="77777777" w:rsidR="00580BE9" w:rsidRPr="00976D2B" w:rsidRDefault="00D37091">
      <w:pPr>
        <w:jc w:val="both"/>
        <w:rPr>
          <w:bCs/>
          <w:sz w:val="24"/>
          <w:szCs w:val="24"/>
        </w:rPr>
      </w:pPr>
      <w:r w:rsidRPr="00976D2B">
        <w:rPr>
          <w:bCs/>
          <w:sz w:val="24"/>
          <w:szCs w:val="24"/>
        </w:rPr>
        <w:t xml:space="preserve">A minőségi mutatószámok </w:t>
      </w:r>
      <w:r w:rsidR="00850FF0" w:rsidRPr="00976D2B">
        <w:rPr>
          <w:bCs/>
          <w:sz w:val="24"/>
          <w:szCs w:val="24"/>
        </w:rPr>
        <w:t xml:space="preserve">Hivatal </w:t>
      </w:r>
      <w:r w:rsidRPr="00976D2B">
        <w:rPr>
          <w:bCs/>
          <w:sz w:val="24"/>
          <w:szCs w:val="24"/>
        </w:rPr>
        <w:t>általi ellenőrzésének alapvető szempontja egyrészt annak megítélése, hogy a felhasználók földgázzal való ellátása az elvárt színvonalon történik-e, másrészt az, hogy ösztönözzön annak megfelelő szinten tartására, illetve emelésére.</w:t>
      </w:r>
    </w:p>
    <w:p w14:paraId="74A34A61" w14:textId="77777777" w:rsidR="00580BE9" w:rsidRPr="00976D2B" w:rsidRDefault="00580BE9">
      <w:pPr>
        <w:jc w:val="both"/>
        <w:rPr>
          <w:bCs/>
          <w:sz w:val="24"/>
          <w:szCs w:val="24"/>
        </w:rPr>
      </w:pPr>
    </w:p>
    <w:p w14:paraId="376962C0" w14:textId="77777777" w:rsidR="00580BE9" w:rsidRPr="00976D2B" w:rsidRDefault="00D37091">
      <w:pPr>
        <w:jc w:val="both"/>
        <w:rPr>
          <w:bCs/>
          <w:sz w:val="24"/>
          <w:szCs w:val="24"/>
        </w:rPr>
      </w:pPr>
      <w:r w:rsidRPr="00976D2B">
        <w:rPr>
          <w:bCs/>
          <w:sz w:val="24"/>
          <w:szCs w:val="24"/>
        </w:rPr>
        <w:t xml:space="preserve">A kiesési mutató minősíti </w:t>
      </w:r>
      <w:r w:rsidR="00961B96" w:rsidRPr="00976D2B">
        <w:rPr>
          <w:bCs/>
          <w:sz w:val="24"/>
          <w:szCs w:val="24"/>
        </w:rPr>
        <w:t>a Földgázelosztó</w:t>
      </w:r>
      <w:r w:rsidRPr="00976D2B">
        <w:rPr>
          <w:bCs/>
          <w:sz w:val="24"/>
          <w:szCs w:val="24"/>
        </w:rPr>
        <w:t xml:space="preserve"> tevékenységét a felhasználók folyamatos földgázellátási kötelezettségében.</w:t>
      </w:r>
    </w:p>
    <w:p w14:paraId="60FE2ECC" w14:textId="77777777" w:rsidR="00580BE9" w:rsidRPr="00976D2B" w:rsidRDefault="00580BE9">
      <w:pPr>
        <w:jc w:val="both"/>
        <w:rPr>
          <w:bCs/>
          <w:sz w:val="24"/>
          <w:szCs w:val="24"/>
        </w:rPr>
      </w:pPr>
    </w:p>
    <w:p w14:paraId="12563A27" w14:textId="77777777" w:rsidR="00580BE9" w:rsidRPr="00976D2B" w:rsidRDefault="00D37091">
      <w:pPr>
        <w:jc w:val="both"/>
        <w:rPr>
          <w:bCs/>
          <w:sz w:val="24"/>
          <w:szCs w:val="24"/>
        </w:rPr>
      </w:pPr>
      <w:r w:rsidRPr="00976D2B">
        <w:rPr>
          <w:bCs/>
          <w:sz w:val="24"/>
          <w:szCs w:val="24"/>
        </w:rPr>
        <w:t xml:space="preserve">A szolgáltatási szünetek darabszámának és időtartamának 1.000 felhasználóra vetített fajlagos értéke </w:t>
      </w:r>
      <w:r w:rsidR="00961B96" w:rsidRPr="00976D2B">
        <w:rPr>
          <w:bCs/>
          <w:sz w:val="24"/>
          <w:szCs w:val="24"/>
        </w:rPr>
        <w:t>a Földgázelosztó</w:t>
      </w:r>
      <w:r w:rsidRPr="00976D2B">
        <w:rPr>
          <w:bCs/>
          <w:sz w:val="24"/>
          <w:szCs w:val="24"/>
        </w:rPr>
        <w:t xml:space="preserve"> által üzemeltetett elosztórendszer műszaki megbízhatósági színvonalát, </w:t>
      </w:r>
      <w:r w:rsidR="00EF4AD9" w:rsidRPr="00976D2B">
        <w:rPr>
          <w:bCs/>
          <w:sz w:val="24"/>
          <w:szCs w:val="24"/>
        </w:rPr>
        <w:t xml:space="preserve">a földgázelosztó </w:t>
      </w:r>
      <w:r w:rsidRPr="00976D2B">
        <w:rPr>
          <w:bCs/>
          <w:sz w:val="24"/>
          <w:szCs w:val="24"/>
        </w:rPr>
        <w:t xml:space="preserve">hibafeltáró és –elhárító tevékenységének szervezettségét és hatékonyságát minősíti. </w:t>
      </w:r>
    </w:p>
    <w:p w14:paraId="1101AF2E" w14:textId="77777777" w:rsidR="00580BE9" w:rsidRPr="00976D2B" w:rsidRDefault="00580BE9">
      <w:pPr>
        <w:jc w:val="both"/>
        <w:rPr>
          <w:bCs/>
          <w:sz w:val="24"/>
          <w:szCs w:val="24"/>
        </w:rPr>
      </w:pPr>
    </w:p>
    <w:p w14:paraId="08AA365B" w14:textId="77777777" w:rsidR="00580BE9" w:rsidRPr="00976D2B" w:rsidRDefault="00961B96">
      <w:pPr>
        <w:jc w:val="both"/>
        <w:rPr>
          <w:bCs/>
          <w:sz w:val="24"/>
          <w:szCs w:val="24"/>
        </w:rPr>
      </w:pPr>
      <w:r w:rsidRPr="00976D2B">
        <w:rPr>
          <w:bCs/>
          <w:sz w:val="24"/>
          <w:szCs w:val="24"/>
        </w:rPr>
        <w:t>A Földgázelosztó</w:t>
      </w:r>
      <w:r w:rsidR="006F7167" w:rsidRPr="00976D2B">
        <w:rPr>
          <w:bCs/>
          <w:sz w:val="24"/>
          <w:szCs w:val="24"/>
        </w:rPr>
        <w:t xml:space="preserve"> az elosztói tevékenység minimális minőségi követelményeinek, elvárt színvonalának ellenőrzésére és szankcionálására kialakított adatszolgáltatási és éves értékelési rendszer működését megszakítás nélkül </w:t>
      </w:r>
      <w:r w:rsidR="00CD1339" w:rsidRPr="00976D2B">
        <w:rPr>
          <w:bCs/>
          <w:sz w:val="24"/>
          <w:szCs w:val="24"/>
        </w:rPr>
        <w:t>köteles</w:t>
      </w:r>
      <w:r w:rsidR="006F7167" w:rsidRPr="00976D2B">
        <w:rPr>
          <w:bCs/>
          <w:sz w:val="24"/>
          <w:szCs w:val="24"/>
        </w:rPr>
        <w:t xml:space="preserve"> biztosítani.</w:t>
      </w:r>
    </w:p>
    <w:p w14:paraId="04F3EED8" w14:textId="77777777" w:rsidR="00580BE9" w:rsidRPr="00976D2B" w:rsidRDefault="00580BE9">
      <w:pPr>
        <w:jc w:val="both"/>
        <w:rPr>
          <w:bCs/>
          <w:sz w:val="24"/>
          <w:szCs w:val="24"/>
        </w:rPr>
      </w:pPr>
    </w:p>
    <w:p w14:paraId="1D1E8746" w14:textId="77777777" w:rsidR="00580BE9" w:rsidRPr="00976D2B" w:rsidRDefault="00923E7A">
      <w:pPr>
        <w:jc w:val="both"/>
        <w:rPr>
          <w:bCs/>
          <w:sz w:val="24"/>
          <w:szCs w:val="24"/>
        </w:rPr>
      </w:pPr>
      <w:r w:rsidRPr="00976D2B">
        <w:rPr>
          <w:bCs/>
          <w:sz w:val="24"/>
          <w:szCs w:val="24"/>
        </w:rPr>
        <w:t xml:space="preserve">A </w:t>
      </w:r>
      <w:r w:rsidR="00850FF0" w:rsidRPr="00976D2B">
        <w:rPr>
          <w:bCs/>
          <w:sz w:val="24"/>
          <w:szCs w:val="24"/>
        </w:rPr>
        <w:t xml:space="preserve">Hivatal </w:t>
      </w:r>
      <w:r w:rsidRPr="00976D2B">
        <w:rPr>
          <w:bCs/>
          <w:sz w:val="24"/>
          <w:szCs w:val="24"/>
        </w:rPr>
        <w:t>2009. november 30. napján kelt, 717/2009. számú Határozatában határozta meg az ügyfélkapcsolati szolgáltatás-minőség minimális minőségi követelményeit és elvárt színvonalát. A Határozat a Hivatal honlapján (</w:t>
      </w:r>
      <w:hyperlink r:id="rId20" w:history="1">
        <w:r w:rsidR="00E122F3" w:rsidRPr="00976D2B">
          <w:rPr>
            <w:rStyle w:val="Hiperhivatkozs"/>
            <w:bCs/>
            <w:color w:val="auto"/>
            <w:sz w:val="24"/>
            <w:szCs w:val="24"/>
          </w:rPr>
          <w:t>www.mekh.hu</w:t>
        </w:r>
      </w:hyperlink>
      <w:r w:rsidRPr="00976D2B">
        <w:rPr>
          <w:bCs/>
          <w:sz w:val="24"/>
          <w:szCs w:val="24"/>
        </w:rPr>
        <w:t>) közzétételre kerül</w:t>
      </w:r>
      <w:r w:rsidR="00187230" w:rsidRPr="00976D2B">
        <w:rPr>
          <w:bCs/>
          <w:sz w:val="24"/>
          <w:szCs w:val="24"/>
        </w:rPr>
        <w:t>t</w:t>
      </w:r>
      <w:r w:rsidRPr="00976D2B">
        <w:rPr>
          <w:bCs/>
          <w:sz w:val="24"/>
          <w:szCs w:val="24"/>
        </w:rPr>
        <w:t>.</w:t>
      </w:r>
    </w:p>
    <w:p w14:paraId="373841C0" w14:textId="77777777" w:rsidR="00580BE9" w:rsidRPr="00976D2B" w:rsidRDefault="00580BE9">
      <w:pPr>
        <w:jc w:val="both"/>
        <w:rPr>
          <w:bCs/>
          <w:sz w:val="24"/>
          <w:szCs w:val="24"/>
        </w:rPr>
      </w:pPr>
    </w:p>
    <w:p w14:paraId="043F3ADF" w14:textId="77777777" w:rsidR="00580BE9" w:rsidRPr="00976D2B" w:rsidRDefault="00A80D3D">
      <w:pPr>
        <w:jc w:val="both"/>
        <w:rPr>
          <w:bCs/>
          <w:sz w:val="24"/>
          <w:szCs w:val="24"/>
        </w:rPr>
      </w:pPr>
      <w:r w:rsidRPr="00976D2B">
        <w:rPr>
          <w:bCs/>
          <w:sz w:val="24"/>
          <w:szCs w:val="24"/>
        </w:rPr>
        <w:t xml:space="preserve">A </w:t>
      </w:r>
      <w:r w:rsidR="00850FF0" w:rsidRPr="00976D2B">
        <w:rPr>
          <w:bCs/>
          <w:sz w:val="24"/>
          <w:szCs w:val="24"/>
        </w:rPr>
        <w:t xml:space="preserve">Hivatal </w:t>
      </w:r>
      <w:r w:rsidRPr="00976D2B">
        <w:rPr>
          <w:bCs/>
          <w:sz w:val="24"/>
          <w:szCs w:val="24"/>
        </w:rPr>
        <w:t xml:space="preserve">a </w:t>
      </w:r>
      <w:r w:rsidR="000F53F6" w:rsidRPr="00976D2B">
        <w:rPr>
          <w:bCs/>
          <w:sz w:val="24"/>
          <w:szCs w:val="24"/>
        </w:rPr>
        <w:t>Földgázelosztó</w:t>
      </w:r>
      <w:r w:rsidR="00961F49" w:rsidRPr="00976D2B">
        <w:rPr>
          <w:bCs/>
          <w:sz w:val="24"/>
          <w:szCs w:val="24"/>
        </w:rPr>
        <w:t>,</w:t>
      </w:r>
      <w:r w:rsidRPr="00976D2B">
        <w:rPr>
          <w:bCs/>
          <w:sz w:val="24"/>
          <w:szCs w:val="24"/>
        </w:rPr>
        <w:t xml:space="preserve"> mint elosztói engedélyes egyedi felhasználókat érintő minimális minőségi követelményeit </w:t>
      </w:r>
      <w:r w:rsidR="00BA2E44" w:rsidRPr="00976D2B">
        <w:rPr>
          <w:bCs/>
          <w:sz w:val="24"/>
          <w:szCs w:val="24"/>
        </w:rPr>
        <w:t>(Garantált Szolgáltatások)</w:t>
      </w:r>
      <w:r w:rsidR="00961F49" w:rsidRPr="00976D2B">
        <w:rPr>
          <w:bCs/>
          <w:sz w:val="24"/>
          <w:szCs w:val="24"/>
        </w:rPr>
        <w:t xml:space="preserve"> </w:t>
      </w:r>
      <w:r w:rsidRPr="00976D2B">
        <w:rPr>
          <w:bCs/>
          <w:sz w:val="24"/>
          <w:szCs w:val="24"/>
        </w:rPr>
        <w:t>h</w:t>
      </w:r>
      <w:r w:rsidR="00961F49" w:rsidRPr="00976D2B">
        <w:rPr>
          <w:bCs/>
          <w:sz w:val="24"/>
          <w:szCs w:val="24"/>
        </w:rPr>
        <w:t>atározat</w:t>
      </w:r>
      <w:r w:rsidRPr="00976D2B">
        <w:rPr>
          <w:bCs/>
          <w:sz w:val="24"/>
          <w:szCs w:val="24"/>
        </w:rPr>
        <w:t xml:space="preserve">ban </w:t>
      </w:r>
      <w:r w:rsidR="00961F49" w:rsidRPr="00976D2B">
        <w:rPr>
          <w:bCs/>
          <w:sz w:val="24"/>
          <w:szCs w:val="24"/>
        </w:rPr>
        <w:t>állapítja</w:t>
      </w:r>
      <w:r w:rsidRPr="00976D2B">
        <w:rPr>
          <w:bCs/>
          <w:sz w:val="24"/>
          <w:szCs w:val="24"/>
        </w:rPr>
        <w:t xml:space="preserve"> meg</w:t>
      </w:r>
      <w:r w:rsidR="00BA2E44" w:rsidRPr="00976D2B">
        <w:rPr>
          <w:bCs/>
          <w:sz w:val="24"/>
          <w:szCs w:val="24"/>
        </w:rPr>
        <w:t xml:space="preserve">. </w:t>
      </w:r>
      <w:r w:rsidR="00961F49" w:rsidRPr="00976D2B">
        <w:rPr>
          <w:bCs/>
          <w:sz w:val="24"/>
          <w:szCs w:val="24"/>
        </w:rPr>
        <w:t xml:space="preserve">A </w:t>
      </w:r>
      <w:r w:rsidR="00850FF0" w:rsidRPr="00976D2B">
        <w:rPr>
          <w:bCs/>
          <w:sz w:val="24"/>
          <w:szCs w:val="24"/>
        </w:rPr>
        <w:t xml:space="preserve">Hivatal </w:t>
      </w:r>
      <w:r w:rsidR="00961F49" w:rsidRPr="00976D2B">
        <w:rPr>
          <w:bCs/>
          <w:sz w:val="24"/>
          <w:szCs w:val="24"/>
        </w:rPr>
        <w:t>mindenkor hatályos határozata az Üzletszabályzat 6. számú függelékét képezi.</w:t>
      </w:r>
    </w:p>
    <w:p w14:paraId="08C22181" w14:textId="77777777" w:rsidR="00580BE9" w:rsidRPr="00976D2B" w:rsidRDefault="00580BE9">
      <w:pPr>
        <w:jc w:val="both"/>
        <w:rPr>
          <w:bCs/>
          <w:sz w:val="24"/>
          <w:szCs w:val="24"/>
        </w:rPr>
      </w:pPr>
    </w:p>
    <w:p w14:paraId="1A8C16F3" w14:textId="77777777" w:rsidR="00580BE9" w:rsidRPr="00976D2B" w:rsidRDefault="0015165D">
      <w:pPr>
        <w:tabs>
          <w:tab w:val="left" w:pos="567"/>
        </w:tabs>
        <w:ind w:left="567" w:hanging="567"/>
        <w:rPr>
          <w:b/>
          <w:bCs/>
          <w:sz w:val="24"/>
          <w:szCs w:val="24"/>
        </w:rPr>
      </w:pPr>
      <w:r w:rsidRPr="00976D2B">
        <w:rPr>
          <w:b/>
          <w:bCs/>
          <w:sz w:val="24"/>
          <w:szCs w:val="24"/>
        </w:rPr>
        <w:t xml:space="preserve">4. </w:t>
      </w:r>
      <w:r w:rsidR="00CE62F1" w:rsidRPr="00976D2B">
        <w:rPr>
          <w:b/>
          <w:bCs/>
          <w:sz w:val="24"/>
          <w:szCs w:val="24"/>
        </w:rPr>
        <w:t>c)</w:t>
      </w:r>
      <w:r w:rsidR="006C4F45" w:rsidRPr="00976D2B">
        <w:rPr>
          <w:b/>
          <w:bCs/>
          <w:sz w:val="24"/>
          <w:szCs w:val="24"/>
        </w:rPr>
        <w:tab/>
      </w:r>
      <w:r w:rsidR="00961B96" w:rsidRPr="00976D2B">
        <w:rPr>
          <w:b/>
          <w:bCs/>
          <w:sz w:val="24"/>
          <w:szCs w:val="24"/>
        </w:rPr>
        <w:t>A földgázelosztási</w:t>
      </w:r>
      <w:r w:rsidR="006C4F45" w:rsidRPr="00976D2B">
        <w:rPr>
          <w:b/>
          <w:bCs/>
          <w:sz w:val="24"/>
          <w:szCs w:val="24"/>
        </w:rPr>
        <w:t xml:space="preserve"> tevékenység minőségi jellemzői </w:t>
      </w:r>
    </w:p>
    <w:p w14:paraId="0B592DE4" w14:textId="77777777" w:rsidR="00580BE9" w:rsidRPr="00976D2B" w:rsidRDefault="00580BE9">
      <w:pPr>
        <w:jc w:val="both"/>
        <w:rPr>
          <w:bCs/>
          <w:sz w:val="24"/>
          <w:szCs w:val="24"/>
        </w:rPr>
      </w:pPr>
    </w:p>
    <w:p w14:paraId="77422D7C" w14:textId="77777777" w:rsidR="00580BE9" w:rsidRPr="00976D2B" w:rsidRDefault="00C86C38">
      <w:pPr>
        <w:jc w:val="both"/>
        <w:rPr>
          <w:bCs/>
          <w:sz w:val="24"/>
          <w:szCs w:val="24"/>
        </w:rPr>
      </w:pPr>
      <w:r w:rsidRPr="00976D2B">
        <w:rPr>
          <w:b/>
          <w:bCs/>
          <w:sz w:val="24"/>
          <w:szCs w:val="24"/>
        </w:rPr>
        <w:t>A földgázelosztási tevékenység minőségi jellemzői az üzembiztonsági mutatók</w:t>
      </w:r>
      <w:r w:rsidRPr="00976D2B">
        <w:rPr>
          <w:bCs/>
          <w:sz w:val="24"/>
          <w:szCs w:val="24"/>
        </w:rPr>
        <w:t>, melyek</w:t>
      </w:r>
      <w:r w:rsidR="00057400" w:rsidRPr="00976D2B">
        <w:rPr>
          <w:bCs/>
          <w:sz w:val="24"/>
          <w:szCs w:val="24"/>
        </w:rPr>
        <w:t xml:space="preserve"> a </w:t>
      </w:r>
      <w:r w:rsidR="00955BEF" w:rsidRPr="00976D2B">
        <w:rPr>
          <w:bCs/>
          <w:sz w:val="24"/>
          <w:szCs w:val="24"/>
        </w:rPr>
        <w:t>Hivatal</w:t>
      </w:r>
      <w:r w:rsidR="00057400" w:rsidRPr="00976D2B">
        <w:rPr>
          <w:bCs/>
          <w:sz w:val="24"/>
          <w:szCs w:val="24"/>
        </w:rPr>
        <w:t xml:space="preserve"> határozat</w:t>
      </w:r>
      <w:r w:rsidR="00955BEF" w:rsidRPr="00976D2B">
        <w:rPr>
          <w:bCs/>
          <w:sz w:val="24"/>
          <w:szCs w:val="24"/>
        </w:rPr>
        <w:t>á</w:t>
      </w:r>
      <w:r w:rsidR="00057400" w:rsidRPr="00976D2B">
        <w:rPr>
          <w:bCs/>
          <w:sz w:val="24"/>
          <w:szCs w:val="24"/>
        </w:rPr>
        <w:t xml:space="preserve">ban kerülnek rögzítésre. A földgázelosztási tevékenység minőségi jellemzői az </w:t>
      </w:r>
      <w:r w:rsidR="00187230" w:rsidRPr="00976D2B">
        <w:rPr>
          <w:bCs/>
          <w:sz w:val="24"/>
          <w:szCs w:val="24"/>
        </w:rPr>
        <w:t>Ü</w:t>
      </w:r>
      <w:r w:rsidR="00057400" w:rsidRPr="00976D2B">
        <w:rPr>
          <w:bCs/>
          <w:sz w:val="24"/>
          <w:szCs w:val="24"/>
        </w:rPr>
        <w:t>zletszabályzat készítésének időpontjában az alábbiak</w:t>
      </w:r>
      <w:r w:rsidRPr="00976D2B">
        <w:rPr>
          <w:bCs/>
          <w:sz w:val="24"/>
          <w:szCs w:val="24"/>
        </w:rPr>
        <w:t>:</w:t>
      </w:r>
    </w:p>
    <w:p w14:paraId="40D7EDF3" w14:textId="77777777" w:rsidR="00580BE9" w:rsidRPr="00976D2B" w:rsidRDefault="00580BE9">
      <w:pPr>
        <w:jc w:val="both"/>
        <w:rPr>
          <w:bCs/>
          <w:sz w:val="24"/>
          <w:szCs w:val="24"/>
        </w:rPr>
      </w:pPr>
    </w:p>
    <w:p w14:paraId="36D05F84" w14:textId="77777777" w:rsidR="00805072" w:rsidRPr="00976D2B" w:rsidRDefault="00C86C38">
      <w:pPr>
        <w:numPr>
          <w:ilvl w:val="0"/>
          <w:numId w:val="3"/>
        </w:numPr>
        <w:tabs>
          <w:tab w:val="left" w:pos="180"/>
          <w:tab w:val="left" w:pos="360"/>
          <w:tab w:val="left" w:pos="540"/>
          <w:tab w:val="left" w:pos="851"/>
          <w:tab w:val="num" w:pos="1440"/>
        </w:tabs>
        <w:ind w:left="851" w:hanging="284"/>
        <w:jc w:val="both"/>
        <w:rPr>
          <w:bCs/>
          <w:iCs/>
          <w:snapToGrid w:val="0"/>
          <w:sz w:val="24"/>
          <w:szCs w:val="24"/>
        </w:rPr>
      </w:pPr>
      <w:r w:rsidRPr="00976D2B">
        <w:rPr>
          <w:b/>
          <w:iCs/>
          <w:snapToGrid w:val="0"/>
          <w:sz w:val="24"/>
          <w:szCs w:val="24"/>
        </w:rPr>
        <w:t>Kiesési mutató</w:t>
      </w:r>
      <w:r w:rsidRPr="00976D2B">
        <w:rPr>
          <w:bCs/>
          <w:iCs/>
          <w:snapToGrid w:val="0"/>
          <w:sz w:val="24"/>
          <w:szCs w:val="24"/>
        </w:rPr>
        <w:t xml:space="preserve">: </w:t>
      </w:r>
      <w:r w:rsidRPr="00976D2B">
        <w:rPr>
          <w:bCs/>
          <w:iCs/>
          <w:sz w:val="24"/>
          <w:szCs w:val="24"/>
        </w:rPr>
        <w:t xml:space="preserve">az elosztó rendszerekben </w:t>
      </w:r>
      <w:r w:rsidR="007066C4" w:rsidRPr="00976D2B">
        <w:rPr>
          <w:sz w:val="24"/>
          <w:szCs w:val="24"/>
        </w:rPr>
        <w:t xml:space="preserve">a földgázelosztó </w:t>
      </w:r>
      <w:r w:rsidRPr="00976D2B">
        <w:rPr>
          <w:bCs/>
          <w:iCs/>
          <w:sz w:val="24"/>
          <w:szCs w:val="24"/>
        </w:rPr>
        <w:t>közvetlen felelősségi körébe tartozó események hatására bekövetkezett szolgáltatás kiesés és a tárgyévi rendelkezésre álló szolgáltatás hányadosa, ezrelékben kifejezve.</w:t>
      </w:r>
    </w:p>
    <w:p w14:paraId="72ED156E" w14:textId="77777777" w:rsidR="00805072" w:rsidRPr="00976D2B" w:rsidRDefault="00C86C38">
      <w:pPr>
        <w:numPr>
          <w:ilvl w:val="0"/>
          <w:numId w:val="3"/>
        </w:numPr>
        <w:tabs>
          <w:tab w:val="left" w:pos="180"/>
          <w:tab w:val="left" w:pos="360"/>
          <w:tab w:val="left" w:pos="851"/>
          <w:tab w:val="num" w:pos="1440"/>
        </w:tabs>
        <w:ind w:left="851" w:hanging="284"/>
        <w:jc w:val="both"/>
        <w:rPr>
          <w:b/>
          <w:iCs/>
          <w:snapToGrid w:val="0"/>
          <w:sz w:val="24"/>
          <w:szCs w:val="24"/>
        </w:rPr>
      </w:pPr>
      <w:r w:rsidRPr="00976D2B">
        <w:rPr>
          <w:b/>
          <w:iCs/>
          <w:snapToGrid w:val="0"/>
          <w:sz w:val="24"/>
          <w:szCs w:val="24"/>
        </w:rPr>
        <w:t>Az üzemszünetek fajlagos időtartama</w:t>
      </w:r>
      <w:r w:rsidRPr="00976D2B">
        <w:rPr>
          <w:bCs/>
          <w:snapToGrid w:val="0"/>
          <w:sz w:val="24"/>
          <w:szCs w:val="24"/>
        </w:rPr>
        <w:t>:</w:t>
      </w:r>
      <w:r w:rsidRPr="00976D2B">
        <w:rPr>
          <w:b/>
          <w:iCs/>
          <w:snapToGrid w:val="0"/>
          <w:sz w:val="24"/>
          <w:szCs w:val="24"/>
        </w:rPr>
        <w:t xml:space="preserve"> </w:t>
      </w:r>
      <w:r w:rsidR="007066C4" w:rsidRPr="00976D2B">
        <w:rPr>
          <w:sz w:val="24"/>
          <w:szCs w:val="24"/>
        </w:rPr>
        <w:t xml:space="preserve">a földgázelosztó </w:t>
      </w:r>
      <w:r w:rsidR="00D179C3" w:rsidRPr="00976D2B">
        <w:rPr>
          <w:bCs/>
          <w:iCs/>
          <w:sz w:val="24"/>
          <w:szCs w:val="24"/>
        </w:rPr>
        <w:t xml:space="preserve">közvetlen </w:t>
      </w:r>
      <w:r w:rsidRPr="00976D2B">
        <w:rPr>
          <w:bCs/>
          <w:iCs/>
          <w:sz w:val="24"/>
          <w:szCs w:val="24"/>
        </w:rPr>
        <w:t xml:space="preserve">felelősségi körébe tartozó szolgáltatási szünetek időtartamának 1.000 </w:t>
      </w:r>
      <w:r w:rsidR="00C9699B" w:rsidRPr="00976D2B">
        <w:rPr>
          <w:sz w:val="24"/>
          <w:szCs w:val="24"/>
        </w:rPr>
        <w:t>felhasználó</w:t>
      </w:r>
      <w:r w:rsidRPr="00976D2B">
        <w:rPr>
          <w:bCs/>
          <w:iCs/>
          <w:sz w:val="24"/>
          <w:szCs w:val="24"/>
        </w:rPr>
        <w:t xml:space="preserve">ra vetített fajlagos értéke [óra/1.000 </w:t>
      </w:r>
      <w:r w:rsidR="00C9699B" w:rsidRPr="00976D2B">
        <w:rPr>
          <w:sz w:val="24"/>
          <w:szCs w:val="24"/>
        </w:rPr>
        <w:t xml:space="preserve">felhasználó </w:t>
      </w:r>
      <w:r w:rsidRPr="00976D2B">
        <w:rPr>
          <w:bCs/>
          <w:iCs/>
          <w:sz w:val="24"/>
          <w:szCs w:val="24"/>
        </w:rPr>
        <w:t>/év].</w:t>
      </w:r>
    </w:p>
    <w:p w14:paraId="0C5C0BEF" w14:textId="77777777" w:rsidR="00805072" w:rsidRPr="00976D2B" w:rsidRDefault="00C86C38">
      <w:pPr>
        <w:pStyle w:val="Mehfejlc"/>
        <w:numPr>
          <w:ilvl w:val="0"/>
          <w:numId w:val="3"/>
        </w:numPr>
        <w:tabs>
          <w:tab w:val="left" w:pos="180"/>
          <w:tab w:val="left" w:pos="360"/>
          <w:tab w:val="left" w:pos="851"/>
          <w:tab w:val="num" w:pos="1440"/>
        </w:tabs>
        <w:spacing w:before="0" w:after="0"/>
        <w:ind w:left="851" w:hanging="284"/>
        <w:rPr>
          <w:rFonts w:ascii="Times New Roman" w:hAnsi="Times New Roman"/>
          <w:b w:val="0"/>
          <w:bCs/>
          <w:iCs/>
          <w:smallCaps w:val="0"/>
          <w:snapToGrid w:val="0"/>
          <w:szCs w:val="24"/>
        </w:rPr>
      </w:pPr>
      <w:r w:rsidRPr="00976D2B">
        <w:rPr>
          <w:rFonts w:ascii="Times New Roman" w:hAnsi="Times New Roman"/>
          <w:iCs/>
          <w:smallCaps w:val="0"/>
          <w:snapToGrid w:val="0"/>
          <w:szCs w:val="24"/>
        </w:rPr>
        <w:t>Az üzemszünetek fajlagos száma</w:t>
      </w:r>
      <w:r w:rsidRPr="00976D2B">
        <w:rPr>
          <w:rFonts w:ascii="Times New Roman" w:hAnsi="Times New Roman"/>
          <w:b w:val="0"/>
          <w:bCs/>
          <w:iCs/>
          <w:smallCaps w:val="0"/>
          <w:snapToGrid w:val="0"/>
          <w:szCs w:val="24"/>
        </w:rPr>
        <w:t>:</w:t>
      </w:r>
      <w:r w:rsidRPr="00976D2B">
        <w:rPr>
          <w:rFonts w:ascii="Times New Roman" w:hAnsi="Times New Roman"/>
          <w:iCs/>
          <w:smallCaps w:val="0"/>
          <w:snapToGrid w:val="0"/>
          <w:szCs w:val="24"/>
        </w:rPr>
        <w:t xml:space="preserve"> </w:t>
      </w:r>
      <w:r w:rsidR="007066C4" w:rsidRPr="00976D2B">
        <w:rPr>
          <w:rFonts w:ascii="Times New Roman" w:hAnsi="Times New Roman"/>
          <w:b w:val="0"/>
          <w:bCs/>
          <w:iCs/>
          <w:smallCaps w:val="0"/>
          <w:snapToGrid w:val="0"/>
          <w:szCs w:val="24"/>
        </w:rPr>
        <w:t>a földgázelosztó</w:t>
      </w:r>
      <w:r w:rsidR="00D179C3" w:rsidRPr="00976D2B">
        <w:rPr>
          <w:rFonts w:ascii="Times New Roman" w:hAnsi="Times New Roman"/>
          <w:b w:val="0"/>
          <w:bCs/>
          <w:iCs/>
          <w:smallCaps w:val="0"/>
          <w:snapToGrid w:val="0"/>
          <w:szCs w:val="24"/>
        </w:rPr>
        <w:t xml:space="preserve"> közvetlen </w:t>
      </w:r>
      <w:r w:rsidRPr="00976D2B">
        <w:rPr>
          <w:rFonts w:ascii="Times New Roman" w:hAnsi="Times New Roman"/>
          <w:b w:val="0"/>
          <w:bCs/>
          <w:iCs/>
          <w:smallCaps w:val="0"/>
          <w:snapToGrid w:val="0"/>
          <w:szCs w:val="24"/>
        </w:rPr>
        <w:t xml:space="preserve">felelősségi körébe tartozó szolgáltatási szünetek számának 1.000 </w:t>
      </w:r>
      <w:r w:rsidR="00C9699B" w:rsidRPr="00976D2B">
        <w:rPr>
          <w:rFonts w:ascii="Times New Roman" w:hAnsi="Times New Roman"/>
          <w:b w:val="0"/>
          <w:bCs/>
          <w:iCs/>
          <w:smallCaps w:val="0"/>
          <w:snapToGrid w:val="0"/>
          <w:szCs w:val="24"/>
        </w:rPr>
        <w:t xml:space="preserve">felhasználóra </w:t>
      </w:r>
      <w:r w:rsidRPr="00976D2B">
        <w:rPr>
          <w:rFonts w:ascii="Times New Roman" w:hAnsi="Times New Roman"/>
          <w:b w:val="0"/>
          <w:bCs/>
          <w:iCs/>
          <w:smallCaps w:val="0"/>
          <w:snapToGrid w:val="0"/>
          <w:szCs w:val="24"/>
        </w:rPr>
        <w:t xml:space="preserve">vetített fajlagos értéke [db/1.000 </w:t>
      </w:r>
      <w:r w:rsidR="00C9699B" w:rsidRPr="00976D2B">
        <w:rPr>
          <w:rFonts w:ascii="Times New Roman" w:hAnsi="Times New Roman"/>
          <w:b w:val="0"/>
          <w:bCs/>
          <w:iCs/>
          <w:smallCaps w:val="0"/>
          <w:snapToGrid w:val="0"/>
          <w:szCs w:val="24"/>
        </w:rPr>
        <w:t>felhasználó</w:t>
      </w:r>
      <w:r w:rsidRPr="00976D2B">
        <w:rPr>
          <w:rFonts w:ascii="Times New Roman" w:hAnsi="Times New Roman"/>
          <w:b w:val="0"/>
          <w:bCs/>
          <w:iCs/>
          <w:smallCaps w:val="0"/>
          <w:snapToGrid w:val="0"/>
          <w:szCs w:val="24"/>
        </w:rPr>
        <w:t>/év].</w:t>
      </w:r>
    </w:p>
    <w:p w14:paraId="424283C0" w14:textId="77777777" w:rsidR="00580BE9" w:rsidRPr="00976D2B" w:rsidRDefault="00580BE9">
      <w:pPr>
        <w:pStyle w:val="Mehfejlc"/>
        <w:tabs>
          <w:tab w:val="left" w:pos="180"/>
          <w:tab w:val="left" w:pos="360"/>
          <w:tab w:val="left" w:pos="851"/>
        </w:tabs>
        <w:spacing w:before="0" w:after="0"/>
        <w:rPr>
          <w:rFonts w:ascii="Times New Roman" w:hAnsi="Times New Roman"/>
          <w:smallCaps w:val="0"/>
          <w:noProof w:val="0"/>
          <w:szCs w:val="24"/>
        </w:rPr>
      </w:pPr>
    </w:p>
    <w:p w14:paraId="0CC531DF" w14:textId="77777777" w:rsidR="00045607" w:rsidRDefault="00045607">
      <w:pPr>
        <w:rPr>
          <w:b/>
          <w:bCs/>
          <w:sz w:val="24"/>
          <w:szCs w:val="24"/>
        </w:rPr>
      </w:pPr>
      <w:r>
        <w:rPr>
          <w:b/>
          <w:bCs/>
          <w:sz w:val="24"/>
          <w:szCs w:val="24"/>
        </w:rPr>
        <w:br w:type="page"/>
      </w:r>
    </w:p>
    <w:p w14:paraId="0416F8AE" w14:textId="77777777" w:rsidR="00580BE9" w:rsidRPr="00976D2B" w:rsidRDefault="00CA2A5F">
      <w:pPr>
        <w:jc w:val="both"/>
        <w:rPr>
          <w:b/>
          <w:bCs/>
          <w:sz w:val="24"/>
          <w:szCs w:val="24"/>
        </w:rPr>
      </w:pPr>
      <w:r w:rsidRPr="00976D2B">
        <w:rPr>
          <w:b/>
          <w:bCs/>
          <w:sz w:val="24"/>
          <w:szCs w:val="24"/>
        </w:rPr>
        <w:lastRenderedPageBreak/>
        <w:t xml:space="preserve">Az ügyfélkapcsolati szolgáltatás-minőség minimális minőségi követelményei az alábbiak: </w:t>
      </w:r>
    </w:p>
    <w:p w14:paraId="004ED553" w14:textId="77777777" w:rsidR="00580BE9" w:rsidRPr="00976D2B" w:rsidRDefault="00580BE9">
      <w:pPr>
        <w:jc w:val="both"/>
        <w:rPr>
          <w:bCs/>
          <w:sz w:val="24"/>
          <w:szCs w:val="24"/>
        </w:rPr>
      </w:pPr>
    </w:p>
    <w:p w14:paraId="6B5A87C6" w14:textId="77777777" w:rsidR="00805072" w:rsidRPr="00976D2B" w:rsidRDefault="00CA2A5F">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b/>
          <w:iCs/>
          <w:snapToGrid w:val="0"/>
          <w:sz w:val="24"/>
          <w:szCs w:val="24"/>
        </w:rPr>
        <w:t xml:space="preserve">Információadás dokumentált felhasználói megkeresésre: </w:t>
      </w:r>
      <w:r w:rsidRPr="00976D2B">
        <w:rPr>
          <w:iCs/>
          <w:snapToGrid w:val="0"/>
          <w:sz w:val="24"/>
          <w:szCs w:val="24"/>
        </w:rPr>
        <w:t xml:space="preserve">Dokumentált megkeresés beérkezésétől vagy átnyújtásától </w:t>
      </w:r>
      <w:r w:rsidR="00961B96" w:rsidRPr="00976D2B">
        <w:rPr>
          <w:iCs/>
          <w:snapToGrid w:val="0"/>
          <w:sz w:val="24"/>
          <w:szCs w:val="24"/>
        </w:rPr>
        <w:t>a Földgázelosztó</w:t>
      </w:r>
      <w:r w:rsidRPr="00976D2B">
        <w:rPr>
          <w:iCs/>
          <w:snapToGrid w:val="0"/>
          <w:sz w:val="24"/>
          <w:szCs w:val="24"/>
        </w:rPr>
        <w:t xml:space="preserve"> válaszáig számított időtartam. (nap,%)</w:t>
      </w:r>
    </w:p>
    <w:p w14:paraId="0B17A0BC" w14:textId="77777777" w:rsidR="00580BE9" w:rsidRPr="00976D2B" w:rsidRDefault="00580BE9">
      <w:pPr>
        <w:tabs>
          <w:tab w:val="left" w:pos="180"/>
          <w:tab w:val="left" w:pos="360"/>
          <w:tab w:val="left" w:pos="540"/>
          <w:tab w:val="left" w:pos="851"/>
        </w:tabs>
        <w:ind w:left="567"/>
        <w:jc w:val="both"/>
        <w:rPr>
          <w:iCs/>
          <w:snapToGrid w:val="0"/>
          <w:sz w:val="24"/>
          <w:szCs w:val="24"/>
        </w:rPr>
      </w:pPr>
    </w:p>
    <w:p w14:paraId="247DFA14" w14:textId="77777777" w:rsidR="001C394E" w:rsidRPr="00976D2B" w:rsidRDefault="001C394E" w:rsidP="00A61331">
      <w:pPr>
        <w:ind w:left="503" w:firstLine="348"/>
        <w:jc w:val="both"/>
        <w:rPr>
          <w:iCs/>
          <w:snapToGrid w:val="0"/>
          <w:sz w:val="24"/>
          <w:szCs w:val="24"/>
        </w:rPr>
      </w:pPr>
      <w:r w:rsidRPr="00976D2B">
        <w:rPr>
          <w:iCs/>
          <w:snapToGrid w:val="0"/>
          <w:sz w:val="24"/>
          <w:szCs w:val="24"/>
        </w:rPr>
        <w:t>A felhasználói megkeresések fogadása az alábbi módokon történik:</w:t>
      </w:r>
    </w:p>
    <w:p w14:paraId="0FEFAA6F" w14:textId="77777777" w:rsidR="001C394E" w:rsidRPr="00976D2B" w:rsidRDefault="001C394E" w:rsidP="00A61331">
      <w:pPr>
        <w:ind w:left="360"/>
        <w:jc w:val="both"/>
        <w:rPr>
          <w:iCs/>
          <w:snapToGrid w:val="0"/>
          <w:sz w:val="24"/>
          <w:szCs w:val="24"/>
        </w:rPr>
      </w:pPr>
    </w:p>
    <w:p w14:paraId="786A1DA4" w14:textId="77777777" w:rsidR="001C394E" w:rsidRPr="00976D2B" w:rsidRDefault="001C394E" w:rsidP="00A61331">
      <w:pPr>
        <w:numPr>
          <w:ilvl w:val="0"/>
          <w:numId w:val="3"/>
        </w:numPr>
        <w:jc w:val="both"/>
        <w:rPr>
          <w:sz w:val="24"/>
          <w:szCs w:val="24"/>
        </w:rPr>
      </w:pPr>
      <w:r w:rsidRPr="00976D2B">
        <w:rPr>
          <w:sz w:val="24"/>
          <w:szCs w:val="24"/>
        </w:rPr>
        <w:t>személyes</w:t>
      </w:r>
      <w:r w:rsidR="007C7624" w:rsidRPr="00976D2B">
        <w:rPr>
          <w:sz w:val="24"/>
          <w:szCs w:val="24"/>
        </w:rPr>
        <w:t>,</w:t>
      </w:r>
      <w:r w:rsidRPr="00976D2B">
        <w:rPr>
          <w:sz w:val="24"/>
          <w:szCs w:val="24"/>
        </w:rPr>
        <w:t xml:space="preserve"> illetve a felhasználók által személyesen benyújtott írásos megkeresések:</w:t>
      </w:r>
      <w:r w:rsidR="004D6F63" w:rsidRPr="00976D2B">
        <w:rPr>
          <w:sz w:val="24"/>
          <w:szCs w:val="24"/>
        </w:rPr>
        <w:t xml:space="preserve"> </w:t>
      </w:r>
      <w:r w:rsidR="000013E4">
        <w:rPr>
          <w:iCs/>
          <w:snapToGrid w:val="0"/>
          <w:sz w:val="24"/>
          <w:szCs w:val="24"/>
        </w:rPr>
        <w:t>a 2. sz. melléklet szerinti ügyfélszolgálati irodákban.</w:t>
      </w:r>
    </w:p>
    <w:p w14:paraId="1A001B0F" w14:textId="77777777" w:rsidR="001C394E" w:rsidRPr="00976D2B" w:rsidRDefault="001C394E" w:rsidP="00A61331">
      <w:pPr>
        <w:ind w:left="360"/>
        <w:jc w:val="both"/>
        <w:rPr>
          <w:sz w:val="24"/>
          <w:szCs w:val="24"/>
        </w:rPr>
      </w:pPr>
    </w:p>
    <w:p w14:paraId="111AD94E" w14:textId="3F699A32" w:rsidR="001C394E" w:rsidRPr="00976D2B" w:rsidRDefault="001C394E" w:rsidP="00A61331">
      <w:pPr>
        <w:numPr>
          <w:ilvl w:val="0"/>
          <w:numId w:val="3"/>
        </w:numPr>
        <w:jc w:val="both"/>
        <w:rPr>
          <w:sz w:val="24"/>
          <w:szCs w:val="24"/>
        </w:rPr>
      </w:pPr>
      <w:r w:rsidRPr="00976D2B">
        <w:rPr>
          <w:sz w:val="24"/>
          <w:szCs w:val="24"/>
        </w:rPr>
        <w:t xml:space="preserve">postai út: </w:t>
      </w:r>
      <w:ins w:id="185" w:author="Szerző">
        <w:r w:rsidR="00BA1885" w:rsidRPr="00CD103D">
          <w:rPr>
            <w:rFonts w:ascii="Rubik" w:hAnsi="Rubik"/>
            <w:color w:val="333333"/>
            <w:sz w:val="24"/>
            <w:szCs w:val="24"/>
          </w:rPr>
          <w:t>MVM Főgáz Földgázhálózati Kft.</w:t>
        </w:r>
      </w:ins>
      <w:del w:id="186" w:author="Szerző">
        <w:r w:rsidR="00EA0B74" w:rsidDel="00BA1885">
          <w:rPr>
            <w:iCs/>
            <w:snapToGrid w:val="0"/>
            <w:sz w:val="24"/>
            <w:szCs w:val="24"/>
          </w:rPr>
          <w:delText xml:space="preserve">NKM Földgázhálózati </w:delText>
        </w:r>
        <w:r w:rsidRPr="00976D2B" w:rsidDel="00BA1885">
          <w:rPr>
            <w:iCs/>
            <w:snapToGrid w:val="0"/>
            <w:sz w:val="24"/>
            <w:szCs w:val="24"/>
          </w:rPr>
          <w:delText>Kft.</w:delText>
        </w:r>
      </w:del>
      <w:r w:rsidRPr="00976D2B">
        <w:rPr>
          <w:iCs/>
          <w:snapToGrid w:val="0"/>
          <w:sz w:val="24"/>
          <w:szCs w:val="24"/>
        </w:rPr>
        <w:t xml:space="preserve"> </w:t>
      </w:r>
      <w:del w:id="187" w:author="Szerző">
        <w:r w:rsidRPr="00976D2B" w:rsidDel="00CC4A99">
          <w:rPr>
            <w:sz w:val="24"/>
            <w:szCs w:val="24"/>
          </w:rPr>
          <w:delText xml:space="preserve">hálózati értékesítési osztály </w:delText>
        </w:r>
      </w:del>
      <w:r w:rsidRPr="00976D2B">
        <w:rPr>
          <w:sz w:val="24"/>
          <w:szCs w:val="24"/>
        </w:rPr>
        <w:t xml:space="preserve">1081 Budapest, </w:t>
      </w:r>
      <w:r w:rsidR="004D6F63" w:rsidRPr="00976D2B">
        <w:rPr>
          <w:sz w:val="24"/>
          <w:szCs w:val="24"/>
        </w:rPr>
        <w:t xml:space="preserve">II. János Pál pápa </w:t>
      </w:r>
      <w:r w:rsidRPr="00976D2B">
        <w:rPr>
          <w:sz w:val="24"/>
          <w:szCs w:val="24"/>
        </w:rPr>
        <w:t>tér 20.</w:t>
      </w:r>
      <w:ins w:id="188" w:author="Szerző">
        <w:r w:rsidR="00CC4A99">
          <w:rPr>
            <w:sz w:val="24"/>
            <w:szCs w:val="24"/>
          </w:rPr>
          <w:t xml:space="preserve">, valamint a </w:t>
        </w:r>
        <w:r w:rsidR="00CC4A99" w:rsidRPr="00CC4A99">
          <w:rPr>
            <w:sz w:val="24"/>
            <w:szCs w:val="24"/>
            <w:rPrChange w:id="189" w:author="Szerző">
              <w:rPr/>
            </w:rPrChange>
          </w:rPr>
          <w:t>1425 Budapest, Pf. 30.</w:t>
        </w:r>
      </w:ins>
      <w:r w:rsidRPr="00976D2B">
        <w:rPr>
          <w:sz w:val="24"/>
          <w:szCs w:val="24"/>
        </w:rPr>
        <w:t xml:space="preserve"> levélcímre érkezett megkeresések.</w:t>
      </w:r>
    </w:p>
    <w:p w14:paraId="4E0F4A6B" w14:textId="77777777" w:rsidR="001C394E" w:rsidRPr="00976D2B" w:rsidRDefault="001C394E" w:rsidP="00A61331">
      <w:pPr>
        <w:ind w:left="360"/>
        <w:jc w:val="both"/>
        <w:rPr>
          <w:sz w:val="24"/>
          <w:szCs w:val="24"/>
        </w:rPr>
      </w:pPr>
    </w:p>
    <w:p w14:paraId="3BA6D6D8" w14:textId="77777777" w:rsidR="001C394E" w:rsidRPr="00976D2B" w:rsidRDefault="00B9542F" w:rsidP="00A61331">
      <w:pPr>
        <w:numPr>
          <w:ilvl w:val="0"/>
          <w:numId w:val="3"/>
        </w:numPr>
        <w:jc w:val="both"/>
        <w:rPr>
          <w:sz w:val="24"/>
          <w:szCs w:val="24"/>
        </w:rPr>
      </w:pPr>
      <w:r w:rsidRPr="00976D2B">
        <w:rPr>
          <w:sz w:val="24"/>
          <w:szCs w:val="24"/>
        </w:rPr>
        <w:t xml:space="preserve">telefon: </w:t>
      </w:r>
      <w:r w:rsidR="00A60741" w:rsidRPr="00A60741">
        <w:rPr>
          <w:sz w:val="24"/>
          <w:szCs w:val="24"/>
        </w:rPr>
        <w:t xml:space="preserve">1 474 9911 </w:t>
      </w:r>
      <w:r w:rsidRPr="00976D2B">
        <w:rPr>
          <w:sz w:val="24"/>
          <w:szCs w:val="24"/>
        </w:rPr>
        <w:t>hangrögzítéssel ellátott telefonszámon.</w:t>
      </w:r>
    </w:p>
    <w:p w14:paraId="0A8CEC7F" w14:textId="77777777" w:rsidR="001C394E" w:rsidRPr="00976D2B" w:rsidRDefault="001C394E" w:rsidP="00A61331">
      <w:pPr>
        <w:ind w:left="360"/>
        <w:jc w:val="both"/>
        <w:rPr>
          <w:sz w:val="24"/>
          <w:szCs w:val="24"/>
        </w:rPr>
      </w:pPr>
    </w:p>
    <w:p w14:paraId="5B597750" w14:textId="37B92F2C" w:rsidR="001C394E" w:rsidRPr="00976D2B" w:rsidRDefault="001C394E" w:rsidP="00A61331">
      <w:pPr>
        <w:numPr>
          <w:ilvl w:val="0"/>
          <w:numId w:val="3"/>
        </w:numPr>
        <w:jc w:val="both"/>
        <w:rPr>
          <w:sz w:val="24"/>
          <w:szCs w:val="24"/>
        </w:rPr>
      </w:pPr>
      <w:r w:rsidRPr="00976D2B">
        <w:rPr>
          <w:sz w:val="24"/>
          <w:szCs w:val="24"/>
        </w:rPr>
        <w:t>elektronikus levél</w:t>
      </w:r>
      <w:r w:rsidRPr="007E62B4">
        <w:rPr>
          <w:sz w:val="24"/>
          <w:szCs w:val="24"/>
        </w:rPr>
        <w:t xml:space="preserve">: </w:t>
      </w:r>
      <w:ins w:id="190" w:author="Szerző">
        <w:r w:rsidR="00CC4A99">
          <w:rPr>
            <w:rStyle w:val="Kiemels2"/>
          </w:rPr>
          <w:fldChar w:fldCharType="begin"/>
        </w:r>
        <w:r w:rsidR="00CC4A99">
          <w:rPr>
            <w:rStyle w:val="Kiemels2"/>
          </w:rPr>
          <w:instrText xml:space="preserve"> HYPERLINK "mailto:foldgazelosztas@mvmfogazhalozat.hu" </w:instrText>
        </w:r>
        <w:r w:rsidR="00CC4A99">
          <w:rPr>
            <w:rStyle w:val="Kiemels2"/>
          </w:rPr>
          <w:fldChar w:fldCharType="separate"/>
        </w:r>
        <w:r w:rsidR="00CC4A99">
          <w:rPr>
            <w:rStyle w:val="Hiperhivatkozs"/>
            <w:b/>
            <w:bCs/>
          </w:rPr>
          <w:t>f</w:t>
        </w:r>
        <w:r w:rsidR="00CC4A99">
          <w:rPr>
            <w:rStyle w:val="Kiemels2"/>
          </w:rPr>
          <w:fldChar w:fldCharType="end"/>
        </w:r>
        <w:r w:rsidR="00CC4A99">
          <w:fldChar w:fldCharType="begin"/>
        </w:r>
        <w:r w:rsidR="00CC4A99">
          <w:instrText xml:space="preserve"> HYPERLINK "mailto:foldgazelosztas@mvmfogazhalozat.hu" </w:instrText>
        </w:r>
        <w:r w:rsidR="00CC4A99">
          <w:fldChar w:fldCharType="separate"/>
        </w:r>
        <w:r w:rsidR="00CC4A99">
          <w:rPr>
            <w:rStyle w:val="Kiemels2"/>
            <w:color w:val="0000FF"/>
            <w:u w:val="single"/>
          </w:rPr>
          <w:t>oldgazelosztas@mvmfogazhalozat.hu</w:t>
        </w:r>
        <w:r w:rsidR="00CC4A99">
          <w:fldChar w:fldCharType="end"/>
        </w:r>
        <w:r w:rsidR="00CC4A99" w:rsidRPr="00CC4A99" w:rsidDel="00CC4A99">
          <w:rPr>
            <w:sz w:val="24"/>
            <w:szCs w:val="24"/>
            <w:highlight w:val="yellow"/>
          </w:rPr>
          <w:t xml:space="preserve"> </w:t>
        </w:r>
      </w:ins>
      <w:commentRangeStart w:id="191"/>
      <w:commentRangeStart w:id="192"/>
      <w:del w:id="193" w:author="Szerző">
        <w:r w:rsidR="007E62B4" w:rsidRPr="004F4B1D" w:rsidDel="00CC4A99">
          <w:rPr>
            <w:sz w:val="24"/>
            <w:szCs w:val="24"/>
            <w:highlight w:val="yellow"/>
            <w:rPrChange w:id="194" w:author="Szerző">
              <w:rPr>
                <w:sz w:val="24"/>
                <w:szCs w:val="24"/>
              </w:rPr>
            </w:rPrChange>
          </w:rPr>
          <w:delText>f</w:delText>
        </w:r>
        <w:r w:rsidR="00791890" w:rsidRPr="004F4B1D" w:rsidDel="00CC4A99">
          <w:rPr>
            <w:sz w:val="24"/>
            <w:szCs w:val="24"/>
            <w:highlight w:val="yellow"/>
            <w:rPrChange w:id="195" w:author="Szerző">
              <w:rPr>
                <w:sz w:val="24"/>
                <w:szCs w:val="24"/>
              </w:rPr>
            </w:rPrChange>
          </w:rPr>
          <w:delText>oldgazelosztas@nkmgazhalozat.hu</w:delText>
        </w:r>
        <w:commentRangeEnd w:id="191"/>
        <w:r w:rsidR="00C77CFB" w:rsidDel="00CC4A99">
          <w:rPr>
            <w:rStyle w:val="Jegyzethivatkozs"/>
          </w:rPr>
          <w:commentReference w:id="191"/>
        </w:r>
        <w:commentRangeEnd w:id="192"/>
        <w:r w:rsidR="00B2303B" w:rsidDel="00CC4A99">
          <w:rPr>
            <w:rStyle w:val="Jegyzethivatkozs"/>
          </w:rPr>
          <w:commentReference w:id="192"/>
        </w:r>
        <w:r w:rsidR="006C5553" w:rsidRPr="00976D2B" w:rsidDel="00CC4A99">
          <w:rPr>
            <w:sz w:val="24"/>
            <w:szCs w:val="24"/>
          </w:rPr>
          <w:delText xml:space="preserve"> </w:delText>
        </w:r>
      </w:del>
      <w:r w:rsidRPr="00976D2B">
        <w:rPr>
          <w:sz w:val="24"/>
          <w:szCs w:val="24"/>
        </w:rPr>
        <w:t>elektronikus levélcímre érkező felhasználói megkeresések.</w:t>
      </w:r>
    </w:p>
    <w:p w14:paraId="1243143A" w14:textId="77777777" w:rsidR="00CA2A5F" w:rsidRPr="00976D2B" w:rsidRDefault="00CA2A5F" w:rsidP="00A61331">
      <w:pPr>
        <w:tabs>
          <w:tab w:val="left" w:pos="180"/>
          <w:tab w:val="left" w:pos="360"/>
          <w:tab w:val="left" w:pos="540"/>
          <w:tab w:val="left" w:pos="851"/>
        </w:tabs>
        <w:ind w:left="567"/>
        <w:jc w:val="both"/>
        <w:rPr>
          <w:b/>
          <w:iCs/>
          <w:snapToGrid w:val="0"/>
          <w:sz w:val="24"/>
          <w:szCs w:val="24"/>
        </w:rPr>
      </w:pPr>
    </w:p>
    <w:p w14:paraId="326BB895" w14:textId="77777777" w:rsidR="00CA2A5F" w:rsidRPr="00976D2B" w:rsidRDefault="00CA2A5F" w:rsidP="00A61331">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b/>
          <w:iCs/>
          <w:snapToGrid w:val="0"/>
          <w:sz w:val="24"/>
          <w:szCs w:val="24"/>
        </w:rPr>
        <w:t>Műszaki</w:t>
      </w:r>
      <w:r w:rsidR="009E0576" w:rsidRPr="00976D2B">
        <w:rPr>
          <w:b/>
          <w:iCs/>
          <w:snapToGrid w:val="0"/>
          <w:sz w:val="24"/>
          <w:szCs w:val="24"/>
        </w:rPr>
        <w:t xml:space="preserve"> </w:t>
      </w:r>
      <w:r w:rsidRPr="00976D2B">
        <w:rPr>
          <w:b/>
          <w:iCs/>
          <w:snapToGrid w:val="0"/>
          <w:sz w:val="24"/>
          <w:szCs w:val="24"/>
        </w:rPr>
        <w:t xml:space="preserve">hiba-bejelentési szolgáltatási színvonal mutató: </w:t>
      </w:r>
      <w:r w:rsidR="00961B96" w:rsidRPr="00976D2B">
        <w:rPr>
          <w:iCs/>
          <w:snapToGrid w:val="0"/>
          <w:sz w:val="24"/>
          <w:szCs w:val="24"/>
        </w:rPr>
        <w:t>A Földgázelosztó</w:t>
      </w:r>
      <w:r w:rsidRPr="00976D2B">
        <w:rPr>
          <w:iCs/>
          <w:snapToGrid w:val="0"/>
          <w:sz w:val="24"/>
          <w:szCs w:val="24"/>
        </w:rPr>
        <w:t xml:space="preserve"> ezen célra (földgázszivárgásra, üzemzavarra, stb.) szolgáló telefonszámára beérkező bejelentések hány százalékát fogadja </w:t>
      </w:r>
      <w:r w:rsidR="00961B96" w:rsidRPr="00976D2B">
        <w:rPr>
          <w:iCs/>
          <w:snapToGrid w:val="0"/>
          <w:sz w:val="24"/>
          <w:szCs w:val="24"/>
        </w:rPr>
        <w:t>a Földgázelosztó</w:t>
      </w:r>
      <w:r w:rsidRPr="00976D2B">
        <w:rPr>
          <w:iCs/>
          <w:snapToGrid w:val="0"/>
          <w:sz w:val="24"/>
          <w:szCs w:val="24"/>
        </w:rPr>
        <w:t xml:space="preserve"> adott időtartamon beül. (%/másodperc)</w:t>
      </w:r>
    </w:p>
    <w:p w14:paraId="6994F8DA" w14:textId="77777777" w:rsidR="00580BE9" w:rsidRPr="00976D2B" w:rsidRDefault="00580BE9">
      <w:pPr>
        <w:tabs>
          <w:tab w:val="left" w:pos="180"/>
          <w:tab w:val="left" w:pos="360"/>
          <w:tab w:val="left" w:pos="540"/>
          <w:tab w:val="left" w:pos="851"/>
        </w:tabs>
        <w:jc w:val="both"/>
        <w:rPr>
          <w:iCs/>
          <w:snapToGrid w:val="0"/>
          <w:sz w:val="24"/>
          <w:szCs w:val="24"/>
        </w:rPr>
      </w:pPr>
    </w:p>
    <w:p w14:paraId="131BC367" w14:textId="77777777" w:rsidR="00580BE9" w:rsidRPr="00976D2B" w:rsidRDefault="001C394E">
      <w:pPr>
        <w:tabs>
          <w:tab w:val="left" w:pos="180"/>
          <w:tab w:val="left" w:pos="360"/>
          <w:tab w:val="left" w:pos="540"/>
          <w:tab w:val="left" w:pos="851"/>
        </w:tabs>
        <w:ind w:left="567"/>
        <w:jc w:val="both"/>
        <w:rPr>
          <w:iCs/>
          <w:snapToGrid w:val="0"/>
          <w:sz w:val="24"/>
          <w:szCs w:val="24"/>
        </w:rPr>
      </w:pPr>
      <w:r w:rsidRPr="00976D2B">
        <w:rPr>
          <w:iCs/>
          <w:snapToGrid w:val="0"/>
          <w:sz w:val="24"/>
          <w:szCs w:val="24"/>
        </w:rPr>
        <w:tab/>
        <w:t xml:space="preserve">Az erre a célra szolgáló telefonszám: </w:t>
      </w:r>
      <w:r w:rsidR="00634861" w:rsidRPr="00634861">
        <w:rPr>
          <w:iCs/>
          <w:snapToGrid w:val="0"/>
          <w:sz w:val="24"/>
          <w:szCs w:val="24"/>
        </w:rPr>
        <w:t>06-80-477-333, 06 1 477 1333</w:t>
      </w:r>
    </w:p>
    <w:p w14:paraId="2B23F1BA" w14:textId="77777777" w:rsidR="00580BE9" w:rsidRPr="00976D2B" w:rsidRDefault="00580BE9">
      <w:pPr>
        <w:tabs>
          <w:tab w:val="left" w:pos="180"/>
          <w:tab w:val="left" w:pos="360"/>
          <w:tab w:val="left" w:pos="540"/>
          <w:tab w:val="left" w:pos="851"/>
        </w:tabs>
        <w:ind w:left="567"/>
        <w:jc w:val="both"/>
        <w:rPr>
          <w:iCs/>
          <w:snapToGrid w:val="0"/>
          <w:sz w:val="24"/>
          <w:szCs w:val="24"/>
        </w:rPr>
      </w:pPr>
    </w:p>
    <w:p w14:paraId="1CFD45F6" w14:textId="77777777" w:rsidR="00805072" w:rsidRPr="00976D2B" w:rsidRDefault="00CA2A5F">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b/>
          <w:iCs/>
          <w:snapToGrid w:val="0"/>
          <w:sz w:val="24"/>
          <w:szCs w:val="24"/>
        </w:rPr>
        <w:t xml:space="preserve">Telefonos ügyfélszolgálat mérőállás-bejelentési színvonal mutató: </w:t>
      </w:r>
      <w:r w:rsidR="00EE3B6A" w:rsidRPr="00976D2B">
        <w:rPr>
          <w:iCs/>
          <w:snapToGrid w:val="0"/>
          <w:sz w:val="24"/>
          <w:szCs w:val="24"/>
        </w:rPr>
        <w:t xml:space="preserve">A telefonos ügyfélszolgálathoz beérkező mérőállást közlő hívások hány százalékát fogadja </w:t>
      </w:r>
      <w:r w:rsidR="00961B96" w:rsidRPr="00976D2B">
        <w:rPr>
          <w:iCs/>
          <w:snapToGrid w:val="0"/>
          <w:sz w:val="24"/>
          <w:szCs w:val="24"/>
        </w:rPr>
        <w:t>a Földgázelosztó</w:t>
      </w:r>
      <w:r w:rsidR="00EE3B6A" w:rsidRPr="00976D2B">
        <w:rPr>
          <w:iCs/>
          <w:snapToGrid w:val="0"/>
          <w:sz w:val="24"/>
          <w:szCs w:val="24"/>
        </w:rPr>
        <w:t xml:space="preserve"> adott időtartamon belül. (%/másodperc)</w:t>
      </w:r>
    </w:p>
    <w:p w14:paraId="3B71BC98" w14:textId="77777777" w:rsidR="00580BE9" w:rsidRPr="00976D2B" w:rsidRDefault="00580BE9">
      <w:pPr>
        <w:tabs>
          <w:tab w:val="left" w:pos="180"/>
          <w:tab w:val="left" w:pos="360"/>
          <w:tab w:val="left" w:pos="540"/>
          <w:tab w:val="left" w:pos="851"/>
        </w:tabs>
        <w:ind w:left="567"/>
        <w:jc w:val="both"/>
        <w:rPr>
          <w:b/>
          <w:iCs/>
          <w:snapToGrid w:val="0"/>
          <w:sz w:val="24"/>
          <w:szCs w:val="24"/>
        </w:rPr>
      </w:pPr>
    </w:p>
    <w:p w14:paraId="155CDEF9" w14:textId="77777777" w:rsidR="00805072" w:rsidRPr="00976D2B" w:rsidRDefault="00EE3B6A">
      <w:pPr>
        <w:numPr>
          <w:ilvl w:val="0"/>
          <w:numId w:val="3"/>
        </w:numPr>
        <w:tabs>
          <w:tab w:val="left" w:pos="180"/>
          <w:tab w:val="left" w:pos="360"/>
          <w:tab w:val="left" w:pos="540"/>
          <w:tab w:val="left" w:pos="851"/>
          <w:tab w:val="num" w:pos="1440"/>
        </w:tabs>
        <w:ind w:left="851" w:hanging="284"/>
        <w:jc w:val="both"/>
        <w:rPr>
          <w:b/>
          <w:iCs/>
          <w:snapToGrid w:val="0"/>
          <w:sz w:val="24"/>
          <w:szCs w:val="24"/>
        </w:rPr>
      </w:pPr>
      <w:r w:rsidRPr="00976D2B">
        <w:rPr>
          <w:b/>
          <w:iCs/>
          <w:snapToGrid w:val="0"/>
          <w:sz w:val="24"/>
          <w:szCs w:val="24"/>
        </w:rPr>
        <w:t xml:space="preserve">A Hivatalhoz és a Fogyasztóvédelmi Hatósághoz (a továbbiakban: </w:t>
      </w:r>
      <w:r w:rsidR="00A6737E" w:rsidRPr="001D65D6">
        <w:rPr>
          <w:b/>
          <w:iCs/>
          <w:snapToGrid w:val="0"/>
          <w:sz w:val="24"/>
          <w:szCs w:val="24"/>
        </w:rPr>
        <w:t>fogyasztóvédelmi hatóság</w:t>
      </w:r>
      <w:r w:rsidRPr="00976D2B">
        <w:rPr>
          <w:b/>
          <w:iCs/>
          <w:snapToGrid w:val="0"/>
          <w:sz w:val="24"/>
          <w:szCs w:val="24"/>
        </w:rPr>
        <w:t xml:space="preserve">) érkezett jogos felhasználói panaszok: </w:t>
      </w:r>
      <w:r w:rsidRPr="00976D2B">
        <w:rPr>
          <w:iCs/>
          <w:snapToGrid w:val="0"/>
          <w:sz w:val="24"/>
          <w:szCs w:val="24"/>
        </w:rPr>
        <w:t xml:space="preserve">A Hivatalhoz és </w:t>
      </w:r>
      <w:r w:rsidRPr="001D65D6">
        <w:rPr>
          <w:iCs/>
          <w:snapToGrid w:val="0"/>
          <w:sz w:val="24"/>
          <w:szCs w:val="24"/>
        </w:rPr>
        <w:t xml:space="preserve">a </w:t>
      </w:r>
      <w:r w:rsidR="00A6737E" w:rsidRPr="001D65D6">
        <w:rPr>
          <w:iCs/>
          <w:snapToGrid w:val="0"/>
          <w:sz w:val="24"/>
          <w:szCs w:val="24"/>
        </w:rPr>
        <w:t>fogyasztóvédelmi hatósághoz</w:t>
      </w:r>
      <w:r w:rsidRPr="00976D2B">
        <w:rPr>
          <w:iCs/>
          <w:snapToGrid w:val="0"/>
          <w:sz w:val="24"/>
          <w:szCs w:val="24"/>
        </w:rPr>
        <w:t xml:space="preserve"> beérkezett, </w:t>
      </w:r>
      <w:r w:rsidR="00961B96" w:rsidRPr="00976D2B">
        <w:rPr>
          <w:iCs/>
          <w:snapToGrid w:val="0"/>
          <w:sz w:val="24"/>
          <w:szCs w:val="24"/>
        </w:rPr>
        <w:t>a Földgázelosztó</w:t>
      </w:r>
      <w:r w:rsidRPr="00976D2B">
        <w:rPr>
          <w:iCs/>
          <w:snapToGrid w:val="0"/>
          <w:sz w:val="24"/>
          <w:szCs w:val="24"/>
        </w:rPr>
        <w:t xml:space="preserve"> tevékenységével kapcsolatos és jogosnak bizonyult panaszok 1000 felhasználóra - Engedélyes saját felhasználóira – vonatkozó aránya (db/1000 felhasználó). (Mérése a Hivatal és </w:t>
      </w:r>
      <w:r w:rsidRPr="001D65D6">
        <w:rPr>
          <w:iCs/>
          <w:snapToGrid w:val="0"/>
          <w:sz w:val="24"/>
          <w:szCs w:val="24"/>
        </w:rPr>
        <w:t xml:space="preserve">a </w:t>
      </w:r>
      <w:r w:rsidR="00A6737E" w:rsidRPr="001D65D6">
        <w:rPr>
          <w:iCs/>
          <w:snapToGrid w:val="0"/>
          <w:sz w:val="24"/>
          <w:szCs w:val="24"/>
        </w:rPr>
        <w:t>fogyasztóvédelmi hatóság</w:t>
      </w:r>
      <w:r w:rsidRPr="00976D2B">
        <w:rPr>
          <w:iCs/>
          <w:snapToGrid w:val="0"/>
          <w:sz w:val="24"/>
          <w:szCs w:val="24"/>
        </w:rPr>
        <w:t xml:space="preserve"> adatai alapján történik.)</w:t>
      </w:r>
    </w:p>
    <w:p w14:paraId="26E2C270" w14:textId="77777777" w:rsidR="00580BE9" w:rsidRPr="00976D2B" w:rsidRDefault="00580BE9">
      <w:pPr>
        <w:tabs>
          <w:tab w:val="left" w:pos="180"/>
          <w:tab w:val="left" w:pos="360"/>
          <w:tab w:val="left" w:pos="540"/>
          <w:tab w:val="left" w:pos="851"/>
        </w:tabs>
        <w:ind w:left="567"/>
        <w:jc w:val="both"/>
        <w:rPr>
          <w:b/>
          <w:iCs/>
          <w:snapToGrid w:val="0"/>
          <w:sz w:val="24"/>
          <w:szCs w:val="24"/>
        </w:rPr>
      </w:pPr>
    </w:p>
    <w:p w14:paraId="6449FD34" w14:textId="7EDFF04D" w:rsidR="00AA00BC" w:rsidRPr="00976D2B" w:rsidRDefault="00EE3B6A" w:rsidP="00A61331">
      <w:pPr>
        <w:numPr>
          <w:ilvl w:val="0"/>
          <w:numId w:val="3"/>
        </w:numPr>
        <w:jc w:val="both"/>
        <w:rPr>
          <w:sz w:val="24"/>
          <w:szCs w:val="24"/>
        </w:rPr>
      </w:pPr>
      <w:r w:rsidRPr="00976D2B">
        <w:rPr>
          <w:b/>
          <w:iCs/>
          <w:snapToGrid w:val="0"/>
          <w:sz w:val="24"/>
          <w:szCs w:val="24"/>
        </w:rPr>
        <w:t xml:space="preserve">20 percen belül fogadott felhasználók aránya (a személyes ügyfélszolgálati irodákon): </w:t>
      </w:r>
      <w:r w:rsidRPr="00976D2B">
        <w:rPr>
          <w:iCs/>
          <w:snapToGrid w:val="0"/>
          <w:sz w:val="24"/>
          <w:szCs w:val="24"/>
        </w:rPr>
        <w:t xml:space="preserve">Azon felhasználók számának összes felhasználói megkeresésekhez viszonyított aránya, akiknek legfeljebb 20 perc volt a várakozási idejük. </w:t>
      </w:r>
      <w:r w:rsidR="00AA00BC" w:rsidRPr="00976D2B">
        <w:rPr>
          <w:b/>
          <w:iCs/>
          <w:snapToGrid w:val="0"/>
          <w:sz w:val="24"/>
          <w:szCs w:val="24"/>
        </w:rPr>
        <w:t xml:space="preserve">A </w:t>
      </w:r>
      <w:r w:rsidR="00767BF9">
        <w:rPr>
          <w:b/>
          <w:iCs/>
          <w:snapToGrid w:val="0"/>
          <w:sz w:val="24"/>
          <w:szCs w:val="24"/>
        </w:rPr>
        <w:t>Földgázelosztó</w:t>
      </w:r>
      <w:r w:rsidR="00AA00BC" w:rsidRPr="00976D2B">
        <w:rPr>
          <w:b/>
          <w:iCs/>
          <w:snapToGrid w:val="0"/>
          <w:sz w:val="24"/>
          <w:szCs w:val="24"/>
        </w:rPr>
        <w:t xml:space="preserve"> </w:t>
      </w:r>
      <w:del w:id="196" w:author="Szerző">
        <w:r w:rsidR="00AA00BC" w:rsidRPr="00976D2B" w:rsidDel="00CC4A99">
          <w:rPr>
            <w:b/>
            <w:iCs/>
            <w:snapToGrid w:val="0"/>
            <w:sz w:val="24"/>
            <w:szCs w:val="24"/>
          </w:rPr>
          <w:delText>hálózati értékesítési osztály</w:delText>
        </w:r>
        <w:r w:rsidR="00767BF9" w:rsidDel="00CC4A99">
          <w:rPr>
            <w:b/>
            <w:iCs/>
            <w:snapToGrid w:val="0"/>
            <w:sz w:val="24"/>
            <w:szCs w:val="24"/>
          </w:rPr>
          <w:delText>a által a</w:delText>
        </w:r>
        <w:r w:rsidR="00AA00BC" w:rsidRPr="00976D2B" w:rsidDel="00CC4A99">
          <w:rPr>
            <w:b/>
            <w:iCs/>
            <w:snapToGrid w:val="0"/>
            <w:sz w:val="24"/>
            <w:szCs w:val="24"/>
          </w:rPr>
          <w:delText xml:space="preserve"> </w:delText>
        </w:r>
      </w:del>
      <w:r w:rsidR="00AA00BC" w:rsidRPr="00976D2B">
        <w:rPr>
          <w:b/>
          <w:iCs/>
          <w:snapToGrid w:val="0"/>
          <w:sz w:val="24"/>
          <w:szCs w:val="24"/>
        </w:rPr>
        <w:t>1081 Budapest, Fiumei út 9-11.</w:t>
      </w:r>
      <w:del w:id="197" w:author="Szerző">
        <w:r w:rsidR="00AA00BC" w:rsidRPr="00976D2B" w:rsidDel="00CC4A99">
          <w:rPr>
            <w:b/>
            <w:iCs/>
            <w:snapToGrid w:val="0"/>
            <w:sz w:val="24"/>
            <w:szCs w:val="24"/>
          </w:rPr>
          <w:delText xml:space="preserve"> fszt.</w:delText>
        </w:r>
        <w:r w:rsidR="008F308C" w:rsidRPr="00976D2B" w:rsidDel="00CC4A99">
          <w:rPr>
            <w:b/>
            <w:iCs/>
            <w:snapToGrid w:val="0"/>
            <w:sz w:val="24"/>
            <w:szCs w:val="24"/>
          </w:rPr>
          <w:delText xml:space="preserve"> </w:delText>
        </w:r>
        <w:r w:rsidR="00AA00BC" w:rsidRPr="00976D2B" w:rsidDel="00CC4A99">
          <w:rPr>
            <w:b/>
            <w:iCs/>
            <w:snapToGrid w:val="0"/>
            <w:sz w:val="24"/>
            <w:szCs w:val="24"/>
          </w:rPr>
          <w:delText>5</w:delText>
        </w:r>
      </w:del>
      <w:r w:rsidR="00AA00BC" w:rsidRPr="00976D2B">
        <w:rPr>
          <w:b/>
          <w:iCs/>
          <w:snapToGrid w:val="0"/>
          <w:sz w:val="24"/>
          <w:szCs w:val="24"/>
        </w:rPr>
        <w:t>.</w:t>
      </w:r>
      <w:r w:rsidR="00AA00BC" w:rsidRPr="00976D2B">
        <w:rPr>
          <w:iCs/>
          <w:snapToGrid w:val="0"/>
          <w:sz w:val="24"/>
          <w:szCs w:val="24"/>
        </w:rPr>
        <w:t xml:space="preserve"> címen működtetett állandó ügyfélszolgálati irodájában történt, az ügyfélhívó rendszer által rögzített felhasználói megkeres</w:t>
      </w:r>
      <w:r w:rsidR="00AA00BC" w:rsidRPr="00976D2B">
        <w:rPr>
          <w:sz w:val="24"/>
          <w:szCs w:val="24"/>
        </w:rPr>
        <w:t>ések száma alapján.</w:t>
      </w:r>
    </w:p>
    <w:p w14:paraId="0583AEC7" w14:textId="77777777" w:rsidR="00AA00BC" w:rsidRPr="00976D2B" w:rsidRDefault="00AA00BC" w:rsidP="00A61331">
      <w:pPr>
        <w:ind w:left="567"/>
        <w:jc w:val="both"/>
        <w:rPr>
          <w:sz w:val="24"/>
          <w:szCs w:val="24"/>
        </w:rPr>
      </w:pPr>
    </w:p>
    <w:p w14:paraId="27D4B793" w14:textId="77777777" w:rsidR="006C4F45" w:rsidRPr="00976D2B" w:rsidRDefault="0015165D" w:rsidP="00A61331">
      <w:pPr>
        <w:tabs>
          <w:tab w:val="left" w:pos="567"/>
        </w:tabs>
        <w:ind w:left="567" w:hanging="567"/>
        <w:rPr>
          <w:b/>
          <w:bCs/>
          <w:sz w:val="24"/>
          <w:szCs w:val="24"/>
        </w:rPr>
      </w:pPr>
      <w:r w:rsidRPr="00976D2B">
        <w:rPr>
          <w:b/>
          <w:bCs/>
          <w:sz w:val="24"/>
          <w:szCs w:val="24"/>
        </w:rPr>
        <w:t xml:space="preserve">4. </w:t>
      </w:r>
      <w:r w:rsidR="00CE62F1" w:rsidRPr="00976D2B">
        <w:rPr>
          <w:b/>
          <w:bCs/>
          <w:sz w:val="24"/>
          <w:szCs w:val="24"/>
        </w:rPr>
        <w:t>d)</w:t>
      </w:r>
      <w:r w:rsidR="006C4F45" w:rsidRPr="00976D2B">
        <w:rPr>
          <w:b/>
          <w:bCs/>
          <w:sz w:val="24"/>
          <w:szCs w:val="24"/>
        </w:rPr>
        <w:tab/>
        <w:t xml:space="preserve">A forgalmazott gáz minőségi előírásai </w:t>
      </w:r>
    </w:p>
    <w:p w14:paraId="26934D7B" w14:textId="77777777" w:rsidR="00580BE9" w:rsidRPr="00976D2B" w:rsidRDefault="00580BE9">
      <w:pPr>
        <w:jc w:val="both"/>
        <w:rPr>
          <w:bCs/>
          <w:sz w:val="24"/>
          <w:szCs w:val="24"/>
        </w:rPr>
      </w:pPr>
    </w:p>
    <w:p w14:paraId="7C1041AB" w14:textId="77777777" w:rsidR="00580BE9" w:rsidRPr="00976D2B" w:rsidRDefault="006C4F45">
      <w:pPr>
        <w:jc w:val="both"/>
        <w:rPr>
          <w:bCs/>
          <w:sz w:val="24"/>
          <w:szCs w:val="24"/>
        </w:rPr>
      </w:pPr>
      <w:r w:rsidRPr="00976D2B">
        <w:rPr>
          <w:bCs/>
          <w:sz w:val="24"/>
          <w:szCs w:val="24"/>
        </w:rPr>
        <w:t xml:space="preserve">A földgáz minőségi paramétereinek meg kell felelni </w:t>
      </w:r>
      <w:r w:rsidR="00E72F90" w:rsidRPr="00976D2B">
        <w:rPr>
          <w:bCs/>
          <w:sz w:val="24"/>
          <w:szCs w:val="24"/>
        </w:rPr>
        <w:t>a Vhr. 11. számú mellékletében rögzített</w:t>
      </w:r>
      <w:r w:rsidRPr="00976D2B">
        <w:rPr>
          <w:bCs/>
          <w:sz w:val="24"/>
          <w:szCs w:val="24"/>
        </w:rPr>
        <w:t xml:space="preserve"> előírás</w:t>
      </w:r>
      <w:r w:rsidR="00E72F90" w:rsidRPr="00976D2B">
        <w:rPr>
          <w:bCs/>
          <w:sz w:val="24"/>
          <w:szCs w:val="24"/>
        </w:rPr>
        <w:t>ok</w:t>
      </w:r>
      <w:r w:rsidRPr="00976D2B">
        <w:rPr>
          <w:bCs/>
          <w:sz w:val="24"/>
          <w:szCs w:val="24"/>
        </w:rPr>
        <w:t xml:space="preserve">nak. </w:t>
      </w:r>
    </w:p>
    <w:p w14:paraId="16B44319" w14:textId="77777777" w:rsidR="00580BE9" w:rsidRPr="00976D2B" w:rsidRDefault="00580BE9">
      <w:pPr>
        <w:jc w:val="both"/>
        <w:rPr>
          <w:bCs/>
          <w:sz w:val="24"/>
          <w:szCs w:val="24"/>
        </w:rPr>
      </w:pPr>
    </w:p>
    <w:p w14:paraId="1C7EC0DE" w14:textId="77777777" w:rsidR="0015045F" w:rsidRDefault="0015045F">
      <w:pPr>
        <w:rPr>
          <w:b/>
          <w:bCs/>
          <w:sz w:val="24"/>
          <w:szCs w:val="24"/>
        </w:rPr>
      </w:pPr>
      <w:r>
        <w:rPr>
          <w:b/>
          <w:bCs/>
          <w:sz w:val="24"/>
          <w:szCs w:val="24"/>
        </w:rPr>
        <w:br w:type="page"/>
      </w:r>
    </w:p>
    <w:p w14:paraId="45B9D39F" w14:textId="77777777" w:rsidR="00580BE9" w:rsidRPr="00976D2B" w:rsidRDefault="0015165D">
      <w:pPr>
        <w:tabs>
          <w:tab w:val="left" w:pos="567"/>
        </w:tabs>
        <w:ind w:left="567" w:hanging="567"/>
        <w:rPr>
          <w:b/>
          <w:bCs/>
          <w:sz w:val="24"/>
          <w:szCs w:val="24"/>
        </w:rPr>
      </w:pPr>
      <w:r w:rsidRPr="00976D2B">
        <w:rPr>
          <w:b/>
          <w:bCs/>
          <w:sz w:val="24"/>
          <w:szCs w:val="24"/>
        </w:rPr>
        <w:lastRenderedPageBreak/>
        <w:t xml:space="preserve">4. </w:t>
      </w:r>
      <w:r w:rsidR="00CE62F1" w:rsidRPr="00976D2B">
        <w:rPr>
          <w:b/>
          <w:bCs/>
          <w:sz w:val="24"/>
          <w:szCs w:val="24"/>
        </w:rPr>
        <w:t>e)</w:t>
      </w:r>
      <w:r w:rsidR="006C4F45" w:rsidRPr="00976D2B">
        <w:rPr>
          <w:b/>
          <w:bCs/>
          <w:sz w:val="24"/>
          <w:szCs w:val="24"/>
        </w:rPr>
        <w:t xml:space="preserve"> </w:t>
      </w:r>
      <w:r w:rsidR="000E4106" w:rsidRPr="00976D2B">
        <w:rPr>
          <w:b/>
          <w:bCs/>
          <w:sz w:val="24"/>
          <w:szCs w:val="24"/>
        </w:rPr>
        <w:tab/>
      </w:r>
      <w:r w:rsidR="006C4F45" w:rsidRPr="00976D2B">
        <w:rPr>
          <w:b/>
          <w:bCs/>
          <w:sz w:val="24"/>
          <w:szCs w:val="24"/>
        </w:rPr>
        <w:t>A gázminőség ellenőrzésének részletes eljárásrendje</w:t>
      </w:r>
      <w:r w:rsidR="009574A4" w:rsidRPr="00976D2B">
        <w:rPr>
          <w:b/>
          <w:bCs/>
          <w:sz w:val="24"/>
          <w:szCs w:val="24"/>
        </w:rPr>
        <w:t xml:space="preserve"> </w:t>
      </w:r>
    </w:p>
    <w:p w14:paraId="04F865D7" w14:textId="77777777" w:rsidR="00580BE9" w:rsidRPr="00976D2B" w:rsidRDefault="00580BE9">
      <w:pPr>
        <w:jc w:val="both"/>
        <w:rPr>
          <w:bCs/>
          <w:sz w:val="24"/>
          <w:szCs w:val="24"/>
        </w:rPr>
      </w:pPr>
    </w:p>
    <w:p w14:paraId="48678BDF" w14:textId="77777777" w:rsidR="00580BE9" w:rsidRPr="00976D2B" w:rsidRDefault="00BE516B">
      <w:pPr>
        <w:jc w:val="both"/>
        <w:rPr>
          <w:bCs/>
          <w:sz w:val="24"/>
          <w:szCs w:val="24"/>
        </w:rPr>
      </w:pPr>
      <w:r w:rsidRPr="00976D2B">
        <w:rPr>
          <w:bCs/>
          <w:sz w:val="24"/>
          <w:szCs w:val="24"/>
        </w:rPr>
        <w:t xml:space="preserve">Az elosztói hálózatba a betáplált gáz minőségért a </w:t>
      </w:r>
      <w:r w:rsidR="00FB5186" w:rsidRPr="00976D2B">
        <w:rPr>
          <w:bCs/>
          <w:sz w:val="24"/>
          <w:szCs w:val="24"/>
        </w:rPr>
        <w:t xml:space="preserve">rendszerhasználó </w:t>
      </w:r>
      <w:r w:rsidRPr="00976D2B">
        <w:rPr>
          <w:bCs/>
          <w:sz w:val="24"/>
          <w:szCs w:val="24"/>
        </w:rPr>
        <w:t xml:space="preserve">felel, ezért a </w:t>
      </w:r>
      <w:r w:rsidR="00FB5186" w:rsidRPr="00976D2B">
        <w:rPr>
          <w:bCs/>
          <w:sz w:val="24"/>
          <w:szCs w:val="24"/>
        </w:rPr>
        <w:t xml:space="preserve">rendszerhasználónak </w:t>
      </w:r>
      <w:r w:rsidRPr="00976D2B">
        <w:rPr>
          <w:bCs/>
          <w:sz w:val="24"/>
          <w:szCs w:val="24"/>
        </w:rPr>
        <w:t>kell bizonylatolnia a betáplált gáz minőségét</w:t>
      </w:r>
      <w:r w:rsidR="005D7605" w:rsidRPr="00976D2B">
        <w:rPr>
          <w:bCs/>
          <w:sz w:val="24"/>
          <w:szCs w:val="24"/>
        </w:rPr>
        <w:t xml:space="preserve">, illetve megfelelő módon kell tájékoztatnia az általa ellátott felhasználókat </w:t>
      </w:r>
      <w:r w:rsidR="006D059C" w:rsidRPr="00976D2B">
        <w:rPr>
          <w:bCs/>
          <w:sz w:val="24"/>
          <w:szCs w:val="24"/>
        </w:rPr>
        <w:t>az értékesített gáz minőségéről.</w:t>
      </w:r>
    </w:p>
    <w:p w14:paraId="476DCEA4" w14:textId="77777777" w:rsidR="00580BE9" w:rsidRPr="00976D2B" w:rsidRDefault="00580BE9">
      <w:pPr>
        <w:jc w:val="both"/>
        <w:rPr>
          <w:bCs/>
          <w:sz w:val="24"/>
          <w:szCs w:val="24"/>
        </w:rPr>
      </w:pPr>
    </w:p>
    <w:p w14:paraId="5A9D413E" w14:textId="77777777" w:rsidR="00580BE9" w:rsidRPr="00976D2B" w:rsidRDefault="008666E1">
      <w:pPr>
        <w:jc w:val="both"/>
        <w:rPr>
          <w:bCs/>
          <w:sz w:val="24"/>
          <w:szCs w:val="24"/>
        </w:rPr>
      </w:pPr>
      <w:r w:rsidRPr="00976D2B">
        <w:rPr>
          <w:bCs/>
          <w:sz w:val="24"/>
          <w:szCs w:val="24"/>
        </w:rPr>
        <w:t xml:space="preserve">A földgáz minőségével kapcsolatos kérdéseivel, észrevételeivel a felhasználó az őt ellátó földgázkereskedőhöz/egyetemes szolgáltatóhoz fordulhat. </w:t>
      </w:r>
      <w:r w:rsidR="005F3C54" w:rsidRPr="00976D2B">
        <w:rPr>
          <w:bCs/>
          <w:sz w:val="24"/>
          <w:szCs w:val="24"/>
        </w:rPr>
        <w:t xml:space="preserve">Amennyiben </w:t>
      </w:r>
      <w:r w:rsidR="00961B96" w:rsidRPr="00976D2B">
        <w:rPr>
          <w:bCs/>
          <w:sz w:val="24"/>
          <w:szCs w:val="24"/>
        </w:rPr>
        <w:t>a Földgázelosztóná</w:t>
      </w:r>
      <w:r w:rsidR="005F3C54" w:rsidRPr="00976D2B">
        <w:rPr>
          <w:bCs/>
          <w:sz w:val="24"/>
          <w:szCs w:val="24"/>
        </w:rPr>
        <w:t xml:space="preserve">l jelentkezik a felhasználó a panaszával, akkor </w:t>
      </w:r>
      <w:r w:rsidR="00961B96" w:rsidRPr="00976D2B">
        <w:rPr>
          <w:bCs/>
          <w:sz w:val="24"/>
          <w:szCs w:val="24"/>
        </w:rPr>
        <w:t>a Földgázelosztó</w:t>
      </w:r>
      <w:r w:rsidR="005F3C54" w:rsidRPr="00976D2B">
        <w:rPr>
          <w:bCs/>
          <w:sz w:val="24"/>
          <w:szCs w:val="24"/>
        </w:rPr>
        <w:t xml:space="preserve"> a panaszt a Vhr. szerinti határidőben a földgázkereskedőnek továbbítja, a felhasználót pedig arról tájékoztatja, hogy fűtőérték-problémák kivizsgálására a földgázkereskedő illetékes, ezért a panaszt a részére továbbította. A panasszal kapcsolatos ügyintézésre a földgázkereskedő üzletszabályzatában foglaltak irányadók.</w:t>
      </w:r>
    </w:p>
    <w:p w14:paraId="5DDCD54B" w14:textId="77777777" w:rsidR="00580BE9" w:rsidRPr="00976D2B" w:rsidRDefault="00580BE9">
      <w:pPr>
        <w:jc w:val="both"/>
        <w:rPr>
          <w:bCs/>
          <w:sz w:val="24"/>
          <w:szCs w:val="24"/>
        </w:rPr>
      </w:pPr>
    </w:p>
    <w:p w14:paraId="7BEF7C0E" w14:textId="77777777" w:rsidR="00580BE9" w:rsidRPr="00976D2B" w:rsidRDefault="00BE516B">
      <w:pPr>
        <w:jc w:val="both"/>
        <w:rPr>
          <w:bCs/>
          <w:sz w:val="24"/>
          <w:szCs w:val="24"/>
        </w:rPr>
      </w:pPr>
      <w:r w:rsidRPr="00976D2B">
        <w:rPr>
          <w:bCs/>
          <w:sz w:val="24"/>
          <w:szCs w:val="24"/>
        </w:rPr>
        <w:t>A minőségi paraméterek egyes betáplálási vagy kiadási pontokhoz történő hozzárendelése a</w:t>
      </w:r>
      <w:r w:rsidR="00960684" w:rsidRPr="00976D2B">
        <w:rPr>
          <w:bCs/>
          <w:sz w:val="24"/>
          <w:szCs w:val="24"/>
        </w:rPr>
        <w:t>z FGSZ</w:t>
      </w:r>
      <w:r w:rsidRPr="00976D2B">
        <w:rPr>
          <w:bCs/>
          <w:sz w:val="24"/>
          <w:szCs w:val="24"/>
        </w:rPr>
        <w:t xml:space="preserve"> Földgázszállító </w:t>
      </w:r>
      <w:r w:rsidR="00960684" w:rsidRPr="00976D2B">
        <w:rPr>
          <w:bCs/>
          <w:sz w:val="24"/>
          <w:szCs w:val="24"/>
        </w:rPr>
        <w:t xml:space="preserve">Zrt. </w:t>
      </w:r>
      <w:r w:rsidRPr="00976D2B">
        <w:rPr>
          <w:bCs/>
          <w:sz w:val="24"/>
          <w:szCs w:val="24"/>
        </w:rPr>
        <w:t>által évente elkészített „A földgázszállító rendszer átvételi és kiadási pontjainak földgáz minőségi elszámolási rendje” dokumentum alapján történik.</w:t>
      </w:r>
    </w:p>
    <w:p w14:paraId="2D770ED0" w14:textId="77777777" w:rsidR="00580BE9" w:rsidRPr="00976D2B" w:rsidRDefault="00580BE9">
      <w:pPr>
        <w:jc w:val="both"/>
        <w:rPr>
          <w:bCs/>
          <w:sz w:val="24"/>
          <w:szCs w:val="24"/>
        </w:rPr>
      </w:pPr>
    </w:p>
    <w:p w14:paraId="4B80006D" w14:textId="77777777" w:rsidR="00580BE9" w:rsidRPr="00976D2B" w:rsidRDefault="00BE516B">
      <w:pPr>
        <w:jc w:val="both"/>
        <w:rPr>
          <w:bCs/>
          <w:sz w:val="24"/>
          <w:szCs w:val="24"/>
        </w:rPr>
      </w:pPr>
      <w:r w:rsidRPr="00976D2B">
        <w:rPr>
          <w:bCs/>
          <w:sz w:val="24"/>
          <w:szCs w:val="24"/>
        </w:rPr>
        <w:t xml:space="preserve">A földgáz </w:t>
      </w:r>
      <w:r w:rsidR="007C2519" w:rsidRPr="00976D2B">
        <w:rPr>
          <w:bCs/>
          <w:sz w:val="24"/>
          <w:szCs w:val="24"/>
        </w:rPr>
        <w:t xml:space="preserve">FGSZ Földgázszállító Zrt. által </w:t>
      </w:r>
      <w:r w:rsidRPr="00976D2B">
        <w:rPr>
          <w:bCs/>
          <w:sz w:val="24"/>
          <w:szCs w:val="24"/>
        </w:rPr>
        <w:t>mért és számított minőségi paraméterei az alábbiak:</w:t>
      </w:r>
    </w:p>
    <w:p w14:paraId="089D3EA7" w14:textId="77777777" w:rsidR="00580BE9" w:rsidRPr="00976D2B" w:rsidRDefault="00580BE9">
      <w:pPr>
        <w:jc w:val="both"/>
        <w:rPr>
          <w:bCs/>
          <w:sz w:val="24"/>
          <w:szCs w:val="24"/>
        </w:rPr>
      </w:pPr>
    </w:p>
    <w:p w14:paraId="1379331C" w14:textId="77777777" w:rsidR="00805072" w:rsidRPr="00976D2B" w:rsidRDefault="00BE516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gázösszetétel,</w:t>
      </w:r>
    </w:p>
    <w:p w14:paraId="2BAA739E" w14:textId="77777777" w:rsidR="00805072" w:rsidRPr="00976D2B" w:rsidRDefault="00BE516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relatív sűrűség,</w:t>
      </w:r>
    </w:p>
    <w:p w14:paraId="452241F3" w14:textId="77777777" w:rsidR="00805072" w:rsidRPr="00976D2B" w:rsidRDefault="00BE516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alsó hőérték (fűtőértéke),</w:t>
      </w:r>
    </w:p>
    <w:p w14:paraId="4E48E10A" w14:textId="77777777" w:rsidR="00805072" w:rsidRPr="00976D2B" w:rsidRDefault="00BE516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felső hőérték (égéshő),</w:t>
      </w:r>
    </w:p>
    <w:p w14:paraId="5CEE2DB3" w14:textId="77777777" w:rsidR="00805072" w:rsidRPr="00976D2B" w:rsidRDefault="00BE516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Wobbe szám.</w:t>
      </w:r>
    </w:p>
    <w:p w14:paraId="385C098A" w14:textId="77777777" w:rsidR="00580BE9" w:rsidRPr="00976D2B" w:rsidRDefault="00580BE9">
      <w:pPr>
        <w:jc w:val="both"/>
        <w:rPr>
          <w:bCs/>
          <w:sz w:val="24"/>
          <w:szCs w:val="24"/>
        </w:rPr>
      </w:pPr>
    </w:p>
    <w:p w14:paraId="3DE6C0FC" w14:textId="77777777" w:rsidR="00580BE9" w:rsidRPr="00976D2B" w:rsidRDefault="0053405F">
      <w:pPr>
        <w:jc w:val="both"/>
        <w:rPr>
          <w:bCs/>
          <w:sz w:val="24"/>
          <w:szCs w:val="24"/>
        </w:rPr>
      </w:pPr>
      <w:r w:rsidRPr="00976D2B">
        <w:rPr>
          <w:bCs/>
          <w:sz w:val="24"/>
          <w:szCs w:val="24"/>
        </w:rPr>
        <w:t xml:space="preserve">Az együttműködő földgázrendszerbe - melynek részét képezi az elosztó vezetékrendszer – betáplált földgáz minőségének mérését és ellenőrzését a földgázszállító végzi. </w:t>
      </w:r>
      <w:r w:rsidR="00BE516B" w:rsidRPr="00976D2B">
        <w:rPr>
          <w:bCs/>
          <w:sz w:val="24"/>
          <w:szCs w:val="24"/>
        </w:rPr>
        <w:t xml:space="preserve">A </w:t>
      </w:r>
      <w:r w:rsidR="00063035" w:rsidRPr="00976D2B">
        <w:rPr>
          <w:bCs/>
          <w:sz w:val="24"/>
          <w:szCs w:val="24"/>
        </w:rPr>
        <w:t>rendszerhasználó</w:t>
      </w:r>
      <w:r w:rsidR="00BE516B" w:rsidRPr="00976D2B">
        <w:rPr>
          <w:bCs/>
          <w:sz w:val="24"/>
          <w:szCs w:val="24"/>
        </w:rPr>
        <w:t xml:space="preserve"> felelős azért, hogy az általa a földgázrendszerbe betáplált földgáz minősége megfeleljen </w:t>
      </w:r>
      <w:r w:rsidR="00D8196E" w:rsidRPr="00976D2B">
        <w:rPr>
          <w:bCs/>
          <w:sz w:val="24"/>
          <w:szCs w:val="24"/>
        </w:rPr>
        <w:t xml:space="preserve">a </w:t>
      </w:r>
      <w:r w:rsidR="00DF47A1" w:rsidRPr="00976D2B">
        <w:rPr>
          <w:bCs/>
          <w:sz w:val="24"/>
          <w:szCs w:val="24"/>
        </w:rPr>
        <w:t xml:space="preserve">4. </w:t>
      </w:r>
      <w:r w:rsidR="008811DF" w:rsidRPr="00976D2B">
        <w:rPr>
          <w:bCs/>
          <w:sz w:val="24"/>
          <w:szCs w:val="24"/>
        </w:rPr>
        <w:t>d) pontban</w:t>
      </w:r>
      <w:r w:rsidR="00D8196E" w:rsidRPr="00976D2B">
        <w:rPr>
          <w:bCs/>
          <w:sz w:val="24"/>
          <w:szCs w:val="24"/>
        </w:rPr>
        <w:t xml:space="preserve"> </w:t>
      </w:r>
      <w:r w:rsidR="006D059C" w:rsidRPr="00976D2B">
        <w:rPr>
          <w:bCs/>
          <w:sz w:val="24"/>
          <w:szCs w:val="24"/>
        </w:rPr>
        <w:t xml:space="preserve">rögzített </w:t>
      </w:r>
      <w:r w:rsidR="00BE516B" w:rsidRPr="00976D2B">
        <w:rPr>
          <w:bCs/>
          <w:sz w:val="24"/>
          <w:szCs w:val="24"/>
        </w:rPr>
        <w:t>gázminőségi előírásoknak.</w:t>
      </w:r>
      <w:r w:rsidR="00063035" w:rsidRPr="00976D2B">
        <w:rPr>
          <w:bCs/>
          <w:sz w:val="24"/>
          <w:szCs w:val="24"/>
        </w:rPr>
        <w:t xml:space="preserve"> </w:t>
      </w:r>
      <w:r w:rsidR="00BE516B" w:rsidRPr="00976D2B">
        <w:rPr>
          <w:bCs/>
          <w:sz w:val="24"/>
          <w:szCs w:val="24"/>
        </w:rPr>
        <w:t>Amennyiben a</w:t>
      </w:r>
      <w:r w:rsidR="00F36D91" w:rsidRPr="00976D2B">
        <w:rPr>
          <w:bCs/>
          <w:sz w:val="24"/>
          <w:szCs w:val="24"/>
        </w:rPr>
        <w:t xml:space="preserve"> földgázelosztó tudomására jut, hogy a</w:t>
      </w:r>
      <w:r w:rsidR="00BE516B" w:rsidRPr="00976D2B">
        <w:rPr>
          <w:bCs/>
          <w:sz w:val="24"/>
          <w:szCs w:val="24"/>
        </w:rPr>
        <w:t xml:space="preserve"> földgázrendszerbe táplált földgáz minősége eltér az előírásoktól, </w:t>
      </w:r>
      <w:r w:rsidR="00202365" w:rsidRPr="00976D2B">
        <w:rPr>
          <w:bCs/>
          <w:sz w:val="24"/>
          <w:szCs w:val="24"/>
        </w:rPr>
        <w:t>a földgáze</w:t>
      </w:r>
      <w:r w:rsidR="00BE516B" w:rsidRPr="00976D2B">
        <w:rPr>
          <w:bCs/>
          <w:sz w:val="24"/>
          <w:szCs w:val="24"/>
        </w:rPr>
        <w:t>losztó felszólítja a</w:t>
      </w:r>
      <w:r w:rsidR="00134324" w:rsidRPr="00976D2B">
        <w:rPr>
          <w:bCs/>
          <w:sz w:val="24"/>
          <w:szCs w:val="24"/>
        </w:rPr>
        <w:t xml:space="preserve"> rendszerhasználót</w:t>
      </w:r>
      <w:r w:rsidR="00BE516B" w:rsidRPr="00976D2B">
        <w:rPr>
          <w:bCs/>
          <w:sz w:val="24"/>
          <w:szCs w:val="24"/>
        </w:rPr>
        <w:t>, hogy szüntesse meg a nem megfelelő minőségű földgáz betáplálását.</w:t>
      </w:r>
    </w:p>
    <w:p w14:paraId="588652D2" w14:textId="77777777" w:rsidR="00580BE9" w:rsidRPr="00976D2B" w:rsidRDefault="00580BE9">
      <w:pPr>
        <w:jc w:val="both"/>
        <w:rPr>
          <w:bCs/>
          <w:sz w:val="24"/>
          <w:szCs w:val="24"/>
        </w:rPr>
      </w:pPr>
    </w:p>
    <w:p w14:paraId="342422DF" w14:textId="77777777" w:rsidR="00580BE9" w:rsidRPr="00976D2B" w:rsidRDefault="00BE516B">
      <w:pPr>
        <w:jc w:val="both"/>
        <w:rPr>
          <w:bCs/>
          <w:sz w:val="24"/>
          <w:szCs w:val="24"/>
        </w:rPr>
      </w:pPr>
      <w:r w:rsidRPr="00976D2B">
        <w:rPr>
          <w:bCs/>
          <w:sz w:val="24"/>
          <w:szCs w:val="24"/>
        </w:rPr>
        <w:t xml:space="preserve">Amennyiben a nem megfelelő minőségű földgáz betáplálása 1 órán belül nem szűnik meg, úgy </w:t>
      </w:r>
      <w:r w:rsidR="00202365" w:rsidRPr="00976D2B">
        <w:rPr>
          <w:bCs/>
          <w:sz w:val="24"/>
          <w:szCs w:val="24"/>
        </w:rPr>
        <w:t>a földgázelosztó</w:t>
      </w:r>
      <w:r w:rsidRPr="00976D2B">
        <w:rPr>
          <w:bCs/>
          <w:sz w:val="24"/>
          <w:szCs w:val="24"/>
        </w:rPr>
        <w:t xml:space="preserve"> megtagadhatja a</w:t>
      </w:r>
      <w:r w:rsidR="00134324" w:rsidRPr="00976D2B">
        <w:rPr>
          <w:bCs/>
          <w:sz w:val="24"/>
          <w:szCs w:val="24"/>
        </w:rPr>
        <w:t xml:space="preserve"> rendszerhasználó </w:t>
      </w:r>
      <w:r w:rsidRPr="00976D2B">
        <w:rPr>
          <w:bCs/>
          <w:sz w:val="24"/>
          <w:szCs w:val="24"/>
        </w:rPr>
        <w:t>minőségi hibás gázának az átvételét.</w:t>
      </w:r>
      <w:r w:rsidR="00B931E7" w:rsidRPr="00976D2B">
        <w:rPr>
          <w:bCs/>
          <w:sz w:val="24"/>
          <w:szCs w:val="24"/>
        </w:rPr>
        <w:t xml:space="preserve"> Az ebből adódó károkért, illetve a nem megfelelő gáz minőségéért a földgázelosztó semmilyen felelősséggel nem tartozik, a nem megfelelő minőségű földgáz betáplálásából eredő mindennemű kár a rendszerhasználót terheli. </w:t>
      </w:r>
    </w:p>
    <w:p w14:paraId="695AA405" w14:textId="77777777" w:rsidR="005F3C54" w:rsidRPr="00976D2B" w:rsidRDefault="005F3C54" w:rsidP="005F3C54">
      <w:pPr>
        <w:pStyle w:val="NormlWeb"/>
        <w:ind w:right="147"/>
        <w:jc w:val="both"/>
      </w:pPr>
    </w:p>
    <w:p w14:paraId="555339F1" w14:textId="77777777" w:rsidR="00F423D6" w:rsidRPr="00976D2B" w:rsidRDefault="00BE516B" w:rsidP="005F3C54">
      <w:pPr>
        <w:jc w:val="both"/>
        <w:rPr>
          <w:bCs/>
          <w:sz w:val="24"/>
          <w:szCs w:val="24"/>
        </w:rPr>
      </w:pPr>
      <w:r w:rsidRPr="00976D2B" w:rsidDel="005F3C54">
        <w:rPr>
          <w:bCs/>
          <w:sz w:val="24"/>
          <w:szCs w:val="24"/>
        </w:rPr>
        <w:t xml:space="preserve">A gázelosztó hálózatok szagosított földgázt továbbítanak, mivel a </w:t>
      </w:r>
      <w:r w:rsidR="00C9699B" w:rsidRPr="00976D2B" w:rsidDel="005F3C54">
        <w:rPr>
          <w:bCs/>
          <w:sz w:val="24"/>
          <w:szCs w:val="24"/>
        </w:rPr>
        <w:t xml:space="preserve">felhasználóhoz </w:t>
      </w:r>
      <w:r w:rsidRPr="00976D2B" w:rsidDel="005F3C54">
        <w:rPr>
          <w:bCs/>
          <w:sz w:val="24"/>
          <w:szCs w:val="24"/>
        </w:rPr>
        <w:t xml:space="preserve">a </w:t>
      </w:r>
      <w:r w:rsidR="0071466B" w:rsidRPr="00976D2B" w:rsidDel="005F3C54">
        <w:rPr>
          <w:bCs/>
          <w:sz w:val="24"/>
          <w:szCs w:val="24"/>
        </w:rPr>
        <w:t>föld</w:t>
      </w:r>
      <w:r w:rsidRPr="00976D2B" w:rsidDel="005F3C54">
        <w:rPr>
          <w:bCs/>
          <w:sz w:val="24"/>
          <w:szCs w:val="24"/>
        </w:rPr>
        <w:t>gázt szagosítva kell eljuttatni. A földgáz szagosítását a szállítói engedélyes végzi a nagynyomású szállítóvezeték kijelölt pontjain.</w:t>
      </w:r>
      <w:r w:rsidR="002915E0" w:rsidRPr="00976D2B" w:rsidDel="005F3C54">
        <w:rPr>
          <w:bCs/>
          <w:sz w:val="24"/>
          <w:szCs w:val="24"/>
        </w:rPr>
        <w:t xml:space="preserve"> </w:t>
      </w:r>
      <w:r w:rsidRPr="00976D2B">
        <w:rPr>
          <w:bCs/>
          <w:sz w:val="24"/>
          <w:szCs w:val="24"/>
        </w:rPr>
        <w:t xml:space="preserve">A szagosítás megfelelőségének ellenőrzésére vonatkozó szabályokat </w:t>
      </w:r>
      <w:r w:rsidR="007066C4" w:rsidRPr="00976D2B">
        <w:rPr>
          <w:bCs/>
          <w:sz w:val="24"/>
          <w:szCs w:val="24"/>
        </w:rPr>
        <w:t>a földgázelosztó</w:t>
      </w:r>
      <w:r w:rsidRPr="00976D2B">
        <w:rPr>
          <w:bCs/>
          <w:sz w:val="24"/>
          <w:szCs w:val="24"/>
        </w:rPr>
        <w:t xml:space="preserve"> </w:t>
      </w:r>
      <w:r w:rsidR="000B1647" w:rsidRPr="000B1647">
        <w:rPr>
          <w:bCs/>
          <w:sz w:val="24"/>
          <w:szCs w:val="24"/>
        </w:rPr>
        <w:t xml:space="preserve">műszaki-biztonsági irányítási </w:t>
      </w:r>
      <w:r w:rsidR="00AB0356" w:rsidRPr="00976D2B">
        <w:rPr>
          <w:bCs/>
          <w:sz w:val="24"/>
          <w:szCs w:val="24"/>
        </w:rPr>
        <w:t>rendszer</w:t>
      </w:r>
      <w:r w:rsidR="00C24C7C" w:rsidRPr="00976D2B">
        <w:rPr>
          <w:bCs/>
          <w:sz w:val="24"/>
          <w:szCs w:val="24"/>
        </w:rPr>
        <w:t>e</w:t>
      </w:r>
      <w:r w:rsidRPr="00976D2B">
        <w:rPr>
          <w:bCs/>
          <w:sz w:val="24"/>
          <w:szCs w:val="24"/>
        </w:rPr>
        <w:t xml:space="preserve"> tartalmazza.</w:t>
      </w:r>
      <w:r w:rsidR="00F423D6" w:rsidRPr="00976D2B">
        <w:rPr>
          <w:bCs/>
          <w:sz w:val="24"/>
          <w:szCs w:val="24"/>
        </w:rPr>
        <w:t xml:space="preserve"> </w:t>
      </w:r>
    </w:p>
    <w:p w14:paraId="74E2C27E" w14:textId="77777777" w:rsidR="00F423D6" w:rsidRPr="00976D2B" w:rsidRDefault="00F423D6" w:rsidP="005F3C54">
      <w:pPr>
        <w:jc w:val="both"/>
        <w:rPr>
          <w:bCs/>
          <w:sz w:val="24"/>
          <w:szCs w:val="24"/>
        </w:rPr>
      </w:pPr>
    </w:p>
    <w:p w14:paraId="3A4C43D9" w14:textId="77777777" w:rsidR="00580BE9" w:rsidRPr="00976D2B" w:rsidRDefault="00F423D6" w:rsidP="005F3C54">
      <w:pPr>
        <w:jc w:val="both"/>
        <w:rPr>
          <w:bCs/>
          <w:sz w:val="24"/>
          <w:szCs w:val="24"/>
        </w:rPr>
      </w:pPr>
      <w:r w:rsidRPr="00976D2B">
        <w:rPr>
          <w:bCs/>
          <w:sz w:val="24"/>
          <w:szCs w:val="24"/>
        </w:rPr>
        <w:t>A földgáz túlszagosításával kapcsolatos,</w:t>
      </w:r>
      <w:r w:rsidR="003C129E" w:rsidRPr="00976D2B">
        <w:rPr>
          <w:bCs/>
          <w:sz w:val="24"/>
          <w:szCs w:val="24"/>
        </w:rPr>
        <w:t xml:space="preserve"> és</w:t>
      </w:r>
      <w:r w:rsidRPr="00976D2B">
        <w:rPr>
          <w:bCs/>
          <w:sz w:val="24"/>
          <w:szCs w:val="24"/>
        </w:rPr>
        <w:t xml:space="preserve"> a földgázelosztó rendszeren észlelt nyomásproblémát a Földgázelosztó diszpécserközpontjánál </w:t>
      </w:r>
      <w:r w:rsidR="00CA1D6C">
        <w:rPr>
          <w:bCs/>
          <w:sz w:val="24"/>
          <w:szCs w:val="24"/>
        </w:rPr>
        <w:t xml:space="preserve">hangfelvétellel rögzített telefonszámon </w:t>
      </w:r>
      <w:r w:rsidRPr="00976D2B">
        <w:rPr>
          <w:bCs/>
          <w:sz w:val="24"/>
          <w:szCs w:val="24"/>
        </w:rPr>
        <w:t>(</w:t>
      </w:r>
      <w:r w:rsidR="00E21A2D" w:rsidRPr="00976D2B">
        <w:rPr>
          <w:bCs/>
          <w:sz w:val="24"/>
          <w:szCs w:val="24"/>
        </w:rPr>
        <w:t>06-</w:t>
      </w:r>
      <w:r w:rsidR="00F36A1C">
        <w:rPr>
          <w:bCs/>
          <w:sz w:val="24"/>
          <w:szCs w:val="24"/>
        </w:rPr>
        <w:t>80</w:t>
      </w:r>
      <w:r w:rsidR="00E21A2D" w:rsidRPr="00976D2B">
        <w:rPr>
          <w:bCs/>
          <w:sz w:val="24"/>
          <w:szCs w:val="24"/>
        </w:rPr>
        <w:t>-477-333</w:t>
      </w:r>
      <w:r w:rsidRPr="00976D2B">
        <w:rPr>
          <w:bCs/>
          <w:sz w:val="24"/>
          <w:szCs w:val="24"/>
        </w:rPr>
        <w:t>) lehet bejelenteni.</w:t>
      </w:r>
    </w:p>
    <w:p w14:paraId="1AD3C136" w14:textId="77777777" w:rsidR="003B12AC" w:rsidRPr="00976D2B" w:rsidRDefault="003B12AC" w:rsidP="003B12AC">
      <w:pPr>
        <w:jc w:val="both"/>
        <w:rPr>
          <w:bCs/>
          <w:sz w:val="24"/>
          <w:szCs w:val="24"/>
        </w:rPr>
      </w:pPr>
    </w:p>
    <w:p w14:paraId="48A8053D" w14:textId="77777777" w:rsidR="003B12AC" w:rsidRPr="00976D2B" w:rsidRDefault="00814DB3" w:rsidP="003B12AC">
      <w:pPr>
        <w:jc w:val="both"/>
        <w:rPr>
          <w:bCs/>
          <w:sz w:val="24"/>
          <w:szCs w:val="24"/>
        </w:rPr>
      </w:pPr>
      <w:r w:rsidRPr="00976D2B">
        <w:rPr>
          <w:b/>
          <w:bCs/>
          <w:sz w:val="24"/>
          <w:szCs w:val="24"/>
        </w:rPr>
        <w:t>Eljárásrend túlszagosítás esetén</w:t>
      </w:r>
      <w:r w:rsidRPr="00976D2B">
        <w:rPr>
          <w:bCs/>
          <w:sz w:val="24"/>
          <w:szCs w:val="24"/>
        </w:rPr>
        <w:t xml:space="preserve">: </w:t>
      </w:r>
      <w:r w:rsidR="00A23BAE">
        <w:rPr>
          <w:bCs/>
          <w:sz w:val="24"/>
          <w:szCs w:val="24"/>
        </w:rPr>
        <w:t xml:space="preserve">A Földgázelosztó </w:t>
      </w:r>
      <w:r w:rsidRPr="00976D2B">
        <w:rPr>
          <w:bCs/>
          <w:sz w:val="24"/>
          <w:szCs w:val="24"/>
        </w:rPr>
        <w:t xml:space="preserve">a szagosítás megfelelőségét online, 24 órás időtartamban gázkromatográfok segítségével ellenőrzi, dokumentálja és öt évig archiválja. </w:t>
      </w:r>
      <w:r w:rsidRPr="00976D2B">
        <w:rPr>
          <w:bCs/>
          <w:sz w:val="24"/>
          <w:szCs w:val="24"/>
        </w:rPr>
        <w:lastRenderedPageBreak/>
        <w:t>Amennyiben a felhasználó túlszagosítást jelez a földgázelosztónak, a földgázelosztó értesíti a szállítási rendszerüzemeltetőt, melyről a bejelentés alkalmával tájékoztatja a felhasználót.</w:t>
      </w:r>
    </w:p>
    <w:p w14:paraId="70DDE015" w14:textId="77777777" w:rsidR="003B12AC" w:rsidRPr="00976D2B" w:rsidRDefault="003B12AC" w:rsidP="005F3C54">
      <w:pPr>
        <w:jc w:val="both"/>
        <w:rPr>
          <w:bCs/>
          <w:sz w:val="24"/>
          <w:szCs w:val="24"/>
        </w:rPr>
      </w:pPr>
    </w:p>
    <w:p w14:paraId="0AEA6730" w14:textId="77777777" w:rsidR="001F171F" w:rsidRPr="00976D2B" w:rsidRDefault="00814DB3" w:rsidP="005F3C54">
      <w:pPr>
        <w:jc w:val="both"/>
        <w:rPr>
          <w:bCs/>
          <w:sz w:val="24"/>
          <w:szCs w:val="24"/>
        </w:rPr>
      </w:pPr>
      <w:r w:rsidRPr="00976D2B">
        <w:rPr>
          <w:b/>
          <w:bCs/>
          <w:sz w:val="24"/>
          <w:szCs w:val="24"/>
        </w:rPr>
        <w:t>Eljárásrend nyomásproblémák esetén</w:t>
      </w:r>
      <w:r w:rsidRPr="00976D2B">
        <w:rPr>
          <w:bCs/>
          <w:sz w:val="24"/>
          <w:szCs w:val="24"/>
        </w:rPr>
        <w:t xml:space="preserve">: </w:t>
      </w:r>
      <w:r w:rsidR="00A23BAE">
        <w:rPr>
          <w:bCs/>
          <w:sz w:val="24"/>
          <w:szCs w:val="24"/>
        </w:rPr>
        <w:t xml:space="preserve">A Földgázelosztó </w:t>
      </w:r>
      <w:r w:rsidRPr="00976D2B">
        <w:rPr>
          <w:bCs/>
          <w:sz w:val="24"/>
          <w:szCs w:val="24"/>
        </w:rPr>
        <w:t xml:space="preserve">a nyomásproblémák, üzemzavarok elhárítására folyamatosan működő ügyeleti szolgálatot működtet, és az ilyen jellegű üzemzavarok elhárítására azonnali intézkedéseket tesz. Amennyiben a nyomásproblémát a felhasználó jelenti be, a Földgázelosztó a kivizsgálás eredményéről a felhasználót a kivizsgálás helyszínén szóban tájékoztatja. </w:t>
      </w:r>
    </w:p>
    <w:p w14:paraId="5D856318" w14:textId="77777777" w:rsidR="00811394" w:rsidRPr="00976D2B" w:rsidRDefault="00811394">
      <w:pPr>
        <w:jc w:val="both"/>
        <w:rPr>
          <w:bCs/>
          <w:sz w:val="24"/>
          <w:szCs w:val="24"/>
        </w:rPr>
      </w:pPr>
    </w:p>
    <w:p w14:paraId="61377492" w14:textId="77777777" w:rsidR="00580BE9" w:rsidRPr="00976D2B" w:rsidRDefault="00CE62F1">
      <w:pPr>
        <w:tabs>
          <w:tab w:val="left" w:pos="567"/>
        </w:tabs>
        <w:rPr>
          <w:b/>
          <w:bCs/>
          <w:sz w:val="24"/>
          <w:szCs w:val="24"/>
        </w:rPr>
      </w:pPr>
      <w:r w:rsidRPr="00976D2B">
        <w:rPr>
          <w:b/>
          <w:bCs/>
          <w:sz w:val="24"/>
          <w:szCs w:val="24"/>
        </w:rPr>
        <w:t>5</w:t>
      </w:r>
      <w:r w:rsidR="008B532F" w:rsidRPr="00976D2B">
        <w:rPr>
          <w:b/>
          <w:bCs/>
          <w:sz w:val="24"/>
          <w:szCs w:val="24"/>
        </w:rPr>
        <w:t>.</w:t>
      </w:r>
      <w:r w:rsidR="008B532F" w:rsidRPr="00976D2B">
        <w:rPr>
          <w:b/>
          <w:bCs/>
          <w:sz w:val="24"/>
          <w:szCs w:val="24"/>
        </w:rPr>
        <w:tab/>
      </w:r>
      <w:r w:rsidR="00E9634C" w:rsidRPr="00976D2B">
        <w:rPr>
          <w:b/>
          <w:bCs/>
          <w:sz w:val="24"/>
          <w:szCs w:val="24"/>
        </w:rPr>
        <w:t>MŰSZAKI KÖVETELMÉNYEK</w:t>
      </w:r>
      <w:r w:rsidRPr="00976D2B">
        <w:rPr>
          <w:b/>
          <w:bCs/>
          <w:sz w:val="24"/>
          <w:szCs w:val="24"/>
        </w:rPr>
        <w:t>:</w:t>
      </w:r>
    </w:p>
    <w:p w14:paraId="277FF19D" w14:textId="77777777" w:rsidR="00580BE9" w:rsidRPr="00976D2B" w:rsidRDefault="00580BE9">
      <w:pPr>
        <w:tabs>
          <w:tab w:val="left" w:pos="567"/>
        </w:tabs>
        <w:rPr>
          <w:b/>
          <w:bCs/>
          <w:sz w:val="24"/>
          <w:szCs w:val="24"/>
        </w:rPr>
      </w:pPr>
    </w:p>
    <w:p w14:paraId="7264CF13" w14:textId="77777777" w:rsidR="00580BE9" w:rsidRPr="00976D2B" w:rsidRDefault="0015165D">
      <w:pPr>
        <w:tabs>
          <w:tab w:val="left" w:pos="567"/>
        </w:tabs>
        <w:ind w:left="567" w:hanging="567"/>
        <w:jc w:val="both"/>
        <w:rPr>
          <w:b/>
          <w:bCs/>
          <w:sz w:val="24"/>
          <w:szCs w:val="24"/>
        </w:rPr>
      </w:pPr>
      <w:r w:rsidRPr="00976D2B">
        <w:rPr>
          <w:b/>
          <w:bCs/>
          <w:sz w:val="24"/>
          <w:szCs w:val="24"/>
        </w:rPr>
        <w:t xml:space="preserve">5. </w:t>
      </w:r>
      <w:r w:rsidR="00CE62F1" w:rsidRPr="00976D2B">
        <w:rPr>
          <w:b/>
          <w:bCs/>
          <w:sz w:val="24"/>
          <w:szCs w:val="24"/>
        </w:rPr>
        <w:t>a)</w:t>
      </w:r>
      <w:r w:rsidR="006C4F45" w:rsidRPr="00976D2B">
        <w:rPr>
          <w:b/>
          <w:bCs/>
          <w:sz w:val="24"/>
          <w:szCs w:val="24"/>
        </w:rPr>
        <w:tab/>
        <w:t>A folyamatos és biztonságos szolgáltatásra vonatkozó, üzleti titok körébe nem t</w:t>
      </w:r>
      <w:r w:rsidR="008B532F" w:rsidRPr="00976D2B">
        <w:rPr>
          <w:b/>
          <w:bCs/>
          <w:sz w:val="24"/>
          <w:szCs w:val="24"/>
        </w:rPr>
        <w:t>artozó főbb műszaki paraméterek</w:t>
      </w:r>
    </w:p>
    <w:p w14:paraId="20691134" w14:textId="77777777" w:rsidR="00580BE9" w:rsidRPr="00976D2B" w:rsidRDefault="00580BE9">
      <w:pPr>
        <w:tabs>
          <w:tab w:val="left" w:pos="567"/>
        </w:tabs>
        <w:ind w:left="567" w:hanging="567"/>
        <w:rPr>
          <w:b/>
          <w:bCs/>
          <w:sz w:val="24"/>
          <w:szCs w:val="24"/>
        </w:rPr>
      </w:pPr>
    </w:p>
    <w:p w14:paraId="79C5B0C2" w14:textId="77777777" w:rsidR="00580BE9" w:rsidRPr="00976D2B" w:rsidRDefault="006C4F45">
      <w:pPr>
        <w:rPr>
          <w:sz w:val="24"/>
          <w:szCs w:val="24"/>
        </w:rPr>
      </w:pPr>
      <w:r w:rsidRPr="00976D2B">
        <w:rPr>
          <w:b/>
          <w:bCs/>
          <w:sz w:val="24"/>
          <w:szCs w:val="24"/>
        </w:rPr>
        <w:t>Az elosztóhálózat főbb elemei</w:t>
      </w:r>
      <w:r w:rsidRPr="00976D2B">
        <w:rPr>
          <w:sz w:val="24"/>
          <w:szCs w:val="24"/>
        </w:rPr>
        <w:t>:</w:t>
      </w:r>
    </w:p>
    <w:p w14:paraId="301AFD83"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nagynyomású elosztóvezetékek</w:t>
      </w:r>
      <w:r w:rsidR="00381EC4" w:rsidRPr="00976D2B">
        <w:rPr>
          <w:iCs/>
          <w:snapToGrid w:val="0"/>
          <w:sz w:val="24"/>
          <w:szCs w:val="24"/>
        </w:rPr>
        <w:t>,</w:t>
      </w:r>
    </w:p>
    <w:p w14:paraId="167C47F5"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nagy-középnyomású elosztóvezetékek</w:t>
      </w:r>
      <w:r w:rsidR="00381EC4" w:rsidRPr="00976D2B">
        <w:rPr>
          <w:iCs/>
          <w:snapToGrid w:val="0"/>
          <w:sz w:val="24"/>
          <w:szCs w:val="24"/>
        </w:rPr>
        <w:t>,</w:t>
      </w:r>
    </w:p>
    <w:p w14:paraId="38E152C7"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középnyomású elosztó vezetékek</w:t>
      </w:r>
      <w:r w:rsidR="00381EC4" w:rsidRPr="00976D2B">
        <w:rPr>
          <w:iCs/>
          <w:snapToGrid w:val="0"/>
          <w:sz w:val="24"/>
          <w:szCs w:val="24"/>
        </w:rPr>
        <w:t>,</w:t>
      </w:r>
    </w:p>
    <w:p w14:paraId="37316ECA"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növelt kisnyomású elosztóvezetékek</w:t>
      </w:r>
      <w:r w:rsidR="00381EC4" w:rsidRPr="00976D2B">
        <w:rPr>
          <w:iCs/>
          <w:snapToGrid w:val="0"/>
          <w:sz w:val="24"/>
          <w:szCs w:val="24"/>
        </w:rPr>
        <w:t>,</w:t>
      </w:r>
    </w:p>
    <w:p w14:paraId="7E7414B2"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kisnyomású elosztóvezetékek</w:t>
      </w:r>
      <w:r w:rsidR="00381EC4" w:rsidRPr="00976D2B">
        <w:rPr>
          <w:iCs/>
          <w:snapToGrid w:val="0"/>
          <w:sz w:val="24"/>
          <w:szCs w:val="24"/>
        </w:rPr>
        <w:t>,</w:t>
      </w:r>
    </w:p>
    <w:p w14:paraId="464ADE49"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körzeti nyomásszabályozó állomások</w:t>
      </w:r>
      <w:r w:rsidR="00381EC4" w:rsidRPr="00976D2B">
        <w:rPr>
          <w:iCs/>
          <w:snapToGrid w:val="0"/>
          <w:sz w:val="24"/>
          <w:szCs w:val="24"/>
        </w:rPr>
        <w:t>,</w:t>
      </w:r>
    </w:p>
    <w:p w14:paraId="413E6678"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 xml:space="preserve">települési </w:t>
      </w:r>
      <w:r w:rsidR="00A77086">
        <w:rPr>
          <w:iCs/>
          <w:snapToGrid w:val="0"/>
          <w:sz w:val="24"/>
          <w:szCs w:val="24"/>
        </w:rPr>
        <w:t>nyomásszabályozó</w:t>
      </w:r>
      <w:r w:rsidR="00A77086" w:rsidRPr="00976D2B">
        <w:rPr>
          <w:iCs/>
          <w:snapToGrid w:val="0"/>
          <w:sz w:val="24"/>
          <w:szCs w:val="24"/>
        </w:rPr>
        <w:t xml:space="preserve"> </w:t>
      </w:r>
      <w:r w:rsidR="006C4F45" w:rsidRPr="00976D2B">
        <w:rPr>
          <w:iCs/>
          <w:snapToGrid w:val="0"/>
          <w:sz w:val="24"/>
          <w:szCs w:val="24"/>
        </w:rPr>
        <w:t>állomások</w:t>
      </w:r>
      <w:r w:rsidR="00381EC4" w:rsidRPr="00976D2B">
        <w:rPr>
          <w:iCs/>
          <w:snapToGrid w:val="0"/>
          <w:sz w:val="24"/>
          <w:szCs w:val="24"/>
        </w:rPr>
        <w:t>,</w:t>
      </w:r>
    </w:p>
    <w:p w14:paraId="11EDDC2B" w14:textId="77777777" w:rsidR="006C159B" w:rsidRPr="00976D2B" w:rsidRDefault="000E4106" w:rsidP="006C159B">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6C4F45" w:rsidRPr="00976D2B">
        <w:rPr>
          <w:iCs/>
          <w:snapToGrid w:val="0"/>
          <w:sz w:val="24"/>
          <w:szCs w:val="24"/>
        </w:rPr>
        <w:t xml:space="preserve">korrózióelleni </w:t>
      </w:r>
      <w:r w:rsidR="008B532F" w:rsidRPr="00976D2B">
        <w:rPr>
          <w:iCs/>
          <w:snapToGrid w:val="0"/>
          <w:sz w:val="24"/>
          <w:szCs w:val="24"/>
        </w:rPr>
        <w:t>védelmet biztosító berendezések</w:t>
      </w:r>
    </w:p>
    <w:p w14:paraId="6D24178A" w14:textId="77777777" w:rsidR="00805072" w:rsidRPr="00976D2B" w:rsidRDefault="000E4106">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iCs/>
          <w:snapToGrid w:val="0"/>
          <w:sz w:val="24"/>
          <w:szCs w:val="24"/>
        </w:rPr>
        <w:t xml:space="preserve"> </w:t>
      </w:r>
      <w:r w:rsidR="008B532F" w:rsidRPr="00976D2B">
        <w:rPr>
          <w:iCs/>
          <w:snapToGrid w:val="0"/>
          <w:sz w:val="24"/>
          <w:szCs w:val="24"/>
        </w:rPr>
        <w:t xml:space="preserve">az elosztórendszer betáplálási pontjai, </w:t>
      </w:r>
      <w:r w:rsidR="006D059C" w:rsidRPr="00976D2B">
        <w:rPr>
          <w:iCs/>
          <w:snapToGrid w:val="0"/>
          <w:sz w:val="24"/>
          <w:szCs w:val="24"/>
        </w:rPr>
        <w:t>a gázátadó állomások kilépő pontjai</w:t>
      </w:r>
      <w:r w:rsidR="007E2BC1" w:rsidRPr="00976D2B">
        <w:rPr>
          <w:iCs/>
          <w:snapToGrid w:val="0"/>
          <w:sz w:val="24"/>
          <w:szCs w:val="24"/>
        </w:rPr>
        <w:t>, vagy másik engedélyes elosztóhálózatának átadási pontjai</w:t>
      </w:r>
      <w:r w:rsidR="00381EC4" w:rsidRPr="00976D2B">
        <w:rPr>
          <w:iCs/>
          <w:snapToGrid w:val="0"/>
          <w:sz w:val="24"/>
          <w:szCs w:val="24"/>
        </w:rPr>
        <w:t>,</w:t>
      </w:r>
    </w:p>
    <w:p w14:paraId="1CA7F2A2" w14:textId="77777777" w:rsidR="00805072" w:rsidRPr="00976D2B" w:rsidRDefault="0066101A">
      <w:pPr>
        <w:numPr>
          <w:ilvl w:val="0"/>
          <w:numId w:val="3"/>
        </w:numPr>
        <w:tabs>
          <w:tab w:val="left" w:pos="180"/>
          <w:tab w:val="left" w:pos="360"/>
          <w:tab w:val="left" w:pos="540"/>
          <w:tab w:val="left" w:pos="851"/>
          <w:tab w:val="num" w:pos="1440"/>
        </w:tabs>
        <w:ind w:left="851" w:hanging="284"/>
        <w:jc w:val="both"/>
        <w:rPr>
          <w:iCs/>
          <w:snapToGrid w:val="0"/>
          <w:sz w:val="24"/>
          <w:szCs w:val="24"/>
        </w:rPr>
      </w:pPr>
      <w:r w:rsidRPr="00976D2B">
        <w:rPr>
          <w:sz w:val="24"/>
          <w:szCs w:val="24"/>
        </w:rPr>
        <w:t>elosztóhálózati telemechanikai rendszer</w:t>
      </w:r>
      <w:r w:rsidR="00381EC4" w:rsidRPr="00976D2B">
        <w:rPr>
          <w:sz w:val="24"/>
          <w:szCs w:val="24"/>
        </w:rPr>
        <w:t>.</w:t>
      </w:r>
    </w:p>
    <w:p w14:paraId="72140119" w14:textId="77777777" w:rsidR="00580BE9" w:rsidRPr="00976D2B" w:rsidRDefault="00580BE9">
      <w:pPr>
        <w:jc w:val="both"/>
        <w:rPr>
          <w:sz w:val="24"/>
          <w:szCs w:val="24"/>
        </w:rPr>
      </w:pPr>
    </w:p>
    <w:p w14:paraId="047B0A88" w14:textId="77777777" w:rsidR="00580BE9" w:rsidRPr="00976D2B" w:rsidRDefault="008B532F">
      <w:pPr>
        <w:jc w:val="both"/>
        <w:rPr>
          <w:sz w:val="24"/>
          <w:szCs w:val="24"/>
        </w:rPr>
      </w:pPr>
      <w:r w:rsidRPr="00976D2B">
        <w:rPr>
          <w:sz w:val="24"/>
          <w:szCs w:val="24"/>
        </w:rPr>
        <w:t xml:space="preserve">Az elosztóhálózatra vonatkozó részletes műszaki paramétereket az </w:t>
      </w:r>
      <w:r w:rsidR="00960684" w:rsidRPr="00976D2B">
        <w:rPr>
          <w:sz w:val="24"/>
          <w:szCs w:val="24"/>
        </w:rPr>
        <w:t>1</w:t>
      </w:r>
      <w:r w:rsidRPr="00976D2B">
        <w:rPr>
          <w:sz w:val="24"/>
          <w:szCs w:val="24"/>
        </w:rPr>
        <w:t>. sz. melléklet tartalmazza.</w:t>
      </w:r>
    </w:p>
    <w:p w14:paraId="7F4FACFD" w14:textId="77777777" w:rsidR="00580BE9" w:rsidRPr="00976D2B" w:rsidRDefault="00580BE9">
      <w:pPr>
        <w:tabs>
          <w:tab w:val="left" w:pos="567"/>
        </w:tabs>
        <w:ind w:left="567" w:hanging="567"/>
        <w:rPr>
          <w:bCs/>
          <w:sz w:val="24"/>
          <w:szCs w:val="24"/>
        </w:rPr>
      </w:pPr>
    </w:p>
    <w:p w14:paraId="2EAC5ED9" w14:textId="77777777" w:rsidR="00580BE9" w:rsidRPr="00976D2B" w:rsidRDefault="0015165D">
      <w:pPr>
        <w:tabs>
          <w:tab w:val="left" w:pos="567"/>
        </w:tabs>
        <w:ind w:left="567" w:hanging="567"/>
        <w:rPr>
          <w:b/>
          <w:bCs/>
          <w:sz w:val="24"/>
          <w:szCs w:val="24"/>
        </w:rPr>
      </w:pPr>
      <w:r w:rsidRPr="00976D2B">
        <w:rPr>
          <w:b/>
          <w:bCs/>
          <w:sz w:val="24"/>
          <w:szCs w:val="24"/>
        </w:rPr>
        <w:t xml:space="preserve">5. </w:t>
      </w:r>
      <w:r w:rsidR="003C1588" w:rsidRPr="00976D2B">
        <w:rPr>
          <w:b/>
          <w:bCs/>
          <w:sz w:val="24"/>
          <w:szCs w:val="24"/>
        </w:rPr>
        <w:t>b)</w:t>
      </w:r>
      <w:r w:rsidR="003C1588" w:rsidRPr="00976D2B">
        <w:rPr>
          <w:b/>
          <w:bCs/>
          <w:sz w:val="24"/>
          <w:szCs w:val="24"/>
        </w:rPr>
        <w:tab/>
        <w:t>Az engedélyesek által működtetett rendszer üzemviteli irányítási rendje, beleértve az ezek távfelügyeletét és adatforgalmát biztosító rendszert</w:t>
      </w:r>
    </w:p>
    <w:p w14:paraId="25BF64E7" w14:textId="77777777" w:rsidR="00580BE9" w:rsidRPr="00976D2B" w:rsidRDefault="00580BE9">
      <w:pPr>
        <w:jc w:val="both"/>
        <w:rPr>
          <w:bCs/>
          <w:sz w:val="24"/>
          <w:szCs w:val="24"/>
        </w:rPr>
      </w:pPr>
    </w:p>
    <w:p w14:paraId="3A8EC2FE" w14:textId="77777777" w:rsidR="00580BE9" w:rsidRPr="00976D2B" w:rsidRDefault="003C1588">
      <w:pPr>
        <w:jc w:val="both"/>
        <w:rPr>
          <w:bCs/>
          <w:sz w:val="24"/>
          <w:szCs w:val="24"/>
        </w:rPr>
      </w:pPr>
      <w:r w:rsidRPr="00976D2B">
        <w:rPr>
          <w:bCs/>
          <w:sz w:val="24"/>
          <w:szCs w:val="24"/>
        </w:rPr>
        <w:t>A gázátadó állomások mindenkori üzemviteli rendjét a szállít</w:t>
      </w:r>
      <w:r w:rsidR="00A746F5" w:rsidRPr="00976D2B">
        <w:rPr>
          <w:bCs/>
          <w:sz w:val="24"/>
          <w:szCs w:val="24"/>
        </w:rPr>
        <w:t>ás</w:t>
      </w:r>
      <w:r w:rsidRPr="00976D2B">
        <w:rPr>
          <w:bCs/>
          <w:sz w:val="24"/>
          <w:szCs w:val="24"/>
        </w:rPr>
        <w:t xml:space="preserve">i </w:t>
      </w:r>
      <w:r w:rsidR="00A746F5" w:rsidRPr="00976D2B">
        <w:rPr>
          <w:bCs/>
          <w:sz w:val="24"/>
          <w:szCs w:val="24"/>
        </w:rPr>
        <w:t xml:space="preserve">rendszerüzemeltető </w:t>
      </w:r>
      <w:r w:rsidRPr="00976D2B">
        <w:rPr>
          <w:bCs/>
          <w:sz w:val="24"/>
          <w:szCs w:val="24"/>
        </w:rPr>
        <w:t xml:space="preserve">és </w:t>
      </w:r>
      <w:r w:rsidR="007066C4" w:rsidRPr="00976D2B">
        <w:rPr>
          <w:bCs/>
          <w:sz w:val="24"/>
          <w:szCs w:val="24"/>
        </w:rPr>
        <w:t xml:space="preserve">a földgázelosztó </w:t>
      </w:r>
      <w:r w:rsidRPr="00976D2B">
        <w:rPr>
          <w:bCs/>
          <w:sz w:val="24"/>
          <w:szCs w:val="24"/>
        </w:rPr>
        <w:t>diszpécserszolgálata határozza meg az együttműködő földgázrendszer üzemi jellemzői</w:t>
      </w:r>
      <w:r w:rsidR="00634832" w:rsidRPr="00976D2B">
        <w:rPr>
          <w:bCs/>
          <w:sz w:val="24"/>
          <w:szCs w:val="24"/>
        </w:rPr>
        <w:t xml:space="preserve"> és a felek között fennálló együttműködési megállapodásokban foglaltaknak</w:t>
      </w:r>
      <w:r w:rsidRPr="00976D2B">
        <w:rPr>
          <w:bCs/>
          <w:sz w:val="24"/>
          <w:szCs w:val="24"/>
        </w:rPr>
        <w:t xml:space="preserve"> megfelelően. A nagynyomású, a nagy-középnyomású és a középnyomású hálózat nyomás- és áramlási viszonyait a </w:t>
      </w:r>
      <w:r w:rsidR="00C26473" w:rsidRPr="00976D2B">
        <w:rPr>
          <w:bCs/>
          <w:sz w:val="24"/>
          <w:szCs w:val="24"/>
        </w:rPr>
        <w:t>földgázelosztó</w:t>
      </w:r>
      <w:r w:rsidRPr="00976D2B">
        <w:rPr>
          <w:bCs/>
          <w:sz w:val="24"/>
          <w:szCs w:val="24"/>
        </w:rPr>
        <w:t xml:space="preserve"> diszpécserközpontja folyamatosan ellenőrzi, az elosztóhálózat egyes jellemző pontjairól érkező telemechanikai jelek feldolgozásával és ennek alapján a szükséges intézkedések megtételével.</w:t>
      </w:r>
    </w:p>
    <w:p w14:paraId="11DB5248" w14:textId="77777777" w:rsidR="00580BE9" w:rsidRPr="00976D2B" w:rsidRDefault="00580BE9">
      <w:pPr>
        <w:jc w:val="both"/>
        <w:rPr>
          <w:bCs/>
          <w:sz w:val="24"/>
          <w:szCs w:val="24"/>
        </w:rPr>
      </w:pPr>
    </w:p>
    <w:p w14:paraId="25F05CFD" w14:textId="77777777" w:rsidR="00580BE9" w:rsidRPr="00976D2B" w:rsidRDefault="00961B96">
      <w:pPr>
        <w:jc w:val="both"/>
        <w:rPr>
          <w:bCs/>
          <w:sz w:val="24"/>
          <w:szCs w:val="24"/>
        </w:rPr>
      </w:pPr>
      <w:r w:rsidRPr="00976D2B">
        <w:rPr>
          <w:bCs/>
          <w:sz w:val="24"/>
          <w:szCs w:val="24"/>
        </w:rPr>
        <w:t>A Földgázelosztó</w:t>
      </w:r>
      <w:r w:rsidR="006D059C" w:rsidRPr="00976D2B">
        <w:rPr>
          <w:bCs/>
          <w:sz w:val="24"/>
          <w:szCs w:val="24"/>
        </w:rPr>
        <w:t xml:space="preserve"> a jogszabályokban, az </w:t>
      </w:r>
      <w:r w:rsidR="00F22D3E" w:rsidRPr="00976D2B">
        <w:rPr>
          <w:bCs/>
          <w:sz w:val="24"/>
          <w:szCs w:val="24"/>
        </w:rPr>
        <w:t>ÜKSZ-ben</w:t>
      </w:r>
      <w:r w:rsidR="006D059C" w:rsidRPr="00976D2B">
        <w:rPr>
          <w:bCs/>
          <w:sz w:val="24"/>
          <w:szCs w:val="24"/>
        </w:rPr>
        <w:t>, a</w:t>
      </w:r>
      <w:r w:rsidR="0066101A" w:rsidRPr="00976D2B">
        <w:rPr>
          <w:bCs/>
          <w:sz w:val="24"/>
          <w:szCs w:val="24"/>
        </w:rPr>
        <w:t xml:space="preserve"> </w:t>
      </w:r>
      <w:r w:rsidR="000B4EEE" w:rsidRPr="00976D2B">
        <w:rPr>
          <w:bCs/>
          <w:sz w:val="24"/>
          <w:szCs w:val="24"/>
        </w:rPr>
        <w:t xml:space="preserve">rendszerhasználati </w:t>
      </w:r>
      <w:r w:rsidR="006D059C" w:rsidRPr="00976D2B">
        <w:rPr>
          <w:bCs/>
          <w:sz w:val="24"/>
          <w:szCs w:val="24"/>
        </w:rPr>
        <w:t xml:space="preserve">szerződésben és az egyéb megállapodásokban </w:t>
      </w:r>
      <w:r w:rsidR="00780955" w:rsidRPr="00976D2B">
        <w:rPr>
          <w:bCs/>
          <w:sz w:val="24"/>
          <w:szCs w:val="24"/>
        </w:rPr>
        <w:t xml:space="preserve">foglaltak szerint </w:t>
      </w:r>
      <w:r w:rsidR="006D059C" w:rsidRPr="00976D2B">
        <w:rPr>
          <w:bCs/>
          <w:sz w:val="24"/>
          <w:szCs w:val="24"/>
        </w:rPr>
        <w:t>működik együtt a többi gázipari engedélyessel. Az engedélyeseknek a jogszabályokban előírt, vagy megállapodásokban rögzített információkat szolgáltatja.</w:t>
      </w:r>
    </w:p>
    <w:p w14:paraId="112C1EAB" w14:textId="77777777" w:rsidR="00580BE9" w:rsidRPr="00976D2B" w:rsidRDefault="00580BE9">
      <w:pPr>
        <w:jc w:val="both"/>
        <w:rPr>
          <w:bCs/>
          <w:sz w:val="24"/>
          <w:szCs w:val="24"/>
        </w:rPr>
      </w:pPr>
    </w:p>
    <w:p w14:paraId="64A147E8" w14:textId="77777777" w:rsidR="00580BE9" w:rsidRPr="00976D2B" w:rsidRDefault="00A448BB">
      <w:pPr>
        <w:jc w:val="both"/>
        <w:rPr>
          <w:bCs/>
          <w:sz w:val="24"/>
          <w:szCs w:val="24"/>
        </w:rPr>
      </w:pPr>
      <w:r w:rsidRPr="00976D2B">
        <w:rPr>
          <w:bCs/>
          <w:sz w:val="24"/>
          <w:szCs w:val="24"/>
        </w:rPr>
        <w:t>A szállítóvezeték használójára vonatkozó allokációhoz a földgázelosztó kizárólag a földgázelosztási tevékenysége kapcsán rendelkezésére álló informác</w:t>
      </w:r>
      <w:r w:rsidR="00F10C22" w:rsidRPr="00976D2B">
        <w:rPr>
          <w:bCs/>
          <w:sz w:val="24"/>
          <w:szCs w:val="24"/>
        </w:rPr>
        <w:t>iókat szolgáltatja, egyéb, a működési körén kívül eső információk szolgáltatására nem kötelezhető.</w:t>
      </w:r>
    </w:p>
    <w:p w14:paraId="1A507B8E" w14:textId="77777777" w:rsidR="0015045F" w:rsidRDefault="0015045F">
      <w:pPr>
        <w:rPr>
          <w:bCs/>
          <w:sz w:val="24"/>
          <w:szCs w:val="24"/>
        </w:rPr>
      </w:pPr>
      <w:r>
        <w:rPr>
          <w:bCs/>
          <w:sz w:val="24"/>
          <w:szCs w:val="24"/>
        </w:rPr>
        <w:br w:type="page"/>
      </w:r>
    </w:p>
    <w:p w14:paraId="1CA0BC1F" w14:textId="77777777" w:rsidR="00580BE9" w:rsidRPr="00976D2B" w:rsidRDefault="003C1588">
      <w:pPr>
        <w:tabs>
          <w:tab w:val="left" w:pos="567"/>
        </w:tabs>
        <w:ind w:left="567" w:hanging="567"/>
        <w:rPr>
          <w:b/>
          <w:bCs/>
          <w:sz w:val="24"/>
          <w:szCs w:val="24"/>
        </w:rPr>
      </w:pPr>
      <w:r w:rsidRPr="00976D2B">
        <w:rPr>
          <w:b/>
          <w:bCs/>
          <w:sz w:val="24"/>
          <w:szCs w:val="24"/>
        </w:rPr>
        <w:lastRenderedPageBreak/>
        <w:t>A rendszerhasználókkal való együttműködés műszaki feltételei:</w:t>
      </w:r>
    </w:p>
    <w:p w14:paraId="5D5DBA51" w14:textId="77777777" w:rsidR="00580BE9" w:rsidRPr="00976D2B" w:rsidRDefault="00580BE9">
      <w:pPr>
        <w:tabs>
          <w:tab w:val="left" w:pos="567"/>
        </w:tabs>
        <w:ind w:left="567" w:hanging="567"/>
        <w:rPr>
          <w:b/>
          <w:bCs/>
          <w:sz w:val="24"/>
          <w:szCs w:val="24"/>
        </w:rPr>
      </w:pPr>
    </w:p>
    <w:p w14:paraId="6FC19315" w14:textId="77777777" w:rsidR="00580BE9" w:rsidRPr="00976D2B" w:rsidRDefault="003C1588">
      <w:pPr>
        <w:jc w:val="both"/>
        <w:rPr>
          <w:bCs/>
          <w:sz w:val="24"/>
          <w:szCs w:val="24"/>
        </w:rPr>
      </w:pPr>
      <w:r w:rsidRPr="00976D2B">
        <w:rPr>
          <w:bCs/>
          <w:sz w:val="24"/>
          <w:szCs w:val="24"/>
        </w:rPr>
        <w:t xml:space="preserve">A </w:t>
      </w:r>
      <w:r w:rsidR="000F53F6" w:rsidRPr="00976D2B">
        <w:rPr>
          <w:bCs/>
          <w:sz w:val="24"/>
          <w:szCs w:val="24"/>
        </w:rPr>
        <w:t>Földgázelosztó</w:t>
      </w:r>
      <w:r w:rsidRPr="00976D2B">
        <w:rPr>
          <w:bCs/>
          <w:sz w:val="24"/>
          <w:szCs w:val="24"/>
        </w:rPr>
        <w:t xml:space="preserve"> a földgázpiaci résztvevőkkel, ezen belül a rendszerhasználókkal informatikai platform</w:t>
      </w:r>
      <w:r w:rsidR="00642CD1" w:rsidRPr="00976D2B">
        <w:rPr>
          <w:bCs/>
          <w:sz w:val="24"/>
          <w:szCs w:val="24"/>
        </w:rPr>
        <w:t>, illetve SFTP szerver</w:t>
      </w:r>
      <w:r w:rsidRPr="00976D2B">
        <w:rPr>
          <w:bCs/>
          <w:sz w:val="24"/>
          <w:szCs w:val="24"/>
        </w:rPr>
        <w:t xml:space="preserve"> útján tart fenn folyamatos kapcsolatot.</w:t>
      </w:r>
      <w:r w:rsidR="007A154B" w:rsidRPr="00976D2B">
        <w:rPr>
          <w:bCs/>
          <w:sz w:val="24"/>
          <w:szCs w:val="24"/>
        </w:rPr>
        <w:t xml:space="preserve"> Az informatikai platformhoz</w:t>
      </w:r>
      <w:r w:rsidR="006D4749" w:rsidRPr="00976D2B">
        <w:rPr>
          <w:bCs/>
          <w:sz w:val="24"/>
          <w:szCs w:val="24"/>
        </w:rPr>
        <w:t>,</w:t>
      </w:r>
      <w:r w:rsidR="007A154B" w:rsidRPr="00976D2B">
        <w:rPr>
          <w:bCs/>
          <w:sz w:val="24"/>
          <w:szCs w:val="24"/>
        </w:rPr>
        <w:t xml:space="preserve"> valamin</w:t>
      </w:r>
      <w:r w:rsidR="006D4749" w:rsidRPr="00976D2B">
        <w:rPr>
          <w:bCs/>
          <w:sz w:val="24"/>
          <w:szCs w:val="24"/>
        </w:rPr>
        <w:t>t</w:t>
      </w:r>
      <w:r w:rsidR="007A154B" w:rsidRPr="00976D2B">
        <w:rPr>
          <w:bCs/>
          <w:sz w:val="24"/>
          <w:szCs w:val="24"/>
        </w:rPr>
        <w:t xml:space="preserve"> az SFTP szerverhez történő csatlakozás műszaki feltételeit a 9. sz. melléklet tartalmazza.</w:t>
      </w:r>
    </w:p>
    <w:p w14:paraId="70348EC7" w14:textId="77777777" w:rsidR="00580BE9" w:rsidRPr="00976D2B" w:rsidRDefault="00580BE9">
      <w:pPr>
        <w:jc w:val="both"/>
        <w:rPr>
          <w:bCs/>
          <w:sz w:val="24"/>
          <w:szCs w:val="24"/>
        </w:rPr>
      </w:pPr>
    </w:p>
    <w:p w14:paraId="2B5655C4" w14:textId="77777777" w:rsidR="00580BE9" w:rsidRPr="00976D2B" w:rsidRDefault="0015165D">
      <w:pPr>
        <w:tabs>
          <w:tab w:val="left" w:pos="567"/>
        </w:tabs>
        <w:ind w:left="567" w:hanging="567"/>
        <w:jc w:val="both"/>
        <w:rPr>
          <w:b/>
          <w:bCs/>
          <w:sz w:val="24"/>
          <w:szCs w:val="24"/>
        </w:rPr>
      </w:pPr>
      <w:r w:rsidRPr="00976D2B">
        <w:rPr>
          <w:b/>
          <w:bCs/>
          <w:sz w:val="24"/>
          <w:szCs w:val="24"/>
        </w:rPr>
        <w:t xml:space="preserve">5. </w:t>
      </w:r>
      <w:r w:rsidR="00F63D5E" w:rsidRPr="00976D2B">
        <w:rPr>
          <w:b/>
          <w:bCs/>
          <w:sz w:val="24"/>
          <w:szCs w:val="24"/>
        </w:rPr>
        <w:t>c)</w:t>
      </w:r>
      <w:r w:rsidR="00F63D5E" w:rsidRPr="00976D2B">
        <w:rPr>
          <w:b/>
          <w:bCs/>
          <w:sz w:val="24"/>
          <w:szCs w:val="24"/>
        </w:rPr>
        <w:tab/>
        <w:t>Az alkalmazott fogyasztásmérő berendezés mérőteljesítményére és a fogyasztói nyomásszabályozóra vonatkozó műszaki követelmények, valamint a fogyasztásmérő berendezés cseréjének eljárási és formai feltételei</w:t>
      </w:r>
    </w:p>
    <w:p w14:paraId="2A250237" w14:textId="77777777" w:rsidR="00580BE9" w:rsidRPr="00976D2B" w:rsidRDefault="00580BE9">
      <w:pPr>
        <w:jc w:val="both"/>
        <w:rPr>
          <w:bCs/>
          <w:sz w:val="24"/>
          <w:szCs w:val="24"/>
        </w:rPr>
      </w:pPr>
    </w:p>
    <w:p w14:paraId="68D2D2CB" w14:textId="77777777" w:rsidR="00D379C5" w:rsidRPr="00976D2B" w:rsidRDefault="00D379C5" w:rsidP="00D379C5">
      <w:pPr>
        <w:autoSpaceDE w:val="0"/>
        <w:autoSpaceDN w:val="0"/>
        <w:adjustRightInd w:val="0"/>
        <w:jc w:val="both"/>
        <w:rPr>
          <w:b/>
          <w:bCs/>
          <w:sz w:val="24"/>
          <w:szCs w:val="24"/>
        </w:rPr>
      </w:pPr>
      <w:r w:rsidRPr="00976D2B">
        <w:rPr>
          <w:b/>
          <w:bCs/>
          <w:sz w:val="24"/>
          <w:szCs w:val="24"/>
        </w:rPr>
        <w:t>A fogyasztásmérő berendezés mérőteljesítményére és a fogyasztói nyomásszabályozóra vonatkozó műszaki követelmények</w:t>
      </w:r>
    </w:p>
    <w:p w14:paraId="45722EEF" w14:textId="72AE9E87" w:rsidR="0008064E" w:rsidRDefault="0008064E">
      <w:pPr>
        <w:jc w:val="both"/>
        <w:rPr>
          <w:bCs/>
          <w:sz w:val="24"/>
          <w:szCs w:val="24"/>
        </w:rPr>
      </w:pPr>
    </w:p>
    <w:p w14:paraId="300491E3" w14:textId="5B9662B5" w:rsidR="0008064E" w:rsidRDefault="0008064E">
      <w:pPr>
        <w:jc w:val="both"/>
        <w:rPr>
          <w:b/>
          <w:bCs/>
          <w:sz w:val="24"/>
          <w:szCs w:val="24"/>
        </w:rPr>
      </w:pPr>
      <w:r>
        <w:rPr>
          <w:bCs/>
          <w:sz w:val="24"/>
          <w:szCs w:val="24"/>
        </w:rPr>
        <w:t>A mérőberendezésekre és nyomásszabályozókra vonatkozó előírásokat</w:t>
      </w:r>
      <w:r w:rsidRPr="00976D2B">
        <w:rPr>
          <w:bCs/>
          <w:sz w:val="24"/>
          <w:szCs w:val="24"/>
        </w:rPr>
        <w:t xml:space="preserve"> a Földgázelosztó által kidolgozott</w:t>
      </w:r>
      <w:r>
        <w:rPr>
          <w:bCs/>
          <w:sz w:val="24"/>
          <w:szCs w:val="24"/>
        </w:rPr>
        <w:t xml:space="preserve">, a </w:t>
      </w:r>
      <w:r w:rsidRPr="00976D2B">
        <w:rPr>
          <w:bCs/>
          <w:sz w:val="24"/>
          <w:szCs w:val="24"/>
        </w:rPr>
        <w:t xml:space="preserve">Földgázelosztó honlapján </w:t>
      </w:r>
      <w:r w:rsidRPr="004F4B1D">
        <w:rPr>
          <w:bCs/>
          <w:sz w:val="24"/>
          <w:szCs w:val="24"/>
          <w:highlight w:val="yellow"/>
          <w:rPrChange w:id="198" w:author="Szerző">
            <w:rPr>
              <w:bCs/>
              <w:sz w:val="24"/>
              <w:szCs w:val="24"/>
            </w:rPr>
          </w:rPrChange>
        </w:rPr>
        <w:t>(</w:t>
      </w:r>
      <w:ins w:id="199" w:author="Szerző">
        <w:r w:rsidR="00C77CFB" w:rsidRPr="00C77CFB">
          <w:rPr>
            <w:bCs/>
            <w:sz w:val="24"/>
            <w:szCs w:val="24"/>
          </w:rPr>
          <w:t>https://www.mvmhalozat.hu/gaz</w:t>
        </w:r>
        <w:r w:rsidR="00C77CFB" w:rsidRPr="00C77CFB" w:rsidDel="00C77CFB">
          <w:rPr>
            <w:bCs/>
            <w:sz w:val="24"/>
            <w:szCs w:val="24"/>
            <w:highlight w:val="yellow"/>
          </w:rPr>
          <w:t xml:space="preserve"> </w:t>
        </w:r>
      </w:ins>
      <w:del w:id="200" w:author="Szerző">
        <w:r w:rsidR="00105C67" w:rsidRPr="004F4B1D" w:rsidDel="00C77CFB">
          <w:rPr>
            <w:highlight w:val="yellow"/>
            <w:rPrChange w:id="201" w:author="Szerző">
              <w:rPr/>
            </w:rPrChange>
          </w:rPr>
          <w:fldChar w:fldCharType="begin"/>
        </w:r>
        <w:r w:rsidR="00105C67" w:rsidRPr="004F4B1D" w:rsidDel="00C77CFB">
          <w:rPr>
            <w:highlight w:val="yellow"/>
            <w:rPrChange w:id="202" w:author="Szerző">
              <w:rPr/>
            </w:rPrChange>
          </w:rPr>
          <w:delInstrText xml:space="preserve"> HYPERLINK "http://www.nkmgazhalozat.hu" </w:delInstrText>
        </w:r>
        <w:r w:rsidR="00105C67" w:rsidRPr="004F4B1D" w:rsidDel="00C77CFB">
          <w:rPr>
            <w:highlight w:val="yellow"/>
            <w:rPrChange w:id="203" w:author="Szerző">
              <w:rPr>
                <w:rStyle w:val="Hiperhivatkozs"/>
                <w:bCs/>
                <w:sz w:val="24"/>
                <w:szCs w:val="24"/>
              </w:rPr>
            </w:rPrChange>
          </w:rPr>
          <w:fldChar w:fldCharType="separate"/>
        </w:r>
        <w:r w:rsidRPr="004F4B1D" w:rsidDel="00C77CFB">
          <w:rPr>
            <w:rStyle w:val="Hiperhivatkozs"/>
            <w:bCs/>
            <w:sz w:val="24"/>
            <w:szCs w:val="24"/>
            <w:highlight w:val="yellow"/>
            <w:rPrChange w:id="204" w:author="Szerző">
              <w:rPr>
                <w:rStyle w:val="Hiperhivatkozs"/>
                <w:bCs/>
                <w:sz w:val="24"/>
                <w:szCs w:val="24"/>
              </w:rPr>
            </w:rPrChange>
          </w:rPr>
          <w:delText>www.nkmgazhalozat.hu</w:delText>
        </w:r>
        <w:r w:rsidR="00105C67" w:rsidRPr="004F4B1D" w:rsidDel="00C77CFB">
          <w:rPr>
            <w:rStyle w:val="Hiperhivatkozs"/>
            <w:bCs/>
            <w:sz w:val="24"/>
            <w:szCs w:val="24"/>
            <w:highlight w:val="yellow"/>
            <w:rPrChange w:id="205" w:author="Szerző">
              <w:rPr>
                <w:rStyle w:val="Hiperhivatkozs"/>
                <w:bCs/>
                <w:sz w:val="24"/>
                <w:szCs w:val="24"/>
              </w:rPr>
            </w:rPrChange>
          </w:rPr>
          <w:fldChar w:fldCharType="end"/>
        </w:r>
      </w:del>
      <w:r w:rsidRPr="004F4B1D">
        <w:rPr>
          <w:bCs/>
          <w:sz w:val="24"/>
          <w:szCs w:val="24"/>
          <w:highlight w:val="yellow"/>
          <w:rPrChange w:id="206" w:author="Szerző">
            <w:rPr>
              <w:bCs/>
              <w:sz w:val="24"/>
              <w:szCs w:val="24"/>
            </w:rPr>
          </w:rPrChange>
        </w:rPr>
        <w:t>)</w:t>
      </w:r>
      <w:r>
        <w:rPr>
          <w:bCs/>
          <w:sz w:val="24"/>
          <w:szCs w:val="24"/>
        </w:rPr>
        <w:t xml:space="preserve"> </w:t>
      </w:r>
      <w:r w:rsidRPr="00976D2B">
        <w:rPr>
          <w:bCs/>
          <w:sz w:val="24"/>
          <w:szCs w:val="24"/>
        </w:rPr>
        <w:t>a Dokumentumtárban</w:t>
      </w:r>
      <w:r>
        <w:rPr>
          <w:bCs/>
          <w:sz w:val="24"/>
          <w:szCs w:val="24"/>
        </w:rPr>
        <w:t>, a</w:t>
      </w:r>
      <w:r w:rsidRPr="00976D2B">
        <w:rPr>
          <w:bCs/>
          <w:sz w:val="24"/>
          <w:szCs w:val="24"/>
        </w:rPr>
        <w:t xml:space="preserve"> Műszaki </w:t>
      </w:r>
      <w:r>
        <w:rPr>
          <w:bCs/>
          <w:sz w:val="24"/>
          <w:szCs w:val="24"/>
        </w:rPr>
        <w:t>Előírások címszó alatt</w:t>
      </w:r>
      <w:r w:rsidRPr="00976D2B">
        <w:rPr>
          <w:bCs/>
          <w:sz w:val="24"/>
          <w:szCs w:val="24"/>
        </w:rPr>
        <w:t xml:space="preserve"> </w:t>
      </w:r>
      <w:r>
        <w:rPr>
          <w:bCs/>
          <w:sz w:val="24"/>
          <w:szCs w:val="24"/>
        </w:rPr>
        <w:t>elérhető dokumentum tartalmaz</w:t>
      </w:r>
      <w:r w:rsidR="00214DA7">
        <w:rPr>
          <w:bCs/>
          <w:sz w:val="24"/>
          <w:szCs w:val="24"/>
        </w:rPr>
        <w:t>za.</w:t>
      </w:r>
    </w:p>
    <w:p w14:paraId="092D777E" w14:textId="77777777" w:rsidR="002E1685" w:rsidRPr="00976D2B" w:rsidRDefault="002E1685">
      <w:pPr>
        <w:rPr>
          <w:b/>
          <w:bCs/>
          <w:sz w:val="24"/>
          <w:szCs w:val="24"/>
        </w:rPr>
      </w:pPr>
    </w:p>
    <w:p w14:paraId="304DC8AF" w14:textId="77777777" w:rsidR="00D379C5" w:rsidRPr="00976D2B" w:rsidRDefault="00D379C5" w:rsidP="00D379C5">
      <w:pPr>
        <w:autoSpaceDE w:val="0"/>
        <w:autoSpaceDN w:val="0"/>
        <w:adjustRightInd w:val="0"/>
        <w:jc w:val="both"/>
        <w:rPr>
          <w:b/>
          <w:bCs/>
          <w:sz w:val="24"/>
          <w:szCs w:val="24"/>
        </w:rPr>
      </w:pPr>
      <w:r w:rsidRPr="00976D2B">
        <w:rPr>
          <w:b/>
          <w:bCs/>
          <w:sz w:val="24"/>
          <w:szCs w:val="24"/>
        </w:rPr>
        <w:t>A fogyasztásmérő berendezés cseréjének eljárási és formai feltételei</w:t>
      </w:r>
    </w:p>
    <w:p w14:paraId="3318A5FC" w14:textId="77777777" w:rsidR="00D379C5" w:rsidRPr="00976D2B" w:rsidRDefault="00D379C5">
      <w:pPr>
        <w:jc w:val="both"/>
        <w:rPr>
          <w:bCs/>
          <w:sz w:val="24"/>
          <w:szCs w:val="24"/>
        </w:rPr>
      </w:pPr>
    </w:p>
    <w:p w14:paraId="1A2BA7C7" w14:textId="6DC357C9" w:rsidR="00700626" w:rsidRPr="002E5A31" w:rsidRDefault="00536377" w:rsidP="00700626">
      <w:pPr>
        <w:pStyle w:val="NormlWeb"/>
        <w:spacing w:after="20"/>
        <w:jc w:val="both"/>
        <w:rPr>
          <w:bCs/>
        </w:rPr>
      </w:pPr>
      <w:r w:rsidRPr="00976D2B">
        <w:rPr>
          <w:bCs/>
        </w:rPr>
        <w:t xml:space="preserve">A Földgázelosztó a fogyasztásmérő berendezés hitelességi idejének lejárta miatti csere esetén szükséges munkavégzésről, a fogyasztásmérő berendezés ellenőrző leolvasásáról, vagy a felhasználási helyhez tartozó mérőhelyen történő munkavégzés időpontjáról tértivevényes ajánlott levélben vagy egyéb igazolható módon értesíti a felhasználót. </w:t>
      </w:r>
      <w:r w:rsidR="00A56A38">
        <w:rPr>
          <w:rFonts w:ascii="Times" w:hAnsi="Times" w:cs="Times"/>
          <w:color w:val="000000"/>
        </w:rPr>
        <w:t xml:space="preserve">Az értesítésben megjelölt, az időpont-egyeztetési lehetőség során választható munkavégzési időpontnak legalább két napon 7 órától 20 óráig tartó időtartamot is kell tartalmaznia. Az értesítésnek tartalmaznia kell a földgázelosztó időpont egyeztetésre alkalmas elérhetőségét is. Az értesítésnek legalább 8 nappal a megjelölt legkorábbi munkavégzési időpont előtt a felhasználó rendelkezésére kell állnia. A felhasználó köteles a Földgázelosztóval a fentiek szerint egyeztetett időpontban a felhasználási helyhez tartozó mérőhelyen a földgázelosztó általi munkavégzést lehetővé tenni. </w:t>
      </w:r>
      <w:r w:rsidR="00700626" w:rsidRPr="002E5A31">
        <w:rPr>
          <w:bCs/>
        </w:rPr>
        <w:t>A 100 m</w:t>
      </w:r>
      <w:r w:rsidR="00700626" w:rsidRPr="002E5A31">
        <w:rPr>
          <w:bCs/>
          <w:vertAlign w:val="superscript"/>
        </w:rPr>
        <w:t>3</w:t>
      </w:r>
      <w:r w:rsidR="00700626" w:rsidRPr="002E5A31">
        <w:rPr>
          <w:bCs/>
        </w:rPr>
        <w:t xml:space="preserve">/h kapacitás-lekötés alatti </w:t>
      </w:r>
      <w:r w:rsidR="00700626" w:rsidRPr="006751B4">
        <w:rPr>
          <w:bCs/>
        </w:rPr>
        <w:t xml:space="preserve">felhasználók esetében a munkavégzés megkezdése előtt </w:t>
      </w:r>
      <w:r w:rsidR="00700626" w:rsidRPr="006751B4">
        <w:rPr>
          <w:b/>
          <w:bCs/>
        </w:rPr>
        <w:t>15 nappal</w:t>
      </w:r>
      <w:r w:rsidR="00700626" w:rsidRPr="006751B4">
        <w:rPr>
          <w:bCs/>
        </w:rPr>
        <w:t xml:space="preserve"> kell az értesítést közölni. A 100 m</w:t>
      </w:r>
      <w:r w:rsidR="00700626" w:rsidRPr="006751B4">
        <w:rPr>
          <w:bCs/>
          <w:vertAlign w:val="superscript"/>
        </w:rPr>
        <w:t>3</w:t>
      </w:r>
      <w:r w:rsidR="00700626" w:rsidRPr="006751B4">
        <w:rPr>
          <w:bCs/>
        </w:rPr>
        <w:t xml:space="preserve">/h </w:t>
      </w:r>
      <w:r w:rsidR="00EF6652" w:rsidRPr="006751B4">
        <w:rPr>
          <w:bCs/>
        </w:rPr>
        <w:t xml:space="preserve">és e feletti </w:t>
      </w:r>
      <w:r w:rsidR="00700626" w:rsidRPr="006751B4">
        <w:rPr>
          <w:bCs/>
        </w:rPr>
        <w:t>kapacitás-lekötés</w:t>
      </w:r>
      <w:r w:rsidR="00EF6652" w:rsidRPr="006751B4">
        <w:rPr>
          <w:bCs/>
        </w:rPr>
        <w:t>ű</w:t>
      </w:r>
      <w:r w:rsidR="00700626" w:rsidRPr="006751B4">
        <w:rPr>
          <w:bCs/>
        </w:rPr>
        <w:t xml:space="preserve"> felhasználók</w:t>
      </w:r>
      <w:r w:rsidR="00700626" w:rsidRPr="002E5A31">
        <w:rPr>
          <w:bCs/>
        </w:rPr>
        <w:t xml:space="preserve"> esetében az esedékesség évének elején </w:t>
      </w:r>
      <w:r w:rsidR="00700626" w:rsidRPr="002E5A31">
        <w:rPr>
          <w:b/>
          <w:bCs/>
        </w:rPr>
        <w:t xml:space="preserve">előzetes értesítést küld és egyedi időpontegyeztetést kezdeményez társaságunk, ennek sikertelensége esetén a munkavégzés megkezdése előtt 30 nappal </w:t>
      </w:r>
      <w:r w:rsidR="00700626" w:rsidRPr="002E5A31">
        <w:rPr>
          <w:bCs/>
        </w:rPr>
        <w:t xml:space="preserve">kell az értesítést közölni. </w:t>
      </w:r>
    </w:p>
    <w:p w14:paraId="6A08A85E" w14:textId="77777777" w:rsidR="00536377" w:rsidRPr="00976D2B" w:rsidRDefault="00536377" w:rsidP="00700626">
      <w:pPr>
        <w:pStyle w:val="NormlWeb"/>
        <w:spacing w:after="20"/>
        <w:jc w:val="both"/>
        <w:rPr>
          <w:bCs/>
        </w:rPr>
      </w:pPr>
    </w:p>
    <w:p w14:paraId="69301AAD" w14:textId="77777777" w:rsidR="00D379C5" w:rsidRPr="00976D2B" w:rsidRDefault="00D379C5" w:rsidP="00D379C5">
      <w:pPr>
        <w:jc w:val="both"/>
        <w:rPr>
          <w:bCs/>
          <w:sz w:val="24"/>
          <w:szCs w:val="24"/>
        </w:rPr>
      </w:pPr>
      <w:r w:rsidRPr="00976D2B">
        <w:rPr>
          <w:bCs/>
          <w:sz w:val="24"/>
          <w:szCs w:val="24"/>
        </w:rPr>
        <w:t>A fogyasztásmérő berendezés cseréje esetén a Földgázelosztó köteles gondoskodni arról, hogy</w:t>
      </w:r>
    </w:p>
    <w:p w14:paraId="757C5AB4" w14:textId="77777777" w:rsidR="00677235" w:rsidRDefault="00D379C5">
      <w:pPr>
        <w:pStyle w:val="Listaszerbekezds"/>
        <w:numPr>
          <w:ilvl w:val="0"/>
          <w:numId w:val="53"/>
        </w:numPr>
        <w:jc w:val="both"/>
        <w:rPr>
          <w:bCs/>
          <w:szCs w:val="24"/>
        </w:rPr>
      </w:pPr>
      <w:r w:rsidRPr="00976D2B">
        <w:rPr>
          <w:bCs/>
          <w:szCs w:val="24"/>
        </w:rPr>
        <w:t>ha a fogyasztásmérő berendezés cseréjére nem annak meghibásodása miatt, azonnali beavatkozással kerül sor, a csere időpontjáról a felhasználó a jogszabályi előírásoknak megfelelően előzetes értesítést kapjon,</w:t>
      </w:r>
    </w:p>
    <w:p w14:paraId="3EB08EE5" w14:textId="77777777" w:rsidR="00677235" w:rsidRDefault="00D379C5">
      <w:pPr>
        <w:pStyle w:val="Listaszerbekezds"/>
        <w:numPr>
          <w:ilvl w:val="0"/>
          <w:numId w:val="53"/>
        </w:numPr>
        <w:jc w:val="both"/>
        <w:rPr>
          <w:bCs/>
          <w:szCs w:val="24"/>
        </w:rPr>
      </w:pPr>
      <w:r w:rsidRPr="00976D2B">
        <w:rPr>
          <w:bCs/>
          <w:szCs w:val="24"/>
        </w:rPr>
        <w:t>a régi fogyasztásmérő berendezés utolsó és az új fogyasztásmérő berendezés induló állásának leolvasása a felhasználó jelenlétében történjen, és</w:t>
      </w:r>
    </w:p>
    <w:p w14:paraId="1666C96D" w14:textId="77777777" w:rsidR="00677235" w:rsidRDefault="00D379C5">
      <w:pPr>
        <w:pStyle w:val="Listaszerbekezds"/>
        <w:numPr>
          <w:ilvl w:val="0"/>
          <w:numId w:val="53"/>
        </w:numPr>
        <w:jc w:val="both"/>
        <w:rPr>
          <w:bCs/>
          <w:szCs w:val="24"/>
        </w:rPr>
      </w:pPr>
      <w:r w:rsidRPr="00976D2B">
        <w:rPr>
          <w:bCs/>
          <w:szCs w:val="24"/>
        </w:rPr>
        <w:t>a fogyasztásmérő berendezés műszaki adatai a mérő állásával együtt jegyzőkönyvben kerüljenek rögzítésre, és annak egy példánya a felhasználó részére átadásra kerüljön.</w:t>
      </w:r>
    </w:p>
    <w:p w14:paraId="004A1319" w14:textId="77777777" w:rsidR="00D379C5" w:rsidRPr="00976D2B" w:rsidRDefault="00D379C5" w:rsidP="00D379C5">
      <w:pPr>
        <w:jc w:val="both"/>
        <w:rPr>
          <w:bCs/>
          <w:sz w:val="24"/>
          <w:szCs w:val="24"/>
        </w:rPr>
      </w:pPr>
    </w:p>
    <w:p w14:paraId="34CB57E9" w14:textId="77777777" w:rsidR="00D379C5" w:rsidRPr="00976D2B" w:rsidRDefault="00D379C5" w:rsidP="00D379C5">
      <w:pPr>
        <w:jc w:val="both"/>
        <w:rPr>
          <w:bCs/>
          <w:sz w:val="24"/>
          <w:szCs w:val="24"/>
        </w:rPr>
      </w:pPr>
      <w:r w:rsidRPr="00976D2B">
        <w:rPr>
          <w:bCs/>
          <w:sz w:val="24"/>
          <w:szCs w:val="24"/>
        </w:rPr>
        <w:t xml:space="preserve">A leszerelt fogyasztásmérő berendezés mérőállását és állapotát a Földgázelosztó jogosult fotótechnikai vagy elektronikus felvétellel a leszerelés előtt rögzíteni. A leszerelést követő első elszámoló számlára vonatkozó elévülési idő végéig – elszámoló számlára vonatkozó felhasználói panasz </w:t>
      </w:r>
      <w:r w:rsidR="003A7A37" w:rsidRPr="003A7A37">
        <w:rPr>
          <w:bCs/>
          <w:sz w:val="24"/>
          <w:szCs w:val="24"/>
        </w:rPr>
        <w:t>véglegessé vált döntéssel való lezárásáig vagy jogvita esetén a jogvita jogerős lezárásáig</w:t>
      </w:r>
      <w:r w:rsidR="003A7A37" w:rsidRPr="003A7A37" w:rsidDel="003A7A37">
        <w:rPr>
          <w:bCs/>
          <w:sz w:val="24"/>
          <w:szCs w:val="24"/>
        </w:rPr>
        <w:t xml:space="preserve"> </w:t>
      </w:r>
      <w:r w:rsidRPr="00976D2B">
        <w:rPr>
          <w:bCs/>
          <w:sz w:val="24"/>
          <w:szCs w:val="24"/>
        </w:rPr>
        <w:lastRenderedPageBreak/>
        <w:t xml:space="preserve">– a Földgázelosztó köteles a fotótechnikai vagy elektronikus felvételeket, ezek hiányában a fogyasztásmérő berendezést változatlan állapotban megőrizni. A felhasználói panasz fennállásról és annak </w:t>
      </w:r>
      <w:r w:rsidR="003A7A37" w:rsidRPr="003A7A37">
        <w:rPr>
          <w:bCs/>
          <w:sz w:val="24"/>
          <w:szCs w:val="24"/>
        </w:rPr>
        <w:t xml:space="preserve">véglegessé vált döntéssel való </w:t>
      </w:r>
      <w:r w:rsidRPr="00976D2B">
        <w:rPr>
          <w:bCs/>
          <w:sz w:val="24"/>
          <w:szCs w:val="24"/>
        </w:rPr>
        <w:t>lezárásáról</w:t>
      </w:r>
      <w:r w:rsidR="003A7A37">
        <w:rPr>
          <w:bCs/>
          <w:sz w:val="24"/>
          <w:szCs w:val="24"/>
        </w:rPr>
        <w:t>,</w:t>
      </w:r>
      <w:r w:rsidRPr="00976D2B">
        <w:rPr>
          <w:bCs/>
          <w:sz w:val="24"/>
          <w:szCs w:val="24"/>
        </w:rPr>
        <w:t xml:space="preserve"> </w:t>
      </w:r>
      <w:r w:rsidR="003A7A37" w:rsidRPr="003A7A37">
        <w:rPr>
          <w:bCs/>
          <w:sz w:val="24"/>
          <w:szCs w:val="24"/>
        </w:rPr>
        <w:t xml:space="preserve">továbbá a jogvita fennállásáról és annak jogerős </w:t>
      </w:r>
      <w:r w:rsidRPr="00976D2B">
        <w:rPr>
          <w:bCs/>
          <w:sz w:val="24"/>
          <w:szCs w:val="24"/>
        </w:rPr>
        <w:t>a felhasználót ellátó kereskedő a Földgázelosztót tájékoztatja.</w:t>
      </w:r>
    </w:p>
    <w:p w14:paraId="77F85777" w14:textId="77777777" w:rsidR="00D379C5" w:rsidRPr="00976D2B" w:rsidRDefault="00D379C5" w:rsidP="00D379C5">
      <w:pPr>
        <w:jc w:val="both"/>
        <w:rPr>
          <w:bCs/>
          <w:sz w:val="24"/>
          <w:szCs w:val="24"/>
        </w:rPr>
      </w:pPr>
    </w:p>
    <w:p w14:paraId="0D4065F2" w14:textId="77777777" w:rsidR="00D379C5" w:rsidRPr="00976D2B" w:rsidRDefault="00D379C5">
      <w:pPr>
        <w:jc w:val="both"/>
        <w:rPr>
          <w:bCs/>
          <w:sz w:val="24"/>
          <w:szCs w:val="24"/>
        </w:rPr>
      </w:pPr>
      <w:r w:rsidRPr="00976D2B">
        <w:rPr>
          <w:bCs/>
          <w:sz w:val="24"/>
          <w:szCs w:val="24"/>
        </w:rPr>
        <w:t>A felhasználó jogosult saját költségén – a Földgázelosztóval egyeztetett módon – ellenőrző mérőeszközt alkalmazni. Eltérő mérési eredmény esetén a fogyasztás elszámolásánál a mérésügyi felülvizsgálat befejezéséig az elosztó tulajdonát képező mérő mérési adatai szolgálnak az elszámolás alapjául.</w:t>
      </w:r>
    </w:p>
    <w:p w14:paraId="7A93B62C" w14:textId="77777777" w:rsidR="009D04FB" w:rsidRPr="00976D2B" w:rsidRDefault="009D04FB" w:rsidP="009D04FB">
      <w:pPr>
        <w:jc w:val="both"/>
        <w:rPr>
          <w:bCs/>
          <w:sz w:val="24"/>
          <w:szCs w:val="24"/>
        </w:rPr>
      </w:pPr>
    </w:p>
    <w:p w14:paraId="0FC0BE35" w14:textId="77777777" w:rsidR="009D04FB" w:rsidRPr="00976D2B" w:rsidRDefault="009D04FB" w:rsidP="009D04FB">
      <w:pPr>
        <w:jc w:val="both"/>
        <w:rPr>
          <w:bCs/>
          <w:sz w:val="24"/>
          <w:szCs w:val="24"/>
        </w:rPr>
      </w:pPr>
      <w:r w:rsidRPr="00976D2B">
        <w:rPr>
          <w:bCs/>
          <w:sz w:val="24"/>
          <w:szCs w:val="24"/>
        </w:rPr>
        <w:t>Amennyiben a felhasználó, illetve annak felhasználási helye - az okos mérés bevezetésével kapcsolatos központi mintaprojekt megvalósításával összefüggő szabályokról szóló 26/2016. (II.25.) Korm. rendeletben foglaltak szerint - a Intelligens Hálózat (központi okos mérés) Mintaprojektbe (a továbbiakban: Mintaprojekt) bevonásra kerül, a felhasználási helyen a KOM Zrt., mint projektgazda tulajdonában, azonban a Földgázelosztó üzemeltetésében álló okosmérő és az adattovábbításhoz szükséges kiegészítő eszközök és berendezések kerülnek felszerelésre. A felhasználó köteles a Mintaprojekt végrehajtásában a Földgázelosztóval együttműködni, a Mintaprojekt műszaki előfeltételeit biztosító okosmérő és az adattovábbításhoz szükséges kiegészítő eszközök és berendezések felszerelését tűrni, azok állagmegóvásáról a Get. 99. § (6) bekezdésében foglaltak szerint gondoskodni. A Mintaprojektbe bevont, projekttagnak is minősülő felhasználóra a Get., a Vhr. és az Üzletszabályzat felhasználókra irányadó általános rendelkezései változatlan tartalommal vonatkoznak, ebből eredően az okosmérőn feltárt szabálytalan vételezés az elosztóhálózat-használati szerződés megszegésének minősül, ekként a szabálytalan vételezés jogkövetkezményeit a Földgázelosztó jogosult a projekttagnak is minősülő felhasználóval szemben érvényesíteni</w:t>
      </w:r>
    </w:p>
    <w:p w14:paraId="704DB36B" w14:textId="77777777" w:rsidR="00D379C5" w:rsidRPr="00976D2B" w:rsidRDefault="00D379C5">
      <w:pPr>
        <w:jc w:val="both"/>
        <w:rPr>
          <w:bCs/>
          <w:sz w:val="24"/>
          <w:szCs w:val="24"/>
        </w:rPr>
      </w:pPr>
    </w:p>
    <w:p w14:paraId="6FE90A9A" w14:textId="77777777" w:rsidR="00580BE9" w:rsidRPr="00976D2B" w:rsidRDefault="008E6063">
      <w:pPr>
        <w:autoSpaceDE w:val="0"/>
        <w:autoSpaceDN w:val="0"/>
        <w:adjustRightInd w:val="0"/>
        <w:jc w:val="both"/>
        <w:rPr>
          <w:b/>
          <w:bCs/>
          <w:sz w:val="24"/>
          <w:szCs w:val="24"/>
        </w:rPr>
      </w:pPr>
      <w:r w:rsidRPr="00976D2B">
        <w:rPr>
          <w:b/>
          <w:bCs/>
          <w:sz w:val="24"/>
          <w:szCs w:val="24"/>
        </w:rPr>
        <w:t xml:space="preserve">Mérőpontossági vizsgálat rendje </w:t>
      </w:r>
      <w:r w:rsidR="005B2FF9" w:rsidRPr="00976D2B">
        <w:rPr>
          <w:b/>
          <w:bCs/>
          <w:sz w:val="24"/>
          <w:szCs w:val="24"/>
        </w:rPr>
        <w:t xml:space="preserve">hiteles </w:t>
      </w:r>
      <w:r w:rsidRPr="00976D2B">
        <w:rPr>
          <w:b/>
          <w:bCs/>
          <w:sz w:val="24"/>
          <w:szCs w:val="24"/>
        </w:rPr>
        <w:t xml:space="preserve">fogyasztásmérő berendezés </w:t>
      </w:r>
      <w:r w:rsidR="005B2FF9" w:rsidRPr="00976D2B">
        <w:rPr>
          <w:b/>
          <w:bCs/>
          <w:sz w:val="24"/>
          <w:szCs w:val="24"/>
        </w:rPr>
        <w:t>esetén</w:t>
      </w:r>
    </w:p>
    <w:p w14:paraId="5A48A42A" w14:textId="77777777" w:rsidR="00580BE9" w:rsidRPr="00976D2B" w:rsidRDefault="00580BE9">
      <w:pPr>
        <w:autoSpaceDE w:val="0"/>
        <w:autoSpaceDN w:val="0"/>
        <w:adjustRightInd w:val="0"/>
        <w:jc w:val="both"/>
        <w:rPr>
          <w:bCs/>
          <w:sz w:val="24"/>
          <w:szCs w:val="24"/>
        </w:rPr>
      </w:pPr>
    </w:p>
    <w:p w14:paraId="2FCEC097" w14:textId="77777777" w:rsidR="00580BE9" w:rsidRPr="00976D2B" w:rsidRDefault="008E6063">
      <w:pPr>
        <w:autoSpaceDE w:val="0"/>
        <w:autoSpaceDN w:val="0"/>
        <w:adjustRightInd w:val="0"/>
        <w:jc w:val="both"/>
        <w:rPr>
          <w:sz w:val="24"/>
          <w:szCs w:val="24"/>
        </w:rPr>
      </w:pPr>
      <w:r w:rsidRPr="00976D2B">
        <w:rPr>
          <w:bCs/>
          <w:sz w:val="24"/>
          <w:szCs w:val="24"/>
        </w:rPr>
        <w:t>H</w:t>
      </w:r>
      <w:r w:rsidRPr="00976D2B">
        <w:rPr>
          <w:sz w:val="24"/>
          <w:szCs w:val="24"/>
        </w:rPr>
        <w:t xml:space="preserve">a a felhasználó a fogyasztásmérő berendezés hibáját észleli, köteles azt a földgázelosztónak </w:t>
      </w:r>
      <w:r w:rsidRPr="00976D2B">
        <w:rPr>
          <w:b/>
          <w:sz w:val="24"/>
          <w:szCs w:val="24"/>
        </w:rPr>
        <w:t>haladéktalanul</w:t>
      </w:r>
      <w:r w:rsidRPr="00976D2B">
        <w:rPr>
          <w:sz w:val="24"/>
          <w:szCs w:val="24"/>
        </w:rPr>
        <w:t xml:space="preserve"> bejelenteni. </w:t>
      </w:r>
    </w:p>
    <w:p w14:paraId="29BF38D3" w14:textId="77777777" w:rsidR="00580BE9" w:rsidRPr="00976D2B" w:rsidRDefault="00580BE9">
      <w:pPr>
        <w:autoSpaceDE w:val="0"/>
        <w:autoSpaceDN w:val="0"/>
        <w:adjustRightInd w:val="0"/>
        <w:jc w:val="both"/>
        <w:rPr>
          <w:sz w:val="24"/>
          <w:szCs w:val="24"/>
        </w:rPr>
      </w:pPr>
    </w:p>
    <w:p w14:paraId="27F3B392" w14:textId="77777777" w:rsidR="00580BE9" w:rsidRPr="00976D2B" w:rsidRDefault="008E6063">
      <w:pPr>
        <w:autoSpaceDE w:val="0"/>
        <w:autoSpaceDN w:val="0"/>
        <w:adjustRightInd w:val="0"/>
        <w:jc w:val="both"/>
        <w:rPr>
          <w:sz w:val="24"/>
          <w:szCs w:val="24"/>
        </w:rPr>
      </w:pPr>
      <w:r w:rsidRPr="00976D2B">
        <w:rPr>
          <w:sz w:val="24"/>
          <w:szCs w:val="24"/>
        </w:rPr>
        <w:t xml:space="preserve">A fogyasztásmérő berendezés mérésügyi felülvizsgálatát a felhasználó, a felhasználót ellátó földgázkereskedő és a földgázelosztó jogosult kezdeményezni. A mérésügyi felülvizsgálatot a felhasználó és a földgázkereskedő a földgázelosztónál kezdeményezi. </w:t>
      </w:r>
    </w:p>
    <w:p w14:paraId="4B3CB55D" w14:textId="77777777" w:rsidR="00580BE9" w:rsidRPr="00976D2B" w:rsidRDefault="00580BE9">
      <w:pPr>
        <w:autoSpaceDE w:val="0"/>
        <w:autoSpaceDN w:val="0"/>
        <w:adjustRightInd w:val="0"/>
        <w:jc w:val="both"/>
        <w:rPr>
          <w:sz w:val="24"/>
          <w:szCs w:val="24"/>
        </w:rPr>
      </w:pPr>
    </w:p>
    <w:p w14:paraId="73069C01" w14:textId="77777777" w:rsidR="00580BE9" w:rsidRPr="00976D2B" w:rsidRDefault="008E6063">
      <w:pPr>
        <w:autoSpaceDE w:val="0"/>
        <w:autoSpaceDN w:val="0"/>
        <w:adjustRightInd w:val="0"/>
        <w:jc w:val="both"/>
        <w:rPr>
          <w:sz w:val="24"/>
          <w:szCs w:val="24"/>
        </w:rPr>
      </w:pPr>
      <w:r w:rsidRPr="00976D2B">
        <w:rPr>
          <w:sz w:val="24"/>
          <w:szCs w:val="24"/>
        </w:rPr>
        <w:t xml:space="preserve">A felhasználó vagy az őt ellátó rendszerhasználó mérési pontossággal kapcsolatos írásos megrendelése és előzetes költségvállalási nyilatkozata alapján a földgázelosztó a helyszínen leszereli, és lezárt zsákba helyezi a fogyasztásmérő berendezést, amelyet a </w:t>
      </w:r>
      <w:r w:rsidR="005071FA">
        <w:rPr>
          <w:sz w:val="24"/>
          <w:szCs w:val="24"/>
        </w:rPr>
        <w:t>BFKH</w:t>
      </w:r>
      <w:r w:rsidR="005071FA" w:rsidRPr="00976D2B">
        <w:rPr>
          <w:sz w:val="24"/>
          <w:szCs w:val="24"/>
        </w:rPr>
        <w:t xml:space="preserve"> </w:t>
      </w:r>
      <w:r w:rsidRPr="00976D2B">
        <w:rPr>
          <w:sz w:val="24"/>
          <w:szCs w:val="24"/>
        </w:rPr>
        <w:t xml:space="preserve">által akkreditált fogyasztásmérő berendezés vizsgáló laboratóriumba szállít. A felhasználó a vizsgálat helyéről és időpontjáról </w:t>
      </w:r>
      <w:r w:rsidR="006975C8" w:rsidRPr="00976D2B">
        <w:rPr>
          <w:sz w:val="24"/>
          <w:szCs w:val="24"/>
        </w:rPr>
        <w:t xml:space="preserve">előzetesen </w:t>
      </w:r>
      <w:r w:rsidRPr="00976D2B">
        <w:rPr>
          <w:sz w:val="24"/>
          <w:szCs w:val="24"/>
        </w:rPr>
        <w:t xml:space="preserve">írásbeli értesítést kap. </w:t>
      </w:r>
    </w:p>
    <w:p w14:paraId="5F9BCFCB" w14:textId="77777777" w:rsidR="00580BE9" w:rsidRPr="00976D2B" w:rsidRDefault="00580BE9">
      <w:pPr>
        <w:autoSpaceDE w:val="0"/>
        <w:autoSpaceDN w:val="0"/>
        <w:adjustRightInd w:val="0"/>
        <w:jc w:val="both"/>
        <w:rPr>
          <w:sz w:val="24"/>
          <w:szCs w:val="24"/>
        </w:rPr>
      </w:pPr>
    </w:p>
    <w:p w14:paraId="777F7B48" w14:textId="77777777" w:rsidR="00580BE9" w:rsidRPr="00976D2B" w:rsidRDefault="008E6063">
      <w:pPr>
        <w:autoSpaceDE w:val="0"/>
        <w:autoSpaceDN w:val="0"/>
        <w:adjustRightInd w:val="0"/>
        <w:jc w:val="both"/>
        <w:rPr>
          <w:sz w:val="24"/>
          <w:szCs w:val="24"/>
        </w:rPr>
      </w:pPr>
      <w:r w:rsidRPr="00976D2B">
        <w:rPr>
          <w:sz w:val="24"/>
          <w:szCs w:val="24"/>
        </w:rPr>
        <w:t>A fogyasztásmérő berendezés felülvizsgálatának költségét az egyetemes szolgáltatásra jogosult felhasználó nem köteles megelőlegezni. A felülvizsgálat idejére – eltérő megállapodás hiányában – a fogyasztásmérő berendezés tulajdonosa köteles a földgázfogyasztás előírás szerinti méréséről gondoskodni.</w:t>
      </w:r>
    </w:p>
    <w:p w14:paraId="70A95F81" w14:textId="77777777" w:rsidR="00580BE9" w:rsidRPr="00976D2B" w:rsidRDefault="00580BE9">
      <w:pPr>
        <w:autoSpaceDE w:val="0"/>
        <w:autoSpaceDN w:val="0"/>
        <w:adjustRightInd w:val="0"/>
        <w:jc w:val="both"/>
        <w:rPr>
          <w:sz w:val="24"/>
          <w:szCs w:val="24"/>
        </w:rPr>
      </w:pPr>
    </w:p>
    <w:p w14:paraId="2CC1DCDD" w14:textId="77777777" w:rsidR="00580BE9" w:rsidRPr="00976D2B" w:rsidRDefault="008E6063">
      <w:pPr>
        <w:autoSpaceDE w:val="0"/>
        <w:autoSpaceDN w:val="0"/>
        <w:adjustRightInd w:val="0"/>
        <w:jc w:val="both"/>
        <w:rPr>
          <w:sz w:val="24"/>
          <w:szCs w:val="24"/>
        </w:rPr>
      </w:pPr>
      <w:r w:rsidRPr="00976D2B">
        <w:rPr>
          <w:sz w:val="24"/>
          <w:szCs w:val="24"/>
        </w:rPr>
        <w:t>Az ellenőrzés, illetve csere költsége a földgázelosztót terheli, ha a fogyasztásmérő berendezés mérési hibája a jogszabályi hibahatárt túllépi</w:t>
      </w:r>
      <w:r w:rsidR="005E7871" w:rsidRPr="00976D2B">
        <w:rPr>
          <w:sz w:val="24"/>
          <w:szCs w:val="24"/>
        </w:rPr>
        <w:t>, és a fogyasztásmérő berendezés a földgázelosztó tulajdonában áll</w:t>
      </w:r>
      <w:r w:rsidRPr="00976D2B">
        <w:rPr>
          <w:sz w:val="24"/>
          <w:szCs w:val="24"/>
        </w:rPr>
        <w:t>. Egyéb eset</w:t>
      </w:r>
      <w:r w:rsidR="00C221E3" w:rsidRPr="00976D2B">
        <w:rPr>
          <w:sz w:val="24"/>
          <w:szCs w:val="24"/>
        </w:rPr>
        <w:t>ek</w:t>
      </w:r>
      <w:r w:rsidRPr="00976D2B">
        <w:rPr>
          <w:sz w:val="24"/>
          <w:szCs w:val="24"/>
        </w:rPr>
        <w:t xml:space="preserve">ben a költségeket a </w:t>
      </w:r>
      <w:r w:rsidR="00C221E3" w:rsidRPr="00976D2B">
        <w:rPr>
          <w:sz w:val="24"/>
          <w:szCs w:val="24"/>
        </w:rPr>
        <w:t xml:space="preserve">felülvizsgálatot kezdeményező </w:t>
      </w:r>
      <w:r w:rsidRPr="00976D2B">
        <w:rPr>
          <w:sz w:val="24"/>
          <w:szCs w:val="24"/>
        </w:rPr>
        <w:t>köteles megté</w:t>
      </w:r>
      <w:r w:rsidRPr="00976D2B">
        <w:rPr>
          <w:sz w:val="24"/>
          <w:szCs w:val="24"/>
        </w:rPr>
        <w:lastRenderedPageBreak/>
        <w:t xml:space="preserve">ríteni. Amennyiben a mérőpontossági vizsgálat eredménye az elszámolás korrigálását teszi szükségessé, úgy a földgázelosztó a vizsgálati jegyzőkönyv kézhezvételét </w:t>
      </w:r>
      <w:r w:rsidR="006975C8" w:rsidRPr="00976D2B">
        <w:rPr>
          <w:sz w:val="24"/>
          <w:szCs w:val="24"/>
        </w:rPr>
        <w:t>követően a hibás mérés elszámolására vonatkozó jogszabályi előírások alapján intézkedik a hibás méréssel érintett időszakban felhasznált földgáz mennyiségének megállapítására</w:t>
      </w:r>
      <w:r w:rsidRPr="00976D2B">
        <w:rPr>
          <w:sz w:val="24"/>
          <w:szCs w:val="24"/>
        </w:rPr>
        <w:t>.</w:t>
      </w:r>
    </w:p>
    <w:p w14:paraId="2442CDA6" w14:textId="77777777" w:rsidR="00580BE9" w:rsidRPr="00976D2B" w:rsidRDefault="00580BE9">
      <w:pPr>
        <w:autoSpaceDE w:val="0"/>
        <w:autoSpaceDN w:val="0"/>
        <w:adjustRightInd w:val="0"/>
        <w:ind w:left="539"/>
        <w:jc w:val="both"/>
        <w:rPr>
          <w:sz w:val="24"/>
          <w:szCs w:val="24"/>
        </w:rPr>
      </w:pPr>
    </w:p>
    <w:p w14:paraId="31D81819" w14:textId="491BCD34" w:rsidR="0015045F" w:rsidRDefault="0015045F">
      <w:pPr>
        <w:rPr>
          <w:b/>
          <w:bCs/>
          <w:sz w:val="24"/>
          <w:szCs w:val="24"/>
        </w:rPr>
      </w:pPr>
    </w:p>
    <w:p w14:paraId="4A2132CD" w14:textId="77777777" w:rsidR="00580BE9" w:rsidRPr="00976D2B" w:rsidRDefault="008E6063">
      <w:pPr>
        <w:autoSpaceDE w:val="0"/>
        <w:autoSpaceDN w:val="0"/>
        <w:adjustRightInd w:val="0"/>
        <w:rPr>
          <w:b/>
          <w:bCs/>
          <w:sz w:val="24"/>
          <w:szCs w:val="24"/>
        </w:rPr>
      </w:pPr>
      <w:r w:rsidRPr="00976D2B">
        <w:rPr>
          <w:b/>
          <w:bCs/>
          <w:sz w:val="24"/>
          <w:szCs w:val="24"/>
        </w:rPr>
        <w:t>Egyéb feltételek</w:t>
      </w:r>
    </w:p>
    <w:p w14:paraId="76A6B364" w14:textId="77777777" w:rsidR="00580BE9" w:rsidRPr="00976D2B" w:rsidRDefault="00580BE9">
      <w:pPr>
        <w:autoSpaceDE w:val="0"/>
        <w:autoSpaceDN w:val="0"/>
        <w:adjustRightInd w:val="0"/>
        <w:rPr>
          <w:b/>
          <w:bCs/>
          <w:sz w:val="24"/>
          <w:szCs w:val="24"/>
        </w:rPr>
      </w:pPr>
    </w:p>
    <w:p w14:paraId="743D0A1F" w14:textId="03F2853D" w:rsidR="00580BE9" w:rsidRPr="00976D2B" w:rsidRDefault="008E6063">
      <w:pPr>
        <w:autoSpaceDE w:val="0"/>
        <w:autoSpaceDN w:val="0"/>
        <w:adjustRightInd w:val="0"/>
        <w:jc w:val="both"/>
        <w:rPr>
          <w:sz w:val="24"/>
          <w:szCs w:val="24"/>
        </w:rPr>
      </w:pPr>
      <w:r w:rsidRPr="00976D2B">
        <w:rPr>
          <w:sz w:val="24"/>
          <w:szCs w:val="24"/>
        </w:rPr>
        <w:t xml:space="preserve">A felhasználó köteles </w:t>
      </w:r>
      <w:r w:rsidR="00035FB4" w:rsidRPr="00976D2B">
        <w:rPr>
          <w:sz w:val="24"/>
          <w:szCs w:val="24"/>
        </w:rPr>
        <w:t xml:space="preserve">a </w:t>
      </w:r>
      <w:r w:rsidRPr="00976D2B">
        <w:rPr>
          <w:sz w:val="24"/>
          <w:szCs w:val="24"/>
        </w:rPr>
        <w:t>földgázelosztó vagy megbízottja részére a mérő leolvasását</w:t>
      </w:r>
      <w:r w:rsidR="001236C1">
        <w:rPr>
          <w:sz w:val="24"/>
          <w:szCs w:val="24"/>
        </w:rPr>
        <w:t>,</w:t>
      </w:r>
      <w:r w:rsidRPr="00976D2B">
        <w:rPr>
          <w:sz w:val="24"/>
          <w:szCs w:val="24"/>
        </w:rPr>
        <w:t xml:space="preserve"> ellenőrzését</w:t>
      </w:r>
      <w:r w:rsidR="001236C1">
        <w:rPr>
          <w:sz w:val="24"/>
          <w:szCs w:val="24"/>
        </w:rPr>
        <w:t xml:space="preserve">, cseréjét, leszerelését </w:t>
      </w:r>
      <w:r w:rsidRPr="00976D2B">
        <w:rPr>
          <w:sz w:val="24"/>
          <w:szCs w:val="24"/>
        </w:rPr>
        <w:t>lehetővé tenni.</w:t>
      </w:r>
      <w:r w:rsidR="009E2460" w:rsidRPr="00976D2B">
        <w:rPr>
          <w:sz w:val="24"/>
          <w:szCs w:val="24"/>
        </w:rPr>
        <w:t xml:space="preserve"> </w:t>
      </w:r>
      <w:r w:rsidRPr="00976D2B">
        <w:rPr>
          <w:sz w:val="24"/>
          <w:szCs w:val="24"/>
        </w:rPr>
        <w:t xml:space="preserve">A földgázelosztó a felhasználási helyre való bejutás érdekében </w:t>
      </w:r>
      <w:r w:rsidR="00CB61D8" w:rsidRPr="00976D2B">
        <w:rPr>
          <w:sz w:val="24"/>
          <w:szCs w:val="24"/>
        </w:rPr>
        <w:t xml:space="preserve">a </w:t>
      </w:r>
      <w:r w:rsidR="007A1538" w:rsidRPr="001D65D6">
        <w:rPr>
          <w:sz w:val="24"/>
          <w:szCs w:val="24"/>
        </w:rPr>
        <w:t>járásbírósághoz</w:t>
      </w:r>
      <w:r w:rsidR="00CB61D8" w:rsidRPr="00976D2B">
        <w:rPr>
          <w:sz w:val="24"/>
          <w:szCs w:val="24"/>
        </w:rPr>
        <w:t xml:space="preserve"> </w:t>
      </w:r>
      <w:r w:rsidRPr="00976D2B">
        <w:rPr>
          <w:sz w:val="24"/>
          <w:szCs w:val="24"/>
        </w:rPr>
        <w:t>fordulhat, amennyiben a felhasználó akadályozza vagy meghiúsítja</w:t>
      </w:r>
    </w:p>
    <w:p w14:paraId="64BA3EC5" w14:textId="77777777" w:rsidR="00677235" w:rsidRDefault="008E6063">
      <w:pPr>
        <w:numPr>
          <w:ilvl w:val="1"/>
          <w:numId w:val="14"/>
        </w:numPr>
        <w:autoSpaceDE w:val="0"/>
        <w:autoSpaceDN w:val="0"/>
        <w:adjustRightInd w:val="0"/>
        <w:jc w:val="both"/>
        <w:rPr>
          <w:sz w:val="24"/>
          <w:szCs w:val="24"/>
        </w:rPr>
      </w:pPr>
      <w:r w:rsidRPr="00976D2B">
        <w:rPr>
          <w:sz w:val="24"/>
          <w:szCs w:val="24"/>
        </w:rPr>
        <w:t>a fogyasztásmérő berendezés leolvasását, ellenőrzését, cseréjét,</w:t>
      </w:r>
      <w:r w:rsidR="00862521">
        <w:rPr>
          <w:sz w:val="24"/>
          <w:szCs w:val="24"/>
        </w:rPr>
        <w:t xml:space="preserve"> </w:t>
      </w:r>
      <w:r w:rsidR="00862521" w:rsidRPr="00862521">
        <w:rPr>
          <w:sz w:val="24"/>
          <w:szCs w:val="24"/>
        </w:rPr>
        <w:t>vagy leszerelését,</w:t>
      </w:r>
    </w:p>
    <w:p w14:paraId="580700FA" w14:textId="77777777" w:rsidR="00677235" w:rsidRDefault="008E6063">
      <w:pPr>
        <w:numPr>
          <w:ilvl w:val="1"/>
          <w:numId w:val="14"/>
        </w:numPr>
        <w:autoSpaceDE w:val="0"/>
        <w:autoSpaceDN w:val="0"/>
        <w:adjustRightInd w:val="0"/>
        <w:jc w:val="both"/>
        <w:rPr>
          <w:sz w:val="24"/>
          <w:szCs w:val="24"/>
        </w:rPr>
      </w:pPr>
      <w:r w:rsidRPr="00976D2B">
        <w:rPr>
          <w:sz w:val="24"/>
          <w:szCs w:val="24"/>
        </w:rPr>
        <w:t xml:space="preserve">szerződésszegés, vagy szerződés nélküli </w:t>
      </w:r>
      <w:r w:rsidR="006C6B32">
        <w:rPr>
          <w:sz w:val="24"/>
          <w:szCs w:val="24"/>
        </w:rPr>
        <w:t>rendszerhasználat</w:t>
      </w:r>
      <w:r w:rsidR="006C6B32" w:rsidRPr="00976D2B">
        <w:rPr>
          <w:sz w:val="24"/>
          <w:szCs w:val="24"/>
        </w:rPr>
        <w:t xml:space="preserve"> </w:t>
      </w:r>
      <w:r w:rsidRPr="00976D2B">
        <w:rPr>
          <w:sz w:val="24"/>
          <w:szCs w:val="24"/>
        </w:rPr>
        <w:t xml:space="preserve">esetén a </w:t>
      </w:r>
      <w:r w:rsidR="007A1538" w:rsidRPr="001D65D6">
        <w:rPr>
          <w:sz w:val="24"/>
          <w:szCs w:val="24"/>
        </w:rPr>
        <w:t>földgázelosztási szolgáltatásból történő</w:t>
      </w:r>
      <w:r w:rsidRPr="00976D2B">
        <w:rPr>
          <w:sz w:val="24"/>
          <w:szCs w:val="24"/>
        </w:rPr>
        <w:t xml:space="preserve"> felfüggesztés</w:t>
      </w:r>
      <w:r w:rsidR="00035FB4" w:rsidRPr="00976D2B">
        <w:rPr>
          <w:sz w:val="24"/>
          <w:szCs w:val="24"/>
        </w:rPr>
        <w:t>é</w:t>
      </w:r>
      <w:r w:rsidRPr="00976D2B">
        <w:rPr>
          <w:sz w:val="24"/>
          <w:szCs w:val="24"/>
        </w:rPr>
        <w:t>t,</w:t>
      </w:r>
    </w:p>
    <w:p w14:paraId="1FBD68DD" w14:textId="77777777" w:rsidR="00677235" w:rsidRDefault="008E6063">
      <w:pPr>
        <w:numPr>
          <w:ilvl w:val="1"/>
          <w:numId w:val="14"/>
        </w:numPr>
        <w:autoSpaceDE w:val="0"/>
        <w:autoSpaceDN w:val="0"/>
        <w:adjustRightInd w:val="0"/>
        <w:jc w:val="both"/>
        <w:rPr>
          <w:sz w:val="24"/>
          <w:szCs w:val="24"/>
        </w:rPr>
      </w:pPr>
      <w:r w:rsidRPr="00976D2B">
        <w:rPr>
          <w:sz w:val="24"/>
          <w:szCs w:val="24"/>
        </w:rPr>
        <w:t>a felhasználói berendezés ellenőrzését.</w:t>
      </w:r>
    </w:p>
    <w:p w14:paraId="406CAB4B" w14:textId="77777777" w:rsidR="00580BE9" w:rsidRPr="00976D2B" w:rsidRDefault="00580BE9">
      <w:pPr>
        <w:autoSpaceDE w:val="0"/>
        <w:autoSpaceDN w:val="0"/>
        <w:adjustRightInd w:val="0"/>
        <w:jc w:val="both"/>
        <w:rPr>
          <w:sz w:val="24"/>
          <w:szCs w:val="24"/>
        </w:rPr>
      </w:pPr>
    </w:p>
    <w:p w14:paraId="23F44140" w14:textId="77777777" w:rsidR="007A1538" w:rsidRPr="001D65D6" w:rsidRDefault="007A1538" w:rsidP="007A1538">
      <w:pPr>
        <w:autoSpaceDE w:val="0"/>
        <w:autoSpaceDN w:val="0"/>
        <w:adjustRightInd w:val="0"/>
        <w:jc w:val="both"/>
        <w:rPr>
          <w:sz w:val="24"/>
          <w:szCs w:val="24"/>
        </w:rPr>
      </w:pPr>
      <w:r w:rsidRPr="001D65D6">
        <w:rPr>
          <w:sz w:val="24"/>
          <w:szCs w:val="24"/>
        </w:rPr>
        <w:t>A földgázelosztó akkor kezdeményezheti a felhasználási helyre való bejutás biztosítása iránti nemperes eljárást, ha</w:t>
      </w:r>
    </w:p>
    <w:p w14:paraId="6C780864" w14:textId="77777777" w:rsidR="00677235" w:rsidRDefault="007A1538">
      <w:pPr>
        <w:numPr>
          <w:ilvl w:val="1"/>
          <w:numId w:val="14"/>
        </w:numPr>
        <w:autoSpaceDE w:val="0"/>
        <w:autoSpaceDN w:val="0"/>
        <w:adjustRightInd w:val="0"/>
        <w:jc w:val="both"/>
        <w:rPr>
          <w:sz w:val="24"/>
          <w:szCs w:val="24"/>
        </w:rPr>
      </w:pPr>
      <w:r w:rsidRPr="001D65D6">
        <w:rPr>
          <w:sz w:val="24"/>
          <w:szCs w:val="24"/>
        </w:rPr>
        <w:t>a felhasználót a felhasználási helyre történő bejutás lehetőségének biztosítására legalább két alkalommal írásban felhívta, és</w:t>
      </w:r>
    </w:p>
    <w:p w14:paraId="53E6E3DB" w14:textId="77777777" w:rsidR="00677235" w:rsidRDefault="007A1538">
      <w:pPr>
        <w:numPr>
          <w:ilvl w:val="1"/>
          <w:numId w:val="14"/>
        </w:numPr>
        <w:autoSpaceDE w:val="0"/>
        <w:autoSpaceDN w:val="0"/>
        <w:adjustRightInd w:val="0"/>
        <w:jc w:val="both"/>
        <w:rPr>
          <w:sz w:val="24"/>
          <w:szCs w:val="24"/>
        </w:rPr>
      </w:pPr>
      <w:r w:rsidRPr="001D65D6">
        <w:rPr>
          <w:sz w:val="24"/>
          <w:szCs w:val="24"/>
        </w:rPr>
        <w:t>az adott felhasználási helyre történő bejutási kísérlete sikertelen volt.</w:t>
      </w:r>
    </w:p>
    <w:p w14:paraId="5BC02864" w14:textId="77777777" w:rsidR="007A1538" w:rsidRPr="001D65D6" w:rsidRDefault="007A1538" w:rsidP="007A1538">
      <w:pPr>
        <w:autoSpaceDE w:val="0"/>
        <w:autoSpaceDN w:val="0"/>
        <w:adjustRightInd w:val="0"/>
        <w:jc w:val="both"/>
        <w:rPr>
          <w:sz w:val="24"/>
          <w:szCs w:val="24"/>
        </w:rPr>
      </w:pPr>
    </w:p>
    <w:p w14:paraId="75DA6A61" w14:textId="77777777" w:rsidR="00580BE9" w:rsidRPr="001D65D6" w:rsidRDefault="008E6063">
      <w:pPr>
        <w:autoSpaceDE w:val="0"/>
        <w:autoSpaceDN w:val="0"/>
        <w:adjustRightInd w:val="0"/>
        <w:jc w:val="both"/>
        <w:rPr>
          <w:sz w:val="24"/>
          <w:szCs w:val="24"/>
        </w:rPr>
      </w:pPr>
      <w:r w:rsidRPr="001D65D6">
        <w:rPr>
          <w:sz w:val="24"/>
          <w:szCs w:val="24"/>
        </w:rPr>
        <w:t xml:space="preserve">A </w:t>
      </w:r>
      <w:r w:rsidR="005D18F1" w:rsidRPr="001D65D6">
        <w:rPr>
          <w:sz w:val="24"/>
          <w:szCs w:val="24"/>
        </w:rPr>
        <w:t>járás</w:t>
      </w:r>
      <w:r w:rsidR="007A1538" w:rsidRPr="001D65D6">
        <w:rPr>
          <w:sz w:val="24"/>
          <w:szCs w:val="24"/>
        </w:rPr>
        <w:t>bíróság</w:t>
      </w:r>
      <w:r w:rsidR="005D18F1" w:rsidRPr="001D65D6">
        <w:rPr>
          <w:sz w:val="24"/>
          <w:szCs w:val="24"/>
        </w:rPr>
        <w:t xml:space="preserve"> </w:t>
      </w:r>
    </w:p>
    <w:p w14:paraId="572FF436" w14:textId="77777777" w:rsidR="00677235" w:rsidRDefault="008E6063">
      <w:pPr>
        <w:numPr>
          <w:ilvl w:val="1"/>
          <w:numId w:val="14"/>
        </w:numPr>
        <w:autoSpaceDE w:val="0"/>
        <w:autoSpaceDN w:val="0"/>
        <w:adjustRightInd w:val="0"/>
        <w:jc w:val="both"/>
        <w:rPr>
          <w:sz w:val="24"/>
          <w:szCs w:val="24"/>
        </w:rPr>
      </w:pPr>
      <w:r w:rsidRPr="00976D2B">
        <w:rPr>
          <w:sz w:val="24"/>
          <w:szCs w:val="24"/>
        </w:rPr>
        <w:t>a fogyasztásmérő berendezés leolvasásának, ellenőrzésének, cseréjének,</w:t>
      </w:r>
      <w:r w:rsidR="00862521">
        <w:rPr>
          <w:sz w:val="24"/>
          <w:szCs w:val="24"/>
        </w:rPr>
        <w:t xml:space="preserve"> </w:t>
      </w:r>
      <w:r w:rsidR="00862521" w:rsidRPr="00862521">
        <w:rPr>
          <w:sz w:val="24"/>
          <w:szCs w:val="24"/>
        </w:rPr>
        <w:t>vagy leszerelé</w:t>
      </w:r>
      <w:r w:rsidR="00862521">
        <w:rPr>
          <w:sz w:val="24"/>
          <w:szCs w:val="24"/>
        </w:rPr>
        <w:t>sének</w:t>
      </w:r>
      <w:r w:rsidR="00862521" w:rsidRPr="00862521">
        <w:rPr>
          <w:sz w:val="24"/>
          <w:szCs w:val="24"/>
        </w:rPr>
        <w:t>,</w:t>
      </w:r>
    </w:p>
    <w:p w14:paraId="65B8A7E3" w14:textId="77777777" w:rsidR="00677235" w:rsidRDefault="008E6063">
      <w:pPr>
        <w:numPr>
          <w:ilvl w:val="1"/>
          <w:numId w:val="14"/>
        </w:numPr>
        <w:autoSpaceDE w:val="0"/>
        <w:autoSpaceDN w:val="0"/>
        <w:adjustRightInd w:val="0"/>
        <w:jc w:val="both"/>
        <w:rPr>
          <w:sz w:val="24"/>
          <w:szCs w:val="24"/>
        </w:rPr>
      </w:pPr>
      <w:r w:rsidRPr="00976D2B">
        <w:rPr>
          <w:sz w:val="24"/>
          <w:szCs w:val="24"/>
        </w:rPr>
        <w:t>a földgázelosztási szolgáltatásból történő felfüggesztéshez szükséges intézkedéseknek,</w:t>
      </w:r>
    </w:p>
    <w:p w14:paraId="780D9B5C" w14:textId="77777777" w:rsidR="00677235" w:rsidRDefault="008E6063">
      <w:pPr>
        <w:numPr>
          <w:ilvl w:val="1"/>
          <w:numId w:val="14"/>
        </w:numPr>
        <w:autoSpaceDE w:val="0"/>
        <w:autoSpaceDN w:val="0"/>
        <w:adjustRightInd w:val="0"/>
        <w:jc w:val="both"/>
        <w:rPr>
          <w:sz w:val="24"/>
          <w:szCs w:val="24"/>
        </w:rPr>
      </w:pPr>
      <w:r w:rsidRPr="00976D2B">
        <w:rPr>
          <w:sz w:val="24"/>
          <w:szCs w:val="24"/>
        </w:rPr>
        <w:t>a felhasználói berendezés ellenőrzésének</w:t>
      </w:r>
      <w:r w:rsidR="009E2460" w:rsidRPr="00976D2B">
        <w:rPr>
          <w:sz w:val="24"/>
          <w:szCs w:val="24"/>
        </w:rPr>
        <w:t xml:space="preserve"> </w:t>
      </w:r>
    </w:p>
    <w:p w14:paraId="3D0E07D7" w14:textId="77777777" w:rsidR="00580BE9" w:rsidRPr="00976D2B" w:rsidRDefault="008E6063">
      <w:pPr>
        <w:autoSpaceDE w:val="0"/>
        <w:autoSpaceDN w:val="0"/>
        <w:adjustRightInd w:val="0"/>
        <w:ind w:left="372" w:firstLine="708"/>
        <w:jc w:val="both"/>
        <w:rPr>
          <w:sz w:val="24"/>
          <w:szCs w:val="24"/>
        </w:rPr>
      </w:pPr>
      <w:r w:rsidRPr="00976D2B">
        <w:rPr>
          <w:sz w:val="24"/>
          <w:szCs w:val="24"/>
        </w:rPr>
        <w:t>a tűrésére és együttműködésre vonatkozó kötelezettséget állapíthat meg.</w:t>
      </w:r>
    </w:p>
    <w:p w14:paraId="5E4FA0D7" w14:textId="77777777" w:rsidR="00580BE9" w:rsidRPr="00976D2B" w:rsidRDefault="00580BE9">
      <w:pPr>
        <w:autoSpaceDE w:val="0"/>
        <w:autoSpaceDN w:val="0"/>
        <w:adjustRightInd w:val="0"/>
        <w:jc w:val="both"/>
        <w:rPr>
          <w:sz w:val="24"/>
          <w:szCs w:val="24"/>
        </w:rPr>
      </w:pPr>
    </w:p>
    <w:p w14:paraId="2FDA3ADD" w14:textId="77777777" w:rsidR="00580BE9" w:rsidRPr="00976D2B" w:rsidRDefault="008E6063">
      <w:pPr>
        <w:autoSpaceDE w:val="0"/>
        <w:autoSpaceDN w:val="0"/>
        <w:adjustRightInd w:val="0"/>
        <w:jc w:val="both"/>
        <w:rPr>
          <w:sz w:val="24"/>
          <w:szCs w:val="24"/>
        </w:rPr>
      </w:pPr>
      <w:r w:rsidRPr="00976D2B">
        <w:rPr>
          <w:sz w:val="24"/>
          <w:szCs w:val="24"/>
        </w:rPr>
        <w:t>A felhasználó jogosult saját költségén – a földgázelosztóval egyeztetett módon – ellenőrző mérőeszközt alkalmazni. Eltérő mérési eredmény esetén a fogyasztás elszámolásánál a mérésügyi felülvizsgálat befejezéséig a földgázelosztó által biztosított mérő mérési adatai szolgálnak az elszámolás alapjául.</w:t>
      </w:r>
    </w:p>
    <w:p w14:paraId="6210F332" w14:textId="77777777" w:rsidR="00580BE9" w:rsidRPr="00976D2B" w:rsidRDefault="00580BE9">
      <w:pPr>
        <w:jc w:val="both"/>
        <w:rPr>
          <w:sz w:val="24"/>
          <w:szCs w:val="24"/>
        </w:rPr>
      </w:pPr>
    </w:p>
    <w:p w14:paraId="3F4EA6DF" w14:textId="77777777" w:rsidR="00580BE9" w:rsidRPr="00976D2B" w:rsidRDefault="0015165D">
      <w:pPr>
        <w:tabs>
          <w:tab w:val="left" w:pos="567"/>
        </w:tabs>
        <w:ind w:left="567" w:hanging="567"/>
        <w:jc w:val="both"/>
        <w:rPr>
          <w:b/>
          <w:bCs/>
          <w:sz w:val="24"/>
          <w:szCs w:val="24"/>
        </w:rPr>
      </w:pPr>
      <w:r w:rsidRPr="00976D2B">
        <w:rPr>
          <w:b/>
          <w:bCs/>
          <w:sz w:val="24"/>
          <w:szCs w:val="24"/>
        </w:rPr>
        <w:t xml:space="preserve">5. </w:t>
      </w:r>
      <w:r w:rsidR="00F63D5E" w:rsidRPr="00976D2B">
        <w:rPr>
          <w:b/>
          <w:bCs/>
          <w:sz w:val="24"/>
          <w:szCs w:val="24"/>
        </w:rPr>
        <w:t>d)</w:t>
      </w:r>
      <w:r w:rsidR="00F63D5E" w:rsidRPr="00976D2B">
        <w:rPr>
          <w:b/>
          <w:bCs/>
          <w:sz w:val="24"/>
          <w:szCs w:val="24"/>
        </w:rPr>
        <w:tab/>
        <w:t>A földgáz mennyisége mellett szükséges egyéb jellemzők mérési adatainak képzése és a mérési adatok közreadása</w:t>
      </w:r>
    </w:p>
    <w:p w14:paraId="47648D75" w14:textId="77777777" w:rsidR="00580BE9" w:rsidRPr="00976D2B" w:rsidRDefault="00580BE9">
      <w:pPr>
        <w:jc w:val="both"/>
        <w:rPr>
          <w:sz w:val="24"/>
          <w:szCs w:val="24"/>
        </w:rPr>
      </w:pPr>
    </w:p>
    <w:p w14:paraId="7793902D" w14:textId="77777777" w:rsidR="00580BE9" w:rsidRPr="00976D2B" w:rsidRDefault="000F53F6">
      <w:pPr>
        <w:jc w:val="both"/>
        <w:rPr>
          <w:sz w:val="24"/>
          <w:szCs w:val="24"/>
        </w:rPr>
      </w:pPr>
      <w:r w:rsidRPr="00976D2B">
        <w:rPr>
          <w:sz w:val="24"/>
          <w:szCs w:val="24"/>
        </w:rPr>
        <w:t>Földgázelosztó</w:t>
      </w:r>
      <w:r w:rsidR="007B40E5" w:rsidRPr="00976D2B">
        <w:rPr>
          <w:sz w:val="24"/>
          <w:szCs w:val="24"/>
        </w:rPr>
        <w:t xml:space="preserve"> a vele szerződéses viszonyban álló rendszerhasználók részére a földgáz mérési adatain túl az alábbi jellemző adatokat szolgáltatja:</w:t>
      </w:r>
    </w:p>
    <w:p w14:paraId="730F03E8" w14:textId="77777777" w:rsidR="00580BE9" w:rsidRPr="00976D2B" w:rsidRDefault="00580BE9">
      <w:pPr>
        <w:jc w:val="both"/>
        <w:rPr>
          <w:sz w:val="24"/>
          <w:szCs w:val="24"/>
        </w:rPr>
      </w:pPr>
    </w:p>
    <w:p w14:paraId="2215DB56" w14:textId="77777777" w:rsidR="00677235" w:rsidRDefault="007B40E5">
      <w:pPr>
        <w:numPr>
          <w:ilvl w:val="0"/>
          <w:numId w:val="30"/>
        </w:numPr>
        <w:ind w:left="1276" w:hanging="709"/>
        <w:jc w:val="both"/>
        <w:rPr>
          <w:sz w:val="24"/>
          <w:szCs w:val="24"/>
        </w:rPr>
      </w:pPr>
      <w:r w:rsidRPr="00976D2B">
        <w:rPr>
          <w:sz w:val="24"/>
          <w:szCs w:val="24"/>
        </w:rPr>
        <w:t>átadóállomáson átvett földgáz fűtőértéke (adat forrása: FGSZ Földgázszállító Zrt. mérése)</w:t>
      </w:r>
    </w:p>
    <w:p w14:paraId="3B8C360E" w14:textId="77777777" w:rsidR="00677235" w:rsidRDefault="007B40E5">
      <w:pPr>
        <w:numPr>
          <w:ilvl w:val="0"/>
          <w:numId w:val="30"/>
        </w:numPr>
        <w:ind w:left="1276" w:hanging="709"/>
        <w:jc w:val="both"/>
        <w:rPr>
          <w:sz w:val="24"/>
          <w:szCs w:val="24"/>
        </w:rPr>
      </w:pPr>
      <w:r w:rsidRPr="00976D2B">
        <w:rPr>
          <w:sz w:val="24"/>
          <w:szCs w:val="24"/>
        </w:rPr>
        <w:t xml:space="preserve">légnyomás-övezetenkénti </w:t>
      </w:r>
      <w:r w:rsidR="004316BB" w:rsidRPr="00976D2B">
        <w:rPr>
          <w:sz w:val="24"/>
          <w:szCs w:val="24"/>
        </w:rPr>
        <w:t>légnyomás (</w:t>
      </w:r>
      <w:r w:rsidR="009E0576" w:rsidRPr="00976D2B">
        <w:rPr>
          <w:sz w:val="24"/>
          <w:szCs w:val="24"/>
        </w:rPr>
        <w:t>adat forrása: Országos M</w:t>
      </w:r>
      <w:r w:rsidRPr="00976D2B">
        <w:rPr>
          <w:sz w:val="24"/>
          <w:szCs w:val="24"/>
        </w:rPr>
        <w:t>eteorológiai Szolgálat mérése)</w:t>
      </w:r>
      <w:r w:rsidR="004316BB" w:rsidRPr="00976D2B">
        <w:rPr>
          <w:sz w:val="24"/>
          <w:szCs w:val="24"/>
        </w:rPr>
        <w:t xml:space="preserve"> </w:t>
      </w:r>
    </w:p>
    <w:p w14:paraId="0D027953" w14:textId="77777777" w:rsidR="00677235" w:rsidRDefault="007B40E5">
      <w:pPr>
        <w:numPr>
          <w:ilvl w:val="0"/>
          <w:numId w:val="30"/>
        </w:numPr>
        <w:ind w:left="1276" w:hanging="709"/>
        <w:jc w:val="both"/>
        <w:rPr>
          <w:sz w:val="24"/>
          <w:szCs w:val="24"/>
        </w:rPr>
      </w:pPr>
      <w:r w:rsidRPr="00976D2B">
        <w:rPr>
          <w:sz w:val="24"/>
          <w:szCs w:val="24"/>
        </w:rPr>
        <w:t xml:space="preserve">levegő </w:t>
      </w:r>
      <w:r w:rsidR="004316BB" w:rsidRPr="00976D2B">
        <w:rPr>
          <w:sz w:val="24"/>
          <w:szCs w:val="24"/>
        </w:rPr>
        <w:t>hőmérséklet (</w:t>
      </w:r>
      <w:r w:rsidRPr="00976D2B">
        <w:rPr>
          <w:sz w:val="24"/>
          <w:szCs w:val="24"/>
        </w:rPr>
        <w:t>adat forrása: Országos Meteorológiai Szolgálat mérése)</w:t>
      </w:r>
    </w:p>
    <w:p w14:paraId="32F52E82" w14:textId="77777777" w:rsidR="00580BE9" w:rsidRPr="00976D2B" w:rsidRDefault="00580BE9">
      <w:pPr>
        <w:rPr>
          <w:sz w:val="24"/>
          <w:szCs w:val="24"/>
        </w:rPr>
      </w:pPr>
    </w:p>
    <w:p w14:paraId="03060467" w14:textId="77777777" w:rsidR="00580BE9" w:rsidRPr="00976D2B" w:rsidRDefault="007B40E5">
      <w:pPr>
        <w:jc w:val="both"/>
        <w:rPr>
          <w:sz w:val="24"/>
          <w:szCs w:val="24"/>
        </w:rPr>
      </w:pPr>
      <w:r w:rsidRPr="00976D2B">
        <w:rPr>
          <w:sz w:val="24"/>
          <w:szCs w:val="24"/>
        </w:rPr>
        <w:t xml:space="preserve">Az adatszolgáltatás napi gyakorisággal történik a </w:t>
      </w:r>
      <w:r w:rsidR="00745171" w:rsidRPr="00976D2B">
        <w:rPr>
          <w:sz w:val="24"/>
          <w:szCs w:val="24"/>
        </w:rPr>
        <w:t>földgáz</w:t>
      </w:r>
      <w:r w:rsidRPr="00976D2B">
        <w:rPr>
          <w:sz w:val="24"/>
          <w:szCs w:val="24"/>
        </w:rPr>
        <w:t xml:space="preserve">elosztó SFTP szerverén keresztül, egységes formátumban. </w:t>
      </w:r>
    </w:p>
    <w:p w14:paraId="18E3885C" w14:textId="77777777" w:rsidR="00580BE9" w:rsidRPr="00976D2B" w:rsidRDefault="00580BE9">
      <w:pPr>
        <w:jc w:val="both"/>
        <w:rPr>
          <w:sz w:val="24"/>
          <w:szCs w:val="24"/>
        </w:rPr>
      </w:pPr>
    </w:p>
    <w:p w14:paraId="6BF2F9F4" w14:textId="4A9C2453" w:rsidR="00580BE9" w:rsidRDefault="00FA2192">
      <w:pPr>
        <w:jc w:val="both"/>
        <w:rPr>
          <w:sz w:val="24"/>
          <w:szCs w:val="24"/>
        </w:rPr>
      </w:pPr>
      <w:r w:rsidRPr="00976D2B">
        <w:rPr>
          <w:sz w:val="24"/>
          <w:szCs w:val="24"/>
        </w:rPr>
        <w:lastRenderedPageBreak/>
        <w:t xml:space="preserve">Távleolvasott </w:t>
      </w:r>
      <w:r w:rsidR="00035FB4" w:rsidRPr="00976D2B">
        <w:rPr>
          <w:sz w:val="24"/>
          <w:szCs w:val="24"/>
        </w:rPr>
        <w:t xml:space="preserve">fogyasztási </w:t>
      </w:r>
      <w:r w:rsidRPr="00976D2B">
        <w:rPr>
          <w:sz w:val="24"/>
          <w:szCs w:val="24"/>
        </w:rPr>
        <w:t xml:space="preserve">adatok havonta, </w:t>
      </w:r>
      <w:r w:rsidR="005C591C">
        <w:rPr>
          <w:sz w:val="24"/>
          <w:szCs w:val="24"/>
        </w:rPr>
        <w:t>az újrafelosztási eljárást</w:t>
      </w:r>
      <w:r w:rsidRPr="00976D2B">
        <w:rPr>
          <w:sz w:val="24"/>
          <w:szCs w:val="24"/>
        </w:rPr>
        <w:t xml:space="preserve"> követően, de legkésőbb a tárgyhónapot követő hónap 15-ig kerülnek feltöltésre </w:t>
      </w:r>
      <w:r w:rsidR="00961B96" w:rsidRPr="00976D2B">
        <w:rPr>
          <w:sz w:val="24"/>
          <w:szCs w:val="24"/>
        </w:rPr>
        <w:t>a Földgázelosztó</w:t>
      </w:r>
      <w:r w:rsidRPr="00976D2B">
        <w:rPr>
          <w:sz w:val="24"/>
          <w:szCs w:val="24"/>
        </w:rPr>
        <w:t xml:space="preserve"> honlapjára. Az érintett felhasználók az órai és napi adatokhoz a felhasználási hely POD azonosítójának és a</w:t>
      </w:r>
      <w:r w:rsidR="006975C8" w:rsidRPr="00976D2B">
        <w:rPr>
          <w:sz w:val="24"/>
          <w:szCs w:val="24"/>
        </w:rPr>
        <w:t xml:space="preserve"> felhasználó egyedi azonosító</w:t>
      </w:r>
      <w:r w:rsidRPr="00976D2B">
        <w:rPr>
          <w:sz w:val="24"/>
          <w:szCs w:val="24"/>
        </w:rPr>
        <w:t xml:space="preserve"> számának megadásával tudnak hozzáférni</w:t>
      </w:r>
      <w:r w:rsidR="00035FB4" w:rsidRPr="00976D2B">
        <w:rPr>
          <w:sz w:val="24"/>
          <w:szCs w:val="24"/>
        </w:rPr>
        <w:t xml:space="preserve"> </w:t>
      </w:r>
      <w:r w:rsidR="00961B96" w:rsidRPr="00976D2B">
        <w:rPr>
          <w:sz w:val="24"/>
          <w:szCs w:val="24"/>
        </w:rPr>
        <w:t>a Földgázelosztó</w:t>
      </w:r>
      <w:r w:rsidR="00035FB4" w:rsidRPr="00976D2B">
        <w:rPr>
          <w:sz w:val="24"/>
          <w:szCs w:val="24"/>
        </w:rPr>
        <w:t xml:space="preserve"> honlapján</w:t>
      </w:r>
      <w:r w:rsidRPr="00976D2B">
        <w:rPr>
          <w:sz w:val="24"/>
          <w:szCs w:val="24"/>
        </w:rPr>
        <w:t>.</w:t>
      </w:r>
    </w:p>
    <w:p w14:paraId="636BEFE3" w14:textId="77777777" w:rsidR="00811394" w:rsidRPr="00976D2B" w:rsidRDefault="00811394">
      <w:pPr>
        <w:jc w:val="both"/>
        <w:rPr>
          <w:sz w:val="24"/>
          <w:szCs w:val="24"/>
        </w:rPr>
      </w:pPr>
    </w:p>
    <w:p w14:paraId="038C2940" w14:textId="632A5539" w:rsidR="00580BE9" w:rsidRPr="00976D2B" w:rsidRDefault="00DC34D1" w:rsidP="00F6314C">
      <w:pPr>
        <w:tabs>
          <w:tab w:val="left" w:pos="567"/>
        </w:tabs>
        <w:jc w:val="both"/>
        <w:rPr>
          <w:b/>
          <w:bCs/>
          <w:sz w:val="24"/>
          <w:szCs w:val="24"/>
        </w:rPr>
      </w:pPr>
      <w:r w:rsidRPr="00976D2B">
        <w:rPr>
          <w:b/>
          <w:bCs/>
          <w:sz w:val="24"/>
          <w:szCs w:val="24"/>
        </w:rPr>
        <w:t>6</w:t>
      </w:r>
      <w:r w:rsidR="006C4F45" w:rsidRPr="00976D2B">
        <w:rPr>
          <w:b/>
          <w:bCs/>
          <w:sz w:val="24"/>
          <w:szCs w:val="24"/>
        </w:rPr>
        <w:t>.</w:t>
      </w:r>
      <w:r w:rsidR="006C4F45" w:rsidRPr="00976D2B">
        <w:rPr>
          <w:b/>
          <w:bCs/>
          <w:sz w:val="24"/>
          <w:szCs w:val="24"/>
        </w:rPr>
        <w:tab/>
      </w:r>
      <w:r w:rsidR="00E9634C" w:rsidRPr="00976D2B">
        <w:rPr>
          <w:b/>
          <w:bCs/>
          <w:sz w:val="24"/>
          <w:szCs w:val="24"/>
        </w:rPr>
        <w:t xml:space="preserve">A </w:t>
      </w:r>
      <w:r w:rsidRPr="00976D2B">
        <w:rPr>
          <w:b/>
          <w:bCs/>
          <w:sz w:val="24"/>
          <w:szCs w:val="24"/>
        </w:rPr>
        <w:t xml:space="preserve">FELHASZNÁLÓI </w:t>
      </w:r>
      <w:r w:rsidR="00E9634C" w:rsidRPr="00976D2B">
        <w:rPr>
          <w:b/>
          <w:bCs/>
          <w:sz w:val="24"/>
          <w:szCs w:val="24"/>
        </w:rPr>
        <w:t>IGÉNY KIELÉGÍTÉSÉNEK MÓDJAI ÉS RÉSZLETES SZABÁLYAI</w:t>
      </w:r>
    </w:p>
    <w:p w14:paraId="33172131" w14:textId="77777777" w:rsidR="00580BE9" w:rsidRPr="00976D2B" w:rsidRDefault="00580BE9">
      <w:pPr>
        <w:pStyle w:val="a1"/>
        <w:tabs>
          <w:tab w:val="left" w:pos="567"/>
        </w:tabs>
        <w:spacing w:after="0"/>
        <w:rPr>
          <w:rFonts w:ascii="Times New Roman" w:hAnsi="Times New Roman"/>
          <w:sz w:val="24"/>
          <w:szCs w:val="24"/>
        </w:rPr>
      </w:pPr>
    </w:p>
    <w:p w14:paraId="19611D56" w14:textId="77777777" w:rsidR="00580BE9" w:rsidRPr="00976D2B" w:rsidRDefault="0015165D">
      <w:pPr>
        <w:tabs>
          <w:tab w:val="left" w:pos="567"/>
        </w:tabs>
        <w:ind w:left="567" w:hanging="567"/>
        <w:jc w:val="both"/>
        <w:rPr>
          <w:b/>
          <w:bCs/>
          <w:sz w:val="24"/>
          <w:szCs w:val="24"/>
        </w:rPr>
      </w:pPr>
      <w:r w:rsidRPr="00976D2B">
        <w:rPr>
          <w:b/>
          <w:bCs/>
          <w:sz w:val="24"/>
          <w:szCs w:val="24"/>
        </w:rPr>
        <w:t xml:space="preserve">6. </w:t>
      </w:r>
      <w:r w:rsidR="00DC34D1" w:rsidRPr="00976D2B">
        <w:rPr>
          <w:b/>
          <w:bCs/>
          <w:sz w:val="24"/>
          <w:szCs w:val="24"/>
        </w:rPr>
        <w:t>a)</w:t>
      </w:r>
      <w:r w:rsidR="006C4F45" w:rsidRPr="00976D2B">
        <w:rPr>
          <w:b/>
          <w:bCs/>
          <w:sz w:val="24"/>
          <w:szCs w:val="24"/>
        </w:rPr>
        <w:tab/>
        <w:t xml:space="preserve">Az igénykielégítés feltételei, a </w:t>
      </w:r>
      <w:r w:rsidR="006C125C" w:rsidRPr="00976D2B">
        <w:rPr>
          <w:b/>
          <w:bCs/>
          <w:sz w:val="24"/>
          <w:szCs w:val="24"/>
        </w:rPr>
        <w:t xml:space="preserve">felhasználóval </w:t>
      </w:r>
      <w:r w:rsidR="00E22319" w:rsidRPr="00976D2B">
        <w:rPr>
          <w:b/>
          <w:bCs/>
          <w:sz w:val="24"/>
          <w:szCs w:val="24"/>
        </w:rPr>
        <w:t xml:space="preserve">kötött </w:t>
      </w:r>
      <w:r w:rsidR="006C125C" w:rsidRPr="00976D2B">
        <w:rPr>
          <w:b/>
          <w:bCs/>
          <w:sz w:val="24"/>
          <w:szCs w:val="24"/>
        </w:rPr>
        <w:t xml:space="preserve">elosztói </w:t>
      </w:r>
      <w:r w:rsidR="00E22319" w:rsidRPr="00976D2B">
        <w:rPr>
          <w:b/>
          <w:bCs/>
          <w:sz w:val="24"/>
          <w:szCs w:val="24"/>
        </w:rPr>
        <w:t>csatlakozási szerződés</w:t>
      </w:r>
      <w:r w:rsidR="008F1D92" w:rsidRPr="00976D2B">
        <w:rPr>
          <w:b/>
          <w:bCs/>
          <w:sz w:val="24"/>
          <w:szCs w:val="24"/>
        </w:rPr>
        <w:t xml:space="preserve"> mintája, tartalmi elemei</w:t>
      </w:r>
    </w:p>
    <w:p w14:paraId="3DAF1920" w14:textId="77777777" w:rsidR="00580BE9" w:rsidRPr="00976D2B" w:rsidRDefault="00580BE9">
      <w:pPr>
        <w:jc w:val="both"/>
        <w:rPr>
          <w:sz w:val="24"/>
          <w:szCs w:val="24"/>
        </w:rPr>
      </w:pPr>
    </w:p>
    <w:p w14:paraId="0163B2E7" w14:textId="77777777" w:rsidR="00580BE9" w:rsidRPr="00976D2B" w:rsidRDefault="002B46DC">
      <w:pPr>
        <w:jc w:val="both"/>
        <w:rPr>
          <w:sz w:val="24"/>
          <w:szCs w:val="24"/>
        </w:rPr>
      </w:pPr>
      <w:r w:rsidRPr="00976D2B">
        <w:rPr>
          <w:sz w:val="24"/>
          <w:szCs w:val="24"/>
        </w:rPr>
        <w:t>Elosztóvezetékhez történő csatlakozás iránti igényt az ingatlan tulajdonosa, többlet vásárolt kapacitás iránti igényt az ingatlan tulajdonosa vagy a vele kötött szerződés alapján a felhasználó (továbbiakban együttesen: gázigénylő) nyújthat be</w:t>
      </w:r>
      <w:r w:rsidR="00E366E8" w:rsidRPr="00976D2B">
        <w:rPr>
          <w:sz w:val="24"/>
          <w:szCs w:val="24"/>
        </w:rPr>
        <w:t xml:space="preserve">. </w:t>
      </w:r>
    </w:p>
    <w:p w14:paraId="68D2E5F6" w14:textId="77777777" w:rsidR="00811394" w:rsidRPr="00976D2B" w:rsidRDefault="00811394">
      <w:pPr>
        <w:jc w:val="both"/>
        <w:rPr>
          <w:sz w:val="24"/>
          <w:szCs w:val="24"/>
        </w:rPr>
      </w:pPr>
    </w:p>
    <w:p w14:paraId="7DCD0859" w14:textId="77777777" w:rsidR="003B05CE" w:rsidRPr="00976D2B" w:rsidRDefault="003B05CE">
      <w:pPr>
        <w:jc w:val="both"/>
        <w:rPr>
          <w:sz w:val="24"/>
          <w:szCs w:val="24"/>
        </w:rPr>
      </w:pPr>
      <w:r w:rsidRPr="00976D2B">
        <w:rPr>
          <w:sz w:val="24"/>
          <w:szCs w:val="24"/>
        </w:rPr>
        <w:t>A felhasználói igény kielégítésé</w:t>
      </w:r>
      <w:r w:rsidR="00BE2006" w:rsidRPr="00976D2B">
        <w:rPr>
          <w:sz w:val="24"/>
          <w:szCs w:val="24"/>
        </w:rPr>
        <w:t>hez szükséges</w:t>
      </w:r>
      <w:r w:rsidRPr="00976D2B">
        <w:rPr>
          <w:sz w:val="24"/>
          <w:szCs w:val="24"/>
        </w:rPr>
        <w:t xml:space="preserve"> főbb lépése</w:t>
      </w:r>
      <w:r w:rsidR="00BE2006" w:rsidRPr="00976D2B">
        <w:rPr>
          <w:sz w:val="24"/>
          <w:szCs w:val="24"/>
        </w:rPr>
        <w:t>k</w:t>
      </w:r>
      <w:r w:rsidRPr="00976D2B">
        <w:rPr>
          <w:sz w:val="24"/>
          <w:szCs w:val="24"/>
        </w:rPr>
        <w:t>:</w:t>
      </w:r>
    </w:p>
    <w:p w14:paraId="3DC63EE9" w14:textId="77777777" w:rsidR="00677235" w:rsidRDefault="00BE2006">
      <w:pPr>
        <w:pStyle w:val="Listaszerbekezds"/>
        <w:numPr>
          <w:ilvl w:val="0"/>
          <w:numId w:val="54"/>
        </w:numPr>
        <w:jc w:val="both"/>
        <w:rPr>
          <w:szCs w:val="24"/>
        </w:rPr>
      </w:pPr>
      <w:r w:rsidRPr="00976D2B">
        <w:rPr>
          <w:szCs w:val="24"/>
        </w:rPr>
        <w:t xml:space="preserve">elosztó-vezetéki kapacitás igény felhasználó általi </w:t>
      </w:r>
      <w:r w:rsidR="003B05CE" w:rsidRPr="00976D2B">
        <w:rPr>
          <w:szCs w:val="24"/>
        </w:rPr>
        <w:t>bejelentése</w:t>
      </w:r>
      <w:r w:rsidRPr="00976D2B">
        <w:rPr>
          <w:szCs w:val="24"/>
        </w:rPr>
        <w:t>,</w:t>
      </w:r>
    </w:p>
    <w:p w14:paraId="79683ECB" w14:textId="77777777" w:rsidR="00677235" w:rsidRDefault="003B05CE">
      <w:pPr>
        <w:pStyle w:val="Listaszerbekezds"/>
        <w:numPr>
          <w:ilvl w:val="0"/>
          <w:numId w:val="54"/>
        </w:numPr>
        <w:jc w:val="both"/>
        <w:rPr>
          <w:szCs w:val="24"/>
        </w:rPr>
      </w:pPr>
      <w:r w:rsidRPr="00976D2B">
        <w:rPr>
          <w:szCs w:val="24"/>
        </w:rPr>
        <w:t>gázigénylő tájékoztatása, ajánlattétel</w:t>
      </w:r>
      <w:r w:rsidR="00BE2006" w:rsidRPr="00976D2B">
        <w:rPr>
          <w:szCs w:val="24"/>
        </w:rPr>
        <w:t>,</w:t>
      </w:r>
    </w:p>
    <w:p w14:paraId="2F3DDCE5" w14:textId="77777777" w:rsidR="00677235" w:rsidRDefault="003B05CE">
      <w:pPr>
        <w:pStyle w:val="Listaszerbekezds"/>
        <w:numPr>
          <w:ilvl w:val="0"/>
          <w:numId w:val="54"/>
        </w:numPr>
        <w:jc w:val="both"/>
        <w:rPr>
          <w:szCs w:val="24"/>
        </w:rPr>
      </w:pPr>
      <w:r w:rsidRPr="00976D2B">
        <w:rPr>
          <w:szCs w:val="24"/>
        </w:rPr>
        <w:t xml:space="preserve">elosztói csatlakozási szerződés </w:t>
      </w:r>
      <w:r w:rsidR="00BE2006" w:rsidRPr="00976D2B">
        <w:rPr>
          <w:szCs w:val="24"/>
        </w:rPr>
        <w:t xml:space="preserve">felhasználó és Földgázelosztó általi </w:t>
      </w:r>
      <w:r w:rsidRPr="00976D2B">
        <w:rPr>
          <w:szCs w:val="24"/>
        </w:rPr>
        <w:t>megkötése</w:t>
      </w:r>
      <w:r w:rsidR="00BE2006" w:rsidRPr="00976D2B">
        <w:rPr>
          <w:szCs w:val="24"/>
        </w:rPr>
        <w:t xml:space="preserve">, </w:t>
      </w:r>
    </w:p>
    <w:p w14:paraId="73500D70" w14:textId="77777777" w:rsidR="00677235" w:rsidRDefault="00BE2006">
      <w:pPr>
        <w:pStyle w:val="Listaszerbekezds"/>
        <w:numPr>
          <w:ilvl w:val="0"/>
          <w:numId w:val="54"/>
        </w:numPr>
        <w:jc w:val="both"/>
        <w:rPr>
          <w:szCs w:val="24"/>
        </w:rPr>
      </w:pPr>
      <w:r w:rsidRPr="00976D2B">
        <w:rPr>
          <w:szCs w:val="24"/>
        </w:rPr>
        <w:t>csatlakozási díj felhasználó általi megfizetése,</w:t>
      </w:r>
    </w:p>
    <w:p w14:paraId="61207021" w14:textId="77777777" w:rsidR="00677235" w:rsidRDefault="00BE2006">
      <w:pPr>
        <w:pStyle w:val="Listaszerbekezds"/>
        <w:numPr>
          <w:ilvl w:val="0"/>
          <w:numId w:val="54"/>
        </w:numPr>
        <w:jc w:val="both"/>
        <w:rPr>
          <w:szCs w:val="24"/>
        </w:rPr>
      </w:pPr>
      <w:r w:rsidRPr="00976D2B">
        <w:rPr>
          <w:szCs w:val="24"/>
        </w:rPr>
        <w:t>felhasználó által - arra jogosult tervezővel - készíttetett, a Földgázelosztó által jóváhagyott kiviteli terv megléte,</w:t>
      </w:r>
    </w:p>
    <w:p w14:paraId="347A984D" w14:textId="77777777" w:rsidR="00677235" w:rsidRDefault="00BE2006">
      <w:pPr>
        <w:pStyle w:val="Listaszerbekezds"/>
        <w:numPr>
          <w:ilvl w:val="0"/>
          <w:numId w:val="54"/>
        </w:numPr>
        <w:jc w:val="both"/>
        <w:rPr>
          <w:szCs w:val="24"/>
        </w:rPr>
      </w:pPr>
      <w:r w:rsidRPr="00976D2B">
        <w:rPr>
          <w:szCs w:val="24"/>
        </w:rPr>
        <w:t xml:space="preserve">a kiviteli tervnek megfelelő </w:t>
      </w:r>
      <w:r w:rsidR="003B05CE" w:rsidRPr="00976D2B">
        <w:rPr>
          <w:szCs w:val="24"/>
        </w:rPr>
        <w:t>műszaki megvalósítás</w:t>
      </w:r>
      <w:r w:rsidRPr="00976D2B">
        <w:rPr>
          <w:szCs w:val="24"/>
        </w:rPr>
        <w:t xml:space="preserve"> (a </w:t>
      </w:r>
      <w:r w:rsidR="005071FA">
        <w:rPr>
          <w:szCs w:val="24"/>
        </w:rPr>
        <w:t>BFKH</w:t>
      </w:r>
      <w:r w:rsidR="005071FA" w:rsidRPr="00976D2B">
        <w:rPr>
          <w:szCs w:val="24"/>
        </w:rPr>
        <w:t xml:space="preserve"> </w:t>
      </w:r>
      <w:r w:rsidRPr="00976D2B">
        <w:rPr>
          <w:szCs w:val="24"/>
        </w:rPr>
        <w:t>által nyilvántartott gázszerelő által végzett kivitelezés),</w:t>
      </w:r>
    </w:p>
    <w:p w14:paraId="5E31948B" w14:textId="77777777" w:rsidR="00677235" w:rsidRDefault="00BE2006">
      <w:pPr>
        <w:pStyle w:val="Listaszerbekezds"/>
        <w:numPr>
          <w:ilvl w:val="0"/>
          <w:numId w:val="54"/>
        </w:numPr>
        <w:jc w:val="both"/>
        <w:rPr>
          <w:szCs w:val="24"/>
        </w:rPr>
      </w:pPr>
      <w:r w:rsidRPr="00976D2B">
        <w:rPr>
          <w:szCs w:val="24"/>
        </w:rPr>
        <w:t>az elkészült gázszerelés sikeres műszaki-biztonsági ellenőrzése</w:t>
      </w:r>
      <w:r w:rsidR="003B05CE" w:rsidRPr="00976D2B">
        <w:rPr>
          <w:szCs w:val="24"/>
        </w:rPr>
        <w:t>.</w:t>
      </w:r>
    </w:p>
    <w:p w14:paraId="2F1C78C8" w14:textId="77777777" w:rsidR="003B05CE" w:rsidRPr="00976D2B" w:rsidRDefault="003B05CE" w:rsidP="003B05CE">
      <w:pPr>
        <w:jc w:val="both"/>
        <w:rPr>
          <w:sz w:val="24"/>
          <w:szCs w:val="24"/>
        </w:rPr>
      </w:pPr>
    </w:p>
    <w:p w14:paraId="725253CA" w14:textId="77777777" w:rsidR="003B05CE" w:rsidRPr="00976D2B" w:rsidRDefault="003B05CE" w:rsidP="003B05CE">
      <w:pPr>
        <w:jc w:val="both"/>
        <w:rPr>
          <w:sz w:val="24"/>
          <w:szCs w:val="24"/>
        </w:rPr>
      </w:pPr>
      <w:r w:rsidRPr="00976D2B">
        <w:rPr>
          <w:sz w:val="24"/>
          <w:szCs w:val="24"/>
        </w:rPr>
        <w:t xml:space="preserve">A felhasználó </w:t>
      </w:r>
      <w:r w:rsidR="00707A35" w:rsidRPr="00976D2B">
        <w:rPr>
          <w:sz w:val="24"/>
          <w:szCs w:val="24"/>
        </w:rPr>
        <w:t>földgázellátásához elengedhetetlenül szükséges szerződések</w:t>
      </w:r>
      <w:r w:rsidRPr="00976D2B">
        <w:rPr>
          <w:sz w:val="24"/>
          <w:szCs w:val="24"/>
        </w:rPr>
        <w:t>:</w:t>
      </w:r>
    </w:p>
    <w:p w14:paraId="5B6562FE" w14:textId="77777777" w:rsidR="00677235" w:rsidRDefault="003B05CE">
      <w:pPr>
        <w:pStyle w:val="Listaszerbekezds"/>
        <w:numPr>
          <w:ilvl w:val="0"/>
          <w:numId w:val="54"/>
        </w:numPr>
        <w:jc w:val="both"/>
        <w:rPr>
          <w:szCs w:val="24"/>
        </w:rPr>
      </w:pPr>
      <w:r w:rsidRPr="00976D2B">
        <w:rPr>
          <w:szCs w:val="24"/>
        </w:rPr>
        <w:t>elosztói csatlakozási szerződés (</w:t>
      </w:r>
      <w:r w:rsidR="00707A35" w:rsidRPr="00976D2B">
        <w:rPr>
          <w:szCs w:val="24"/>
        </w:rPr>
        <w:t xml:space="preserve">a </w:t>
      </w:r>
      <w:r w:rsidRPr="00976D2B">
        <w:rPr>
          <w:szCs w:val="24"/>
        </w:rPr>
        <w:t xml:space="preserve">felhasználó és </w:t>
      </w:r>
      <w:r w:rsidR="00707A35" w:rsidRPr="00976D2B">
        <w:rPr>
          <w:szCs w:val="24"/>
        </w:rPr>
        <w:t>a Földgázelosztó</w:t>
      </w:r>
      <w:r w:rsidRPr="00976D2B">
        <w:rPr>
          <w:szCs w:val="24"/>
        </w:rPr>
        <w:t xml:space="preserve"> között)</w:t>
      </w:r>
    </w:p>
    <w:p w14:paraId="5B9398CB" w14:textId="77777777" w:rsidR="00677235" w:rsidRDefault="003B05CE">
      <w:pPr>
        <w:pStyle w:val="Listaszerbekezds"/>
        <w:numPr>
          <w:ilvl w:val="0"/>
          <w:numId w:val="54"/>
        </w:numPr>
        <w:jc w:val="both"/>
        <w:rPr>
          <w:szCs w:val="24"/>
        </w:rPr>
      </w:pPr>
      <w:r w:rsidRPr="00976D2B">
        <w:rPr>
          <w:szCs w:val="24"/>
        </w:rPr>
        <w:t>elosztóhálózat-használati szerződés (</w:t>
      </w:r>
      <w:r w:rsidR="00707A35" w:rsidRPr="00976D2B">
        <w:rPr>
          <w:szCs w:val="24"/>
        </w:rPr>
        <w:t xml:space="preserve">a </w:t>
      </w:r>
      <w:r w:rsidRPr="00976D2B">
        <w:rPr>
          <w:szCs w:val="24"/>
        </w:rPr>
        <w:t xml:space="preserve">felhasználó és </w:t>
      </w:r>
      <w:r w:rsidR="00707A35" w:rsidRPr="00976D2B">
        <w:rPr>
          <w:szCs w:val="24"/>
        </w:rPr>
        <w:t xml:space="preserve">a Földgázelosztó </w:t>
      </w:r>
      <w:r w:rsidRPr="00976D2B">
        <w:rPr>
          <w:szCs w:val="24"/>
        </w:rPr>
        <w:t>között)</w:t>
      </w:r>
    </w:p>
    <w:p w14:paraId="48597A83" w14:textId="77777777" w:rsidR="00677235" w:rsidRDefault="003B05CE">
      <w:pPr>
        <w:pStyle w:val="Listaszerbekezds"/>
        <w:numPr>
          <w:ilvl w:val="0"/>
          <w:numId w:val="54"/>
        </w:numPr>
        <w:jc w:val="both"/>
        <w:rPr>
          <w:szCs w:val="24"/>
        </w:rPr>
      </w:pPr>
      <w:r w:rsidRPr="00976D2B">
        <w:rPr>
          <w:szCs w:val="24"/>
        </w:rPr>
        <w:t>rendszerhasználati szerződés (</w:t>
      </w:r>
      <w:r w:rsidR="00707A35" w:rsidRPr="00976D2B">
        <w:rPr>
          <w:szCs w:val="24"/>
        </w:rPr>
        <w:t xml:space="preserve">a felhasználóval szerződéses kapcsolatban álló </w:t>
      </w:r>
      <w:r w:rsidRPr="00976D2B">
        <w:rPr>
          <w:szCs w:val="24"/>
        </w:rPr>
        <w:t xml:space="preserve">földgázkereskedő/egyetemes szolgáltató és </w:t>
      </w:r>
      <w:r w:rsidR="00707A35" w:rsidRPr="00976D2B">
        <w:rPr>
          <w:szCs w:val="24"/>
        </w:rPr>
        <w:t xml:space="preserve">a Földgázelosztó </w:t>
      </w:r>
      <w:r w:rsidRPr="00976D2B">
        <w:rPr>
          <w:szCs w:val="24"/>
        </w:rPr>
        <w:t>között)</w:t>
      </w:r>
    </w:p>
    <w:p w14:paraId="2BBDDA78" w14:textId="77777777" w:rsidR="00677235" w:rsidRDefault="00D6429D">
      <w:pPr>
        <w:pStyle w:val="Listaszerbekezds"/>
        <w:numPr>
          <w:ilvl w:val="0"/>
          <w:numId w:val="54"/>
        </w:numPr>
        <w:jc w:val="both"/>
        <w:rPr>
          <w:szCs w:val="24"/>
        </w:rPr>
      </w:pPr>
      <w:r>
        <w:rPr>
          <w:szCs w:val="24"/>
        </w:rPr>
        <w:t>egyetemes szolgáltatási/földgáz kereskedelmi szereződés (a felhasználó és a rendszerhasználó között)</w:t>
      </w:r>
    </w:p>
    <w:p w14:paraId="2D72F022" w14:textId="77777777" w:rsidR="00580BE9" w:rsidRPr="00976D2B" w:rsidRDefault="00580BE9">
      <w:pPr>
        <w:jc w:val="both"/>
        <w:rPr>
          <w:sz w:val="24"/>
          <w:szCs w:val="24"/>
        </w:rPr>
      </w:pPr>
    </w:p>
    <w:p w14:paraId="2D730738" w14:textId="77777777" w:rsidR="00580BE9" w:rsidRPr="00976D2B" w:rsidRDefault="00961B96">
      <w:pPr>
        <w:jc w:val="both"/>
        <w:rPr>
          <w:b/>
          <w:sz w:val="24"/>
          <w:szCs w:val="24"/>
        </w:rPr>
      </w:pPr>
      <w:r w:rsidRPr="00976D2B">
        <w:rPr>
          <w:b/>
          <w:sz w:val="24"/>
          <w:szCs w:val="24"/>
        </w:rPr>
        <w:t>A Földgázelosztó</w:t>
      </w:r>
      <w:r w:rsidR="003E6B4B" w:rsidRPr="00976D2B">
        <w:rPr>
          <w:b/>
          <w:sz w:val="24"/>
          <w:szCs w:val="24"/>
        </w:rPr>
        <w:t xml:space="preserve"> a szerződés megkötését és az igény-kielégítést az alábbi</w:t>
      </w:r>
      <w:r w:rsidR="003E23F9" w:rsidRPr="00976D2B">
        <w:rPr>
          <w:b/>
          <w:sz w:val="24"/>
          <w:szCs w:val="24"/>
        </w:rPr>
        <w:t xml:space="preserve"> esetekben</w:t>
      </w:r>
      <w:r w:rsidR="003E6B4B" w:rsidRPr="00976D2B">
        <w:rPr>
          <w:b/>
          <w:sz w:val="24"/>
          <w:szCs w:val="24"/>
        </w:rPr>
        <w:t xml:space="preserve"> megtagadhatja:</w:t>
      </w:r>
      <w:r w:rsidR="00216D5F" w:rsidRPr="00976D2B">
        <w:rPr>
          <w:b/>
          <w:sz w:val="24"/>
          <w:szCs w:val="24"/>
        </w:rPr>
        <w:t xml:space="preserve"> </w:t>
      </w:r>
    </w:p>
    <w:p w14:paraId="30E8B208" w14:textId="77777777" w:rsidR="00677235" w:rsidRDefault="003E6B4B">
      <w:pPr>
        <w:numPr>
          <w:ilvl w:val="0"/>
          <w:numId w:val="5"/>
        </w:numPr>
        <w:ind w:left="1276"/>
        <w:jc w:val="both"/>
        <w:rPr>
          <w:sz w:val="24"/>
          <w:szCs w:val="24"/>
        </w:rPr>
      </w:pPr>
      <w:r w:rsidRPr="00976D2B">
        <w:rPr>
          <w:sz w:val="24"/>
          <w:szCs w:val="24"/>
        </w:rPr>
        <w:t>a csatlakozásnak műszaki akadálya van,</w:t>
      </w:r>
    </w:p>
    <w:p w14:paraId="6A02A9B5" w14:textId="77777777" w:rsidR="00677235" w:rsidRDefault="003E6B4B">
      <w:pPr>
        <w:numPr>
          <w:ilvl w:val="0"/>
          <w:numId w:val="5"/>
        </w:numPr>
        <w:ind w:left="1276"/>
        <w:jc w:val="both"/>
        <w:rPr>
          <w:sz w:val="24"/>
          <w:szCs w:val="24"/>
        </w:rPr>
      </w:pPr>
      <w:r w:rsidRPr="00976D2B">
        <w:rPr>
          <w:sz w:val="24"/>
          <w:szCs w:val="24"/>
        </w:rPr>
        <w:t>a csatlakozás jogszabályba ütközik,</w:t>
      </w:r>
    </w:p>
    <w:p w14:paraId="03356591" w14:textId="77777777" w:rsidR="00677235" w:rsidRDefault="003E6B4B">
      <w:pPr>
        <w:numPr>
          <w:ilvl w:val="0"/>
          <w:numId w:val="5"/>
        </w:numPr>
        <w:ind w:left="1276"/>
        <w:jc w:val="both"/>
        <w:rPr>
          <w:sz w:val="24"/>
          <w:szCs w:val="24"/>
        </w:rPr>
      </w:pPr>
      <w:r w:rsidRPr="00976D2B">
        <w:rPr>
          <w:sz w:val="24"/>
          <w:szCs w:val="24"/>
        </w:rPr>
        <w:t>a felhasználói igénnyel jelentkező a csatlakozási díj megfizetését, valamint a csatlakozás külön jogszabályban meghatározott feltételeit nem vállalja,</w:t>
      </w:r>
    </w:p>
    <w:p w14:paraId="328612DD" w14:textId="77777777" w:rsidR="00677235" w:rsidRDefault="003E6B4B">
      <w:pPr>
        <w:numPr>
          <w:ilvl w:val="0"/>
          <w:numId w:val="5"/>
        </w:numPr>
        <w:ind w:left="1276"/>
        <w:jc w:val="both"/>
        <w:rPr>
          <w:sz w:val="24"/>
          <w:szCs w:val="24"/>
        </w:rPr>
      </w:pPr>
      <w:r w:rsidRPr="00976D2B">
        <w:rPr>
          <w:sz w:val="24"/>
          <w:szCs w:val="24"/>
        </w:rPr>
        <w:t>az igény kielégítését külön jogszabályban meghatározott hatósági engedély hiánya akadályozza</w:t>
      </w:r>
      <w:r w:rsidR="005346B1" w:rsidRPr="00976D2B">
        <w:rPr>
          <w:sz w:val="24"/>
          <w:szCs w:val="24"/>
        </w:rPr>
        <w:t>,</w:t>
      </w:r>
    </w:p>
    <w:p w14:paraId="5C8E820D" w14:textId="77777777" w:rsidR="00677235" w:rsidRDefault="005346B1">
      <w:pPr>
        <w:numPr>
          <w:ilvl w:val="0"/>
          <w:numId w:val="5"/>
        </w:numPr>
        <w:ind w:left="1276"/>
        <w:jc w:val="both"/>
        <w:rPr>
          <w:sz w:val="24"/>
          <w:szCs w:val="24"/>
        </w:rPr>
      </w:pPr>
      <w:r w:rsidRPr="00976D2B">
        <w:rPr>
          <w:sz w:val="24"/>
          <w:szCs w:val="24"/>
        </w:rPr>
        <w:t>a csatlakozó rendszerüzemeltető nem rendelkezik a szükséges kapacitásokkal és a felhasználói igénnyel jelentkező nem vállalja a csatlakozó rendszeren a kapacitások biztosításának a feltételeit</w:t>
      </w:r>
      <w:r w:rsidR="003E6B4B" w:rsidRPr="00976D2B">
        <w:rPr>
          <w:sz w:val="24"/>
          <w:szCs w:val="24"/>
        </w:rPr>
        <w:t>.</w:t>
      </w:r>
    </w:p>
    <w:p w14:paraId="62200E6D" w14:textId="77777777" w:rsidR="00580BE9" w:rsidRPr="00976D2B" w:rsidRDefault="00580BE9">
      <w:pPr>
        <w:jc w:val="both"/>
        <w:rPr>
          <w:sz w:val="24"/>
          <w:szCs w:val="24"/>
        </w:rPr>
      </w:pPr>
    </w:p>
    <w:p w14:paraId="02D66669" w14:textId="77777777" w:rsidR="00580BE9" w:rsidRPr="00976D2B" w:rsidRDefault="00811394">
      <w:pPr>
        <w:jc w:val="both"/>
        <w:rPr>
          <w:sz w:val="24"/>
          <w:szCs w:val="24"/>
        </w:rPr>
      </w:pPr>
      <w:r w:rsidRPr="00976D2B">
        <w:rPr>
          <w:sz w:val="24"/>
          <w:szCs w:val="24"/>
        </w:rPr>
        <w:t>A Földgázelosztó</w:t>
      </w:r>
      <w:r w:rsidR="003E6B4B" w:rsidRPr="00976D2B">
        <w:rPr>
          <w:sz w:val="24"/>
          <w:szCs w:val="24"/>
        </w:rPr>
        <w:t xml:space="preserve"> az elosztóvezetékekhez való csatlakozást egy adott csatlakozási pontra az elosztóvezeték műszaki jellemzőire tekintettel megtagadhatja.</w:t>
      </w:r>
    </w:p>
    <w:p w14:paraId="76237274" w14:textId="77777777" w:rsidR="00580BE9" w:rsidRPr="00976D2B" w:rsidRDefault="00580BE9">
      <w:pPr>
        <w:jc w:val="both"/>
        <w:rPr>
          <w:sz w:val="24"/>
          <w:szCs w:val="24"/>
        </w:rPr>
      </w:pPr>
    </w:p>
    <w:p w14:paraId="48EAC1B5" w14:textId="77777777" w:rsidR="00580BE9" w:rsidRPr="00976D2B" w:rsidRDefault="003E6B4B">
      <w:pPr>
        <w:jc w:val="both"/>
        <w:rPr>
          <w:sz w:val="24"/>
          <w:szCs w:val="24"/>
        </w:rPr>
      </w:pPr>
      <w:r w:rsidRPr="00976D2B">
        <w:rPr>
          <w:sz w:val="24"/>
          <w:szCs w:val="24"/>
        </w:rPr>
        <w:lastRenderedPageBreak/>
        <w:t xml:space="preserve">Ha </w:t>
      </w:r>
      <w:r w:rsidR="00961B96" w:rsidRPr="00976D2B">
        <w:rPr>
          <w:sz w:val="24"/>
          <w:szCs w:val="24"/>
        </w:rPr>
        <w:t>a Földgázelosztó</w:t>
      </w:r>
      <w:r w:rsidRPr="00976D2B">
        <w:rPr>
          <w:sz w:val="24"/>
          <w:szCs w:val="24"/>
        </w:rPr>
        <w:t xml:space="preserve"> arra való hivatkozással tagadta meg a csatlakozást, hogy annak műszaki akadálya van, meg kell határoznia azokat a feltételeket, amelyek teljesülése esetén a csatlakozás biztosítható.</w:t>
      </w:r>
    </w:p>
    <w:p w14:paraId="71160701" w14:textId="77777777" w:rsidR="00580BE9" w:rsidRPr="00976D2B" w:rsidRDefault="00580BE9">
      <w:pPr>
        <w:jc w:val="both"/>
        <w:rPr>
          <w:sz w:val="24"/>
          <w:szCs w:val="24"/>
        </w:rPr>
      </w:pPr>
    </w:p>
    <w:p w14:paraId="7517B1CA" w14:textId="77777777" w:rsidR="00580BE9" w:rsidRPr="00976D2B" w:rsidRDefault="00233D25">
      <w:pPr>
        <w:jc w:val="both"/>
        <w:rPr>
          <w:sz w:val="24"/>
          <w:szCs w:val="24"/>
        </w:rPr>
      </w:pPr>
      <w:r w:rsidRPr="00976D2B">
        <w:rPr>
          <w:sz w:val="24"/>
          <w:szCs w:val="24"/>
        </w:rPr>
        <w:t xml:space="preserve">Ha </w:t>
      </w:r>
      <w:r w:rsidR="00961B96" w:rsidRPr="00976D2B">
        <w:rPr>
          <w:sz w:val="24"/>
          <w:szCs w:val="24"/>
        </w:rPr>
        <w:t>a Földgázelosztó</w:t>
      </w:r>
      <w:r w:rsidRPr="00976D2B">
        <w:rPr>
          <w:sz w:val="24"/>
          <w:szCs w:val="24"/>
        </w:rPr>
        <w:t xml:space="preserve"> elutasítja az elosztóvezetékhez való csatlakozás iránti igényt, az igénybejelentő kérelmére a </w:t>
      </w:r>
      <w:r w:rsidR="00850FF0" w:rsidRPr="00976D2B">
        <w:rPr>
          <w:bCs/>
          <w:sz w:val="24"/>
          <w:szCs w:val="24"/>
        </w:rPr>
        <w:t xml:space="preserve">Hivatal </w:t>
      </w:r>
      <w:r w:rsidRPr="00976D2B">
        <w:rPr>
          <w:sz w:val="24"/>
          <w:szCs w:val="24"/>
        </w:rPr>
        <w:t xml:space="preserve">dönt a csatlakozás kérdésében, és kötelezheti az érintett rendszerüzemeltetőt a csatlakozási kérelem teljesítésére, ha a felhasználó vállalja a </w:t>
      </w:r>
      <w:r w:rsidR="00850FF0" w:rsidRPr="00976D2B">
        <w:rPr>
          <w:bCs/>
          <w:sz w:val="24"/>
          <w:szCs w:val="24"/>
        </w:rPr>
        <w:t xml:space="preserve">Hivatal </w:t>
      </w:r>
      <w:r w:rsidR="001549D1" w:rsidRPr="00976D2B">
        <w:rPr>
          <w:sz w:val="24"/>
          <w:szCs w:val="24"/>
        </w:rPr>
        <w:t xml:space="preserve">elnökének rendeletében </w:t>
      </w:r>
      <w:r w:rsidRPr="00976D2B">
        <w:rPr>
          <w:sz w:val="24"/>
          <w:szCs w:val="24"/>
        </w:rPr>
        <w:t>meghatározott mértékű csatlakozási díj megfizetését.</w:t>
      </w:r>
    </w:p>
    <w:p w14:paraId="290C791C" w14:textId="77777777" w:rsidR="00580BE9" w:rsidRPr="00976D2B" w:rsidRDefault="00580BE9">
      <w:pPr>
        <w:jc w:val="both"/>
        <w:rPr>
          <w:sz w:val="24"/>
          <w:szCs w:val="24"/>
        </w:rPr>
      </w:pPr>
    </w:p>
    <w:p w14:paraId="5E8F0235" w14:textId="77777777" w:rsidR="00580BE9" w:rsidRPr="00976D2B" w:rsidRDefault="00E366E8">
      <w:pPr>
        <w:jc w:val="both"/>
        <w:rPr>
          <w:sz w:val="24"/>
          <w:szCs w:val="24"/>
        </w:rPr>
      </w:pPr>
      <w:r w:rsidRPr="00976D2B">
        <w:rPr>
          <w:sz w:val="24"/>
          <w:szCs w:val="24"/>
        </w:rPr>
        <w:t xml:space="preserve">Az igény kielégítés, a hálózati csatlakozás feltételeit a </w:t>
      </w:r>
      <w:r w:rsidR="00233D25" w:rsidRPr="00976D2B">
        <w:rPr>
          <w:sz w:val="24"/>
          <w:szCs w:val="24"/>
        </w:rPr>
        <w:t>gáz</w:t>
      </w:r>
      <w:r w:rsidRPr="00976D2B">
        <w:rPr>
          <w:sz w:val="24"/>
          <w:szCs w:val="24"/>
        </w:rPr>
        <w:t xml:space="preserve">igénylő és </w:t>
      </w:r>
      <w:r w:rsidR="00961B96" w:rsidRPr="00976D2B">
        <w:rPr>
          <w:sz w:val="24"/>
          <w:szCs w:val="24"/>
        </w:rPr>
        <w:t>a Földgázelosztó</w:t>
      </w:r>
      <w:r w:rsidRPr="00976D2B">
        <w:rPr>
          <w:sz w:val="24"/>
          <w:szCs w:val="24"/>
        </w:rPr>
        <w:t xml:space="preserve"> elosztói csatlakozási szerződésben rögzítik. Az elosztói csatlakozási szerződéssel kapcsolatos tudnivalókat az Üzletszabályzat </w:t>
      </w:r>
      <w:r w:rsidR="006C125C" w:rsidRPr="00976D2B">
        <w:rPr>
          <w:sz w:val="24"/>
          <w:szCs w:val="24"/>
        </w:rPr>
        <w:t xml:space="preserve">7. </w:t>
      </w:r>
      <w:r w:rsidR="00D07801" w:rsidRPr="00976D2B">
        <w:rPr>
          <w:sz w:val="24"/>
          <w:szCs w:val="24"/>
        </w:rPr>
        <w:t xml:space="preserve">a) </w:t>
      </w:r>
      <w:r w:rsidRPr="00976D2B">
        <w:rPr>
          <w:sz w:val="24"/>
          <w:szCs w:val="24"/>
        </w:rPr>
        <w:t>pontja tartalmazza.</w:t>
      </w:r>
    </w:p>
    <w:p w14:paraId="2F549FB2" w14:textId="77777777" w:rsidR="00D6429D" w:rsidRPr="00D6429D" w:rsidRDefault="00D6429D" w:rsidP="00D6429D">
      <w:pPr>
        <w:jc w:val="both"/>
        <w:rPr>
          <w:sz w:val="24"/>
          <w:szCs w:val="24"/>
        </w:rPr>
      </w:pPr>
    </w:p>
    <w:p w14:paraId="5C7F2D7A" w14:textId="77777777" w:rsidR="00D6429D" w:rsidRPr="00D6429D" w:rsidRDefault="00D6429D" w:rsidP="00D6429D">
      <w:pPr>
        <w:jc w:val="both"/>
        <w:rPr>
          <w:sz w:val="24"/>
          <w:szCs w:val="24"/>
        </w:rPr>
      </w:pPr>
      <w:r w:rsidRPr="00D6429D">
        <w:rPr>
          <w:sz w:val="24"/>
          <w:szCs w:val="24"/>
        </w:rPr>
        <w:t xml:space="preserve">Ha a csatlakozási igény teljesítése során a hálózati kapacitás vagy többletkapacitás biztosításához a Földgázelosztó </w:t>
      </w:r>
      <w:r w:rsidR="00673C0E">
        <w:rPr>
          <w:sz w:val="24"/>
          <w:szCs w:val="24"/>
        </w:rPr>
        <w:t xml:space="preserve">2017. november 16. napján vagy azt követően </w:t>
      </w:r>
      <w:r w:rsidRPr="00D6429D">
        <w:rPr>
          <w:sz w:val="24"/>
          <w:szCs w:val="24"/>
        </w:rPr>
        <w:t>más szerv nyilatkozatának beszerzését vagy eljárása lefolytatását kezdeményezte, a megkeresett szerv a megkeresés kézhezvételétől számított 8 (nyolc) napon belül köteles a nyilatkozatot kiadni, illetve az eljárását lefolytatni és annak eredményéről a Földgázelosztót tájékoztatni azzal, hogy amennyiben a szerv nyilatkozatát, illetve eljárását a megadott időtartamban nem teljesíti a Földgázelosztó felé, úgy nyilatkozatát megadottnak, illetve eljárását lefolytatottnak és azt lezáró döntését hozzájáruló döntésnek kell tekinteni.</w:t>
      </w:r>
    </w:p>
    <w:p w14:paraId="16009BE8" w14:textId="77777777" w:rsidR="00580BE9" w:rsidRPr="00976D2B" w:rsidRDefault="00580BE9">
      <w:pPr>
        <w:jc w:val="both"/>
        <w:rPr>
          <w:sz w:val="24"/>
          <w:szCs w:val="24"/>
        </w:rPr>
      </w:pPr>
    </w:p>
    <w:p w14:paraId="3069CD0D" w14:textId="77777777" w:rsidR="00580BE9" w:rsidRPr="00976D2B" w:rsidRDefault="0076670D">
      <w:pPr>
        <w:jc w:val="both"/>
        <w:rPr>
          <w:sz w:val="24"/>
          <w:szCs w:val="24"/>
        </w:rPr>
      </w:pPr>
      <w:r w:rsidRPr="00976D2B">
        <w:rPr>
          <w:sz w:val="24"/>
          <w:szCs w:val="24"/>
        </w:rPr>
        <w:t>Nem minősül a</w:t>
      </w:r>
      <w:r w:rsidR="00FD2B22" w:rsidRPr="00976D2B">
        <w:rPr>
          <w:sz w:val="24"/>
          <w:szCs w:val="24"/>
        </w:rPr>
        <w:t>z</w:t>
      </w:r>
      <w:r w:rsidRPr="00976D2B">
        <w:rPr>
          <w:sz w:val="24"/>
          <w:szCs w:val="24"/>
        </w:rPr>
        <w:t xml:space="preserve"> Üzletszabályzatban szabályozott igénybejelentésnek a nem a Get. hatálya alá tartozó fél elosztóvezeték fejlesztési- vagy átalakítási igénye</w:t>
      </w:r>
      <w:r w:rsidR="006D7262" w:rsidRPr="00976D2B">
        <w:rPr>
          <w:sz w:val="24"/>
          <w:szCs w:val="24"/>
        </w:rPr>
        <w:t xml:space="preserve"> (pl. útépítési, egyéb építési beruházások kapcsán szükségessé váló gázvezeték áthelyezés, átalakítás stb.)</w:t>
      </w:r>
      <w:r w:rsidRPr="00976D2B">
        <w:rPr>
          <w:sz w:val="24"/>
          <w:szCs w:val="24"/>
        </w:rPr>
        <w:t>. Az ilyen igények kielégítéséről a felek a polgári jog szabályai szerint állapodnak meg.</w:t>
      </w:r>
    </w:p>
    <w:p w14:paraId="65EC4748" w14:textId="77777777" w:rsidR="00D6429D" w:rsidRPr="00976D2B" w:rsidRDefault="00D6429D">
      <w:pPr>
        <w:jc w:val="both"/>
        <w:rPr>
          <w:sz w:val="24"/>
          <w:szCs w:val="24"/>
        </w:rPr>
      </w:pPr>
    </w:p>
    <w:p w14:paraId="34779403" w14:textId="77777777" w:rsidR="00580BE9" w:rsidRDefault="00E22CA7">
      <w:pPr>
        <w:jc w:val="both"/>
        <w:rPr>
          <w:sz w:val="24"/>
          <w:szCs w:val="24"/>
        </w:rPr>
      </w:pPr>
      <w:r w:rsidRPr="00976D2B">
        <w:rPr>
          <w:sz w:val="24"/>
          <w:szCs w:val="24"/>
        </w:rPr>
        <w:t xml:space="preserve">A vásárolt kapacitás az adott felhasználási helyen lévő csatlakozási ponthoz kapcsolódó, a felhasználási hely vagy csatlakozási pont mindenkori tulajdonosát megillető vagyoni értékkel bíró jog. Ha a tulajdonos személye az adott felhasználási helyen megváltozik, illetve a felhasználási hely vagy a csatlakozási pont átruházásra kerül, a rendelkezésre álló </w:t>
      </w:r>
      <w:r w:rsidR="004B7C5A" w:rsidRPr="00976D2B">
        <w:rPr>
          <w:sz w:val="24"/>
          <w:szCs w:val="24"/>
        </w:rPr>
        <w:t xml:space="preserve">vásárolt kapacitás, valamint a kapacitás lekötésének joga </w:t>
      </w:r>
      <w:r w:rsidRPr="00976D2B">
        <w:rPr>
          <w:sz w:val="24"/>
          <w:szCs w:val="24"/>
        </w:rPr>
        <w:t>átszáll az új tulajdonosra.</w:t>
      </w:r>
    </w:p>
    <w:p w14:paraId="6A75FE6B" w14:textId="77777777" w:rsidR="00D90070" w:rsidRDefault="00D90070">
      <w:pPr>
        <w:jc w:val="both"/>
        <w:rPr>
          <w:sz w:val="24"/>
          <w:szCs w:val="24"/>
        </w:rPr>
      </w:pPr>
    </w:p>
    <w:p w14:paraId="4BAE4C13" w14:textId="77777777" w:rsidR="00B06451" w:rsidRPr="00CE3BD6" w:rsidRDefault="00B06451">
      <w:pPr>
        <w:jc w:val="both"/>
        <w:rPr>
          <w:sz w:val="24"/>
          <w:szCs w:val="24"/>
        </w:rPr>
      </w:pPr>
      <w:r w:rsidRPr="00CE3BD6">
        <w:rPr>
          <w:sz w:val="24"/>
          <w:szCs w:val="24"/>
        </w:rPr>
        <w:t>Mentes a csatlakozási díj és minden más, a Földgázelosztónak fizetendő díj alól a legfeljebb 4 m</w:t>
      </w:r>
      <w:r w:rsidRPr="00CE3BD6">
        <w:rPr>
          <w:sz w:val="24"/>
          <w:szCs w:val="24"/>
          <w:vertAlign w:val="superscript"/>
        </w:rPr>
        <w:t>3</w:t>
      </w:r>
      <w:r w:rsidRPr="00CE3BD6">
        <w:rPr>
          <w:sz w:val="24"/>
          <w:szCs w:val="24"/>
        </w:rPr>
        <w:t>/óra névleges teljesítményű fogyasztásmérő beszerelése azzal, hogy ebben az esetben az elosztóvezeték építése 250 méterig díjmentes.</w:t>
      </w:r>
      <w:r w:rsidR="00496275" w:rsidRPr="00CE3BD6">
        <w:rPr>
          <w:sz w:val="24"/>
          <w:szCs w:val="24"/>
        </w:rPr>
        <w:t xml:space="preserve"> </w:t>
      </w:r>
    </w:p>
    <w:p w14:paraId="78A962BE" w14:textId="77777777" w:rsidR="00496275" w:rsidRPr="00CE3BD6" w:rsidRDefault="00496275">
      <w:pPr>
        <w:jc w:val="both"/>
        <w:rPr>
          <w:sz w:val="24"/>
          <w:szCs w:val="24"/>
        </w:rPr>
      </w:pPr>
    </w:p>
    <w:p w14:paraId="153E1E2B" w14:textId="77777777" w:rsidR="000E7C19" w:rsidRDefault="00496275" w:rsidP="00085561">
      <w:pPr>
        <w:jc w:val="both"/>
        <w:rPr>
          <w:bCs/>
          <w:sz w:val="24"/>
          <w:szCs w:val="24"/>
        </w:rPr>
      </w:pPr>
      <w:r w:rsidRPr="00CE3BD6">
        <w:rPr>
          <w:sz w:val="24"/>
          <w:szCs w:val="24"/>
        </w:rPr>
        <w:t>Mentes a csatlakozási díj megfizetése alól felhasználási helyenként egy csatlakozási pont esetén – az új csatlakozási igény alapján vagy a már meglévő szerződésben szereplő érték és a többletigény együttes figyelembevétele alapján számított – a legfeljebb 4 m</w:t>
      </w:r>
      <w:r w:rsidRPr="00CE3BD6">
        <w:rPr>
          <w:sz w:val="24"/>
          <w:szCs w:val="24"/>
          <w:vertAlign w:val="superscript"/>
        </w:rPr>
        <w:t>3</w:t>
      </w:r>
      <w:r w:rsidRPr="00CE3BD6">
        <w:rPr>
          <w:sz w:val="24"/>
          <w:szCs w:val="24"/>
        </w:rPr>
        <w:t xml:space="preserve">/h névleges (össz)teljesítményű fogyasztásmérő felszerelése azzal, hogy ebben az esetben az elosztóvezeték </w:t>
      </w:r>
      <w:r w:rsidRPr="00085561">
        <w:rPr>
          <w:sz w:val="24"/>
          <w:szCs w:val="24"/>
        </w:rPr>
        <w:t xml:space="preserve">építése 250 méterig díjmentes. </w:t>
      </w:r>
    </w:p>
    <w:p w14:paraId="0B1816F0" w14:textId="77777777" w:rsidR="00085561" w:rsidRPr="00085561" w:rsidRDefault="00085561" w:rsidP="00085561">
      <w:pPr>
        <w:jc w:val="both"/>
        <w:rPr>
          <w:bCs/>
          <w:sz w:val="24"/>
          <w:szCs w:val="24"/>
        </w:rPr>
      </w:pPr>
      <w:r w:rsidRPr="00085561">
        <w:rPr>
          <w:bCs/>
          <w:sz w:val="24"/>
          <w:szCs w:val="24"/>
        </w:rPr>
        <w:t>Ha az elosztóvezeték hossza meghaladja a 250 métert, a díjakat a 250 méter feletti részre kell megfizetni.</w:t>
      </w:r>
      <w:r w:rsidR="000E7C19">
        <w:rPr>
          <w:sz w:val="24"/>
          <w:szCs w:val="24"/>
        </w:rPr>
        <w:t xml:space="preserve"> </w:t>
      </w:r>
      <w:r w:rsidRPr="00085561">
        <w:rPr>
          <w:bCs/>
          <w:sz w:val="24"/>
          <w:szCs w:val="24"/>
        </w:rPr>
        <w:t>A csatlakozási díj megfizetése alóli mentességet több lakást vagy több nem lakás céljára szolgáló helyiséget magában foglaló ingatlan esetében lakásonként, illetve nem lakás céljára szolgáló helyiségenként kell alkalmazni.</w:t>
      </w:r>
      <w:r w:rsidRPr="00085561">
        <w:rPr>
          <w:sz w:val="24"/>
          <w:szCs w:val="24"/>
        </w:rPr>
        <w:t xml:space="preserve"> </w:t>
      </w:r>
      <w:r w:rsidRPr="00085561">
        <w:rPr>
          <w:bCs/>
          <w:sz w:val="24"/>
          <w:szCs w:val="24"/>
        </w:rPr>
        <w:t>A csatlakozási díj megfizetése alóli mentességhez szükséges feltételek teljesülése esetén a Földgázelosztó a csatlakozási igény teljesítését nem kötheti óvadék, letét, előleg, kötbér vagy más fizetési kötelezettség teljesítéséhez, előírásához.</w:t>
      </w:r>
      <w:r w:rsidR="000E7C19">
        <w:rPr>
          <w:sz w:val="24"/>
          <w:szCs w:val="24"/>
        </w:rPr>
        <w:t xml:space="preserve"> </w:t>
      </w:r>
      <w:r w:rsidRPr="00085561">
        <w:rPr>
          <w:bCs/>
          <w:sz w:val="24"/>
          <w:szCs w:val="24"/>
        </w:rPr>
        <w:t xml:space="preserve">A </w:t>
      </w:r>
      <w:r w:rsidRPr="00085561">
        <w:rPr>
          <w:bCs/>
          <w:sz w:val="24"/>
          <w:szCs w:val="24"/>
        </w:rPr>
        <w:lastRenderedPageBreak/>
        <w:t>Földgázelosztó a csatlakozási igény befogadását nem tagadhatja meg, ha a csatlakozás valamennyi jogszabályi feltétele teljesül.</w:t>
      </w:r>
      <w:r w:rsidR="000E7C19">
        <w:rPr>
          <w:bCs/>
          <w:sz w:val="24"/>
          <w:szCs w:val="24"/>
        </w:rPr>
        <w:t xml:space="preserve"> </w:t>
      </w:r>
      <w:r w:rsidR="000E7C19" w:rsidRPr="000E7C19">
        <w:rPr>
          <w:bCs/>
          <w:sz w:val="24"/>
          <w:szCs w:val="24"/>
        </w:rPr>
        <w:t>A jelen bekezdésben foglalt szabályokat a 2017. november 11. napján folyamatban volt ügyekben is alkalmazni kell.</w:t>
      </w:r>
    </w:p>
    <w:p w14:paraId="3634BB52" w14:textId="77777777" w:rsidR="00496275" w:rsidRPr="00085561" w:rsidRDefault="00496275">
      <w:pPr>
        <w:jc w:val="both"/>
        <w:rPr>
          <w:bCs/>
          <w:sz w:val="24"/>
          <w:szCs w:val="24"/>
        </w:rPr>
      </w:pPr>
    </w:p>
    <w:p w14:paraId="2003133B" w14:textId="77777777" w:rsidR="007762FB" w:rsidRDefault="00542CE0">
      <w:pPr>
        <w:jc w:val="both"/>
        <w:rPr>
          <w:sz w:val="24"/>
          <w:szCs w:val="24"/>
        </w:rPr>
      </w:pPr>
      <w:r>
        <w:rPr>
          <w:sz w:val="24"/>
          <w:szCs w:val="24"/>
        </w:rPr>
        <w:t>Amennyiben a</w:t>
      </w:r>
      <w:r w:rsidR="006B373D">
        <w:rPr>
          <w:sz w:val="24"/>
          <w:szCs w:val="24"/>
        </w:rPr>
        <w:t xml:space="preserve"> csatlakozás biztosítása elosztóvezeték (</w:t>
      </w:r>
      <w:r w:rsidR="00D72209">
        <w:rPr>
          <w:sz w:val="24"/>
          <w:szCs w:val="24"/>
        </w:rPr>
        <w:t xml:space="preserve">ide értve a </w:t>
      </w:r>
      <w:r w:rsidR="006B373D">
        <w:rPr>
          <w:sz w:val="24"/>
          <w:szCs w:val="24"/>
        </w:rPr>
        <w:t>gerincvezeték</w:t>
      </w:r>
      <w:r w:rsidR="00D72209">
        <w:rPr>
          <w:sz w:val="24"/>
          <w:szCs w:val="24"/>
        </w:rPr>
        <w:t>et</w:t>
      </w:r>
      <w:r w:rsidR="006B373D">
        <w:rPr>
          <w:sz w:val="24"/>
          <w:szCs w:val="24"/>
        </w:rPr>
        <w:t xml:space="preserve"> és</w:t>
      </w:r>
      <w:r w:rsidR="00D72209">
        <w:rPr>
          <w:sz w:val="24"/>
          <w:szCs w:val="24"/>
        </w:rPr>
        <w:t xml:space="preserve"> a</w:t>
      </w:r>
      <w:r w:rsidR="006B373D">
        <w:rPr>
          <w:sz w:val="24"/>
          <w:szCs w:val="24"/>
        </w:rPr>
        <w:t xml:space="preserve"> leágazó elosztóvezeték</w:t>
      </w:r>
      <w:r w:rsidR="00D72209">
        <w:rPr>
          <w:sz w:val="24"/>
          <w:szCs w:val="24"/>
        </w:rPr>
        <w:t>et egyaránt</w:t>
      </w:r>
      <w:r w:rsidR="006B373D">
        <w:rPr>
          <w:sz w:val="24"/>
          <w:szCs w:val="24"/>
        </w:rPr>
        <w:t>)</w:t>
      </w:r>
      <w:r w:rsidR="0010739C">
        <w:rPr>
          <w:sz w:val="24"/>
          <w:szCs w:val="24"/>
        </w:rPr>
        <w:t xml:space="preserve"> építésé</w:t>
      </w:r>
      <w:r w:rsidR="00FB48F4">
        <w:rPr>
          <w:sz w:val="24"/>
          <w:szCs w:val="24"/>
        </w:rPr>
        <w:t>t teszi szükségessé</w:t>
      </w:r>
      <w:r w:rsidR="00123584">
        <w:rPr>
          <w:sz w:val="24"/>
          <w:szCs w:val="24"/>
        </w:rPr>
        <w:t xml:space="preserve"> </w:t>
      </w:r>
      <w:r w:rsidR="00123584" w:rsidRPr="00123584">
        <w:rPr>
          <w:sz w:val="24"/>
          <w:szCs w:val="24"/>
        </w:rPr>
        <w:t>(fejlesztés)</w:t>
      </w:r>
      <w:r w:rsidR="0010739C">
        <w:rPr>
          <w:sz w:val="24"/>
          <w:szCs w:val="24"/>
        </w:rPr>
        <w:t>, az építendő elosztóvezeték</w:t>
      </w:r>
      <w:r w:rsidR="006B373D">
        <w:rPr>
          <w:sz w:val="24"/>
          <w:szCs w:val="24"/>
        </w:rPr>
        <w:t xml:space="preserve"> hosszát a Földgázelosztó a </w:t>
      </w:r>
      <w:r w:rsidR="006B373D" w:rsidRPr="006B373D">
        <w:rPr>
          <w:sz w:val="24"/>
          <w:szCs w:val="24"/>
        </w:rPr>
        <w:t xml:space="preserve">gázigénylő </w:t>
      </w:r>
      <w:r w:rsidR="0017418C">
        <w:rPr>
          <w:sz w:val="24"/>
          <w:szCs w:val="24"/>
        </w:rPr>
        <w:t xml:space="preserve">által benyújtott igénybejelentés </w:t>
      </w:r>
      <w:r w:rsidR="0017418C" w:rsidRPr="0017418C">
        <w:rPr>
          <w:sz w:val="24"/>
          <w:szCs w:val="24"/>
        </w:rPr>
        <w:t xml:space="preserve">Földgázelosztó általi </w:t>
      </w:r>
      <w:r w:rsidR="0017418C">
        <w:rPr>
          <w:sz w:val="24"/>
          <w:szCs w:val="24"/>
        </w:rPr>
        <w:t xml:space="preserve">kézhezvételének </w:t>
      </w:r>
      <w:r w:rsidR="006B373D">
        <w:rPr>
          <w:sz w:val="24"/>
          <w:szCs w:val="24"/>
        </w:rPr>
        <w:t>napján üzemelő elosztóvezeték</w:t>
      </w:r>
      <w:r w:rsidR="00D6356E">
        <w:rPr>
          <w:sz w:val="24"/>
          <w:szCs w:val="24"/>
        </w:rPr>
        <w:t xml:space="preserve"> legközelebbi, továbbépítésre alkalmas</w:t>
      </w:r>
      <w:r w:rsidR="00C31E76">
        <w:rPr>
          <w:sz w:val="24"/>
          <w:szCs w:val="24"/>
        </w:rPr>
        <w:t xml:space="preserve"> pontja</w:t>
      </w:r>
      <w:r w:rsidR="006B373D">
        <w:rPr>
          <w:sz w:val="24"/>
          <w:szCs w:val="24"/>
        </w:rPr>
        <w:t xml:space="preserve"> és </w:t>
      </w:r>
      <w:r w:rsidR="00D72209">
        <w:rPr>
          <w:sz w:val="24"/>
          <w:szCs w:val="24"/>
        </w:rPr>
        <w:t xml:space="preserve">a </w:t>
      </w:r>
      <w:r w:rsidR="006B373D">
        <w:rPr>
          <w:sz w:val="24"/>
          <w:szCs w:val="24"/>
        </w:rPr>
        <w:t>csatlakozási pont között</w:t>
      </w:r>
      <w:r w:rsidR="00D72209">
        <w:rPr>
          <w:sz w:val="24"/>
          <w:szCs w:val="24"/>
        </w:rPr>
        <w:t xml:space="preserve"> kiépítendő elosztóvezeték</w:t>
      </w:r>
      <w:r w:rsidR="006B373D">
        <w:rPr>
          <w:sz w:val="24"/>
          <w:szCs w:val="24"/>
        </w:rPr>
        <w:t xml:space="preserve"> </w:t>
      </w:r>
      <w:r w:rsidR="00D72209">
        <w:rPr>
          <w:sz w:val="24"/>
          <w:szCs w:val="24"/>
        </w:rPr>
        <w:t xml:space="preserve">hossza </w:t>
      </w:r>
      <w:r w:rsidR="00C31E76">
        <w:rPr>
          <w:sz w:val="24"/>
          <w:szCs w:val="24"/>
        </w:rPr>
        <w:t>alapul vételével</w:t>
      </w:r>
      <w:r w:rsidR="00D72209">
        <w:rPr>
          <w:sz w:val="24"/>
          <w:szCs w:val="24"/>
        </w:rPr>
        <w:t xml:space="preserve"> </w:t>
      </w:r>
      <w:r w:rsidR="00FB48F4">
        <w:rPr>
          <w:sz w:val="24"/>
          <w:szCs w:val="24"/>
        </w:rPr>
        <w:t>számítja ki</w:t>
      </w:r>
      <w:r w:rsidR="007762FB">
        <w:rPr>
          <w:sz w:val="24"/>
          <w:szCs w:val="24"/>
        </w:rPr>
        <w:t>.</w:t>
      </w:r>
    </w:p>
    <w:p w14:paraId="31057B20" w14:textId="77777777" w:rsidR="008070E2" w:rsidRDefault="008070E2">
      <w:pPr>
        <w:jc w:val="both"/>
        <w:rPr>
          <w:sz w:val="24"/>
          <w:szCs w:val="24"/>
        </w:rPr>
      </w:pPr>
    </w:p>
    <w:p w14:paraId="3A515969" w14:textId="77777777" w:rsidR="008070E2" w:rsidRDefault="008070E2">
      <w:pPr>
        <w:jc w:val="both"/>
        <w:rPr>
          <w:sz w:val="24"/>
          <w:szCs w:val="24"/>
        </w:rPr>
      </w:pPr>
      <w:r>
        <w:rPr>
          <w:sz w:val="24"/>
          <w:szCs w:val="24"/>
        </w:rPr>
        <w:t>Amennyiben</w:t>
      </w:r>
      <w:r w:rsidR="002C22AA">
        <w:rPr>
          <w:sz w:val="24"/>
          <w:szCs w:val="24"/>
        </w:rPr>
        <w:t xml:space="preserve"> műszaki ok (fizikai szűkület, kapacitáshiány) miatt</w:t>
      </w:r>
      <w:r>
        <w:rPr>
          <w:sz w:val="24"/>
          <w:szCs w:val="24"/>
        </w:rPr>
        <w:t xml:space="preserve"> a </w:t>
      </w:r>
      <w:r w:rsidR="002C22AA">
        <w:rPr>
          <w:sz w:val="24"/>
          <w:szCs w:val="24"/>
        </w:rPr>
        <w:t>csatlakozás biztosításához az új (gerinc és/vagy leágazó) elosztóvezeték építésén túl a már üzemelő elosztóvezeték egy részének és/vagy</w:t>
      </w:r>
      <w:r w:rsidR="001B13D9">
        <w:rPr>
          <w:sz w:val="24"/>
          <w:szCs w:val="24"/>
        </w:rPr>
        <w:t xml:space="preserve"> a</w:t>
      </w:r>
      <w:r w:rsidR="002C22AA">
        <w:rPr>
          <w:sz w:val="24"/>
          <w:szCs w:val="24"/>
        </w:rPr>
        <w:t xml:space="preserve"> nyomásszabályozó állomás kiváltására is szükség van</w:t>
      </w:r>
      <w:r w:rsidR="00DD1111">
        <w:rPr>
          <w:sz w:val="24"/>
          <w:szCs w:val="24"/>
        </w:rPr>
        <w:t xml:space="preserve"> (ún. háttérfejlesztés)</w:t>
      </w:r>
      <w:r w:rsidR="002C22AA">
        <w:rPr>
          <w:sz w:val="24"/>
          <w:szCs w:val="24"/>
        </w:rPr>
        <w:t xml:space="preserve">, </w:t>
      </w:r>
      <w:r w:rsidR="00FF561D" w:rsidRPr="002C22AA">
        <w:rPr>
          <w:sz w:val="24"/>
          <w:szCs w:val="24"/>
        </w:rPr>
        <w:t xml:space="preserve">a Földgázelosztó </w:t>
      </w:r>
      <w:r w:rsidR="002C22AA" w:rsidRPr="002C22AA">
        <w:rPr>
          <w:sz w:val="24"/>
          <w:szCs w:val="24"/>
        </w:rPr>
        <w:t xml:space="preserve">az építendő elosztóvezeték hosszát </w:t>
      </w:r>
      <w:r w:rsidR="0017418C" w:rsidRPr="0017418C">
        <w:rPr>
          <w:sz w:val="24"/>
          <w:szCs w:val="24"/>
        </w:rPr>
        <w:t xml:space="preserve">a gázigénylő által benyújtott igénybejelentés Földgázelosztó általi kézhezvételének napján </w:t>
      </w:r>
      <w:r w:rsidR="002C22AA" w:rsidRPr="002C22AA">
        <w:rPr>
          <w:sz w:val="24"/>
          <w:szCs w:val="24"/>
        </w:rPr>
        <w:t>üzemelő</w:t>
      </w:r>
      <w:r w:rsidR="001B13D9">
        <w:rPr>
          <w:sz w:val="24"/>
          <w:szCs w:val="24"/>
        </w:rPr>
        <w:t>, a csatlakozás biztosítása érdekében kiváltandó</w:t>
      </w:r>
      <w:r w:rsidR="002C22AA" w:rsidRPr="002C22AA">
        <w:rPr>
          <w:sz w:val="24"/>
          <w:szCs w:val="24"/>
        </w:rPr>
        <w:t xml:space="preserve"> elosztóvezeték </w:t>
      </w:r>
      <w:r w:rsidR="001B13D9">
        <w:rPr>
          <w:sz w:val="24"/>
          <w:szCs w:val="24"/>
        </w:rPr>
        <w:t>kiváltással érintett szakaszának kezdőpontja</w:t>
      </w:r>
      <w:r w:rsidR="002C22AA" w:rsidRPr="002C22AA">
        <w:rPr>
          <w:sz w:val="24"/>
          <w:szCs w:val="24"/>
        </w:rPr>
        <w:t xml:space="preserve"> és a csatlakozási pont között kiépítendő elosztóvezeték hossza alapul vételével számítja ki</w:t>
      </w:r>
      <w:r w:rsidR="001B13D9">
        <w:rPr>
          <w:sz w:val="24"/>
          <w:szCs w:val="24"/>
        </w:rPr>
        <w:t>.</w:t>
      </w:r>
      <w:r w:rsidR="00CC2583">
        <w:rPr>
          <w:sz w:val="24"/>
          <w:szCs w:val="24"/>
        </w:rPr>
        <w:t xml:space="preserve"> </w:t>
      </w:r>
    </w:p>
    <w:p w14:paraId="5DDFE25E" w14:textId="77777777" w:rsidR="0086717F" w:rsidRDefault="0086717F">
      <w:pPr>
        <w:jc w:val="both"/>
        <w:rPr>
          <w:sz w:val="24"/>
          <w:szCs w:val="24"/>
        </w:rPr>
      </w:pPr>
    </w:p>
    <w:p w14:paraId="70FC0617" w14:textId="77777777" w:rsidR="0086717F" w:rsidRPr="003606EC" w:rsidRDefault="0086717F">
      <w:pPr>
        <w:jc w:val="both"/>
        <w:rPr>
          <w:sz w:val="24"/>
          <w:szCs w:val="24"/>
        </w:rPr>
      </w:pPr>
      <w:r w:rsidRPr="003606EC">
        <w:rPr>
          <w:sz w:val="24"/>
          <w:szCs w:val="24"/>
        </w:rPr>
        <w:t>Amennyiben a</w:t>
      </w:r>
      <w:r w:rsidR="0049429D" w:rsidRPr="003606EC">
        <w:rPr>
          <w:sz w:val="24"/>
          <w:szCs w:val="24"/>
        </w:rPr>
        <w:t xml:space="preserve"> fentiek szerint</w:t>
      </w:r>
      <w:r w:rsidR="00B73282" w:rsidRPr="003606EC">
        <w:rPr>
          <w:sz w:val="24"/>
          <w:szCs w:val="24"/>
        </w:rPr>
        <w:t xml:space="preserve"> kiváltandó és/vagy építendő elosztóvezeték hossza </w:t>
      </w:r>
      <w:r w:rsidR="0017418C" w:rsidRPr="003606EC">
        <w:rPr>
          <w:sz w:val="24"/>
          <w:szCs w:val="24"/>
        </w:rPr>
        <w:t xml:space="preserve">a gázigénylő által benyújtott igénybejelentés Földgázelosztó általi kézhezvételének napján </w:t>
      </w:r>
      <w:r w:rsidR="00B73282" w:rsidRPr="003606EC">
        <w:rPr>
          <w:sz w:val="24"/>
          <w:szCs w:val="24"/>
        </w:rPr>
        <w:t xml:space="preserve">meghaladja a 250 métert, a </w:t>
      </w:r>
      <w:r w:rsidR="0049429D" w:rsidRPr="003606EC">
        <w:rPr>
          <w:sz w:val="24"/>
          <w:szCs w:val="24"/>
        </w:rPr>
        <w:t>gázigénylő a</w:t>
      </w:r>
      <w:r w:rsidR="00D457C8" w:rsidRPr="003606EC">
        <w:rPr>
          <w:sz w:val="24"/>
          <w:szCs w:val="24"/>
        </w:rPr>
        <w:t xml:space="preserve"> teljes </w:t>
      </w:r>
      <w:r w:rsidR="00D4695E" w:rsidRPr="003606EC">
        <w:rPr>
          <w:sz w:val="24"/>
          <w:szCs w:val="24"/>
        </w:rPr>
        <w:t>kiépítendő és (amennyiben értelmezhető) kiváltandó vezetékszakasz alapul vételével köteles a</w:t>
      </w:r>
      <w:r w:rsidR="0049429D" w:rsidRPr="003606EC">
        <w:rPr>
          <w:sz w:val="24"/>
          <w:szCs w:val="24"/>
        </w:rPr>
        <w:t xml:space="preserve"> </w:t>
      </w:r>
      <w:r w:rsidR="00B73282" w:rsidRPr="003606EC">
        <w:rPr>
          <w:sz w:val="24"/>
          <w:szCs w:val="24"/>
        </w:rPr>
        <w:t xml:space="preserve">földgáz rendszerhasználati díjak, a külön díjak, valamint a csatlakozási díjak alkalmazásának szabályairól szóló </w:t>
      </w:r>
      <w:r w:rsidR="0049429D" w:rsidRPr="003606EC">
        <w:rPr>
          <w:sz w:val="24"/>
          <w:szCs w:val="24"/>
        </w:rPr>
        <w:t xml:space="preserve">mindenkor hatályos </w:t>
      </w:r>
      <w:r w:rsidR="00B73282" w:rsidRPr="003606EC">
        <w:rPr>
          <w:sz w:val="24"/>
          <w:szCs w:val="24"/>
        </w:rPr>
        <w:t>rendelet szerint</w:t>
      </w:r>
      <w:r w:rsidR="00D4695E" w:rsidRPr="003606EC">
        <w:rPr>
          <w:sz w:val="24"/>
          <w:szCs w:val="24"/>
        </w:rPr>
        <w:t xml:space="preserve"> meghatározott</w:t>
      </w:r>
      <w:r w:rsidR="00B73282" w:rsidRPr="003606EC">
        <w:rPr>
          <w:sz w:val="24"/>
          <w:szCs w:val="24"/>
        </w:rPr>
        <w:t xml:space="preserve"> csatlakozási díj</w:t>
      </w:r>
      <w:r w:rsidR="00BE666A" w:rsidRPr="003606EC">
        <w:rPr>
          <w:sz w:val="24"/>
          <w:szCs w:val="24"/>
        </w:rPr>
        <w:t xml:space="preserve"> megfizetésére</w:t>
      </w:r>
      <w:r w:rsidR="00812077" w:rsidRPr="003606EC">
        <w:rPr>
          <w:sz w:val="24"/>
          <w:szCs w:val="24"/>
        </w:rPr>
        <w:t xml:space="preserve"> a 250 méter feletti szakaszra, a vezetékhossz arányában</w:t>
      </w:r>
      <w:r w:rsidR="00BE666A" w:rsidRPr="003606EC">
        <w:rPr>
          <w:sz w:val="24"/>
          <w:szCs w:val="24"/>
        </w:rPr>
        <w:t>.</w:t>
      </w:r>
      <w:r w:rsidR="00B73282" w:rsidRPr="003606EC">
        <w:rPr>
          <w:sz w:val="24"/>
          <w:szCs w:val="24"/>
        </w:rPr>
        <w:t xml:space="preserve"> </w:t>
      </w:r>
    </w:p>
    <w:p w14:paraId="0F82874F" w14:textId="77777777" w:rsidR="004D4129" w:rsidRDefault="00D90070" w:rsidP="004D4129">
      <w:pPr>
        <w:jc w:val="both"/>
        <w:rPr>
          <w:sz w:val="24"/>
          <w:szCs w:val="24"/>
        </w:rPr>
      </w:pPr>
      <w:r w:rsidRPr="003606EC">
        <w:rPr>
          <w:sz w:val="24"/>
          <w:szCs w:val="24"/>
        </w:rPr>
        <w:t xml:space="preserve">Amennyiben </w:t>
      </w:r>
      <w:r w:rsidR="00020BBD" w:rsidRPr="003606EC">
        <w:rPr>
          <w:sz w:val="24"/>
          <w:szCs w:val="24"/>
        </w:rPr>
        <w:t xml:space="preserve">egy igénybejelentés keretében </w:t>
      </w:r>
      <w:r w:rsidRPr="003606EC">
        <w:rPr>
          <w:sz w:val="24"/>
          <w:szCs w:val="24"/>
        </w:rPr>
        <w:t>több ingatlanra (</w:t>
      </w:r>
      <w:r w:rsidR="00020BBD" w:rsidRPr="003606EC">
        <w:rPr>
          <w:sz w:val="24"/>
          <w:szCs w:val="24"/>
        </w:rPr>
        <w:t>több</w:t>
      </w:r>
      <w:r w:rsidRPr="003606EC">
        <w:rPr>
          <w:sz w:val="24"/>
          <w:szCs w:val="24"/>
        </w:rPr>
        <w:t xml:space="preserve"> helyrajzi számra) érkezik </w:t>
      </w:r>
      <w:r w:rsidR="006B7AF4" w:rsidRPr="003606EC">
        <w:rPr>
          <w:sz w:val="24"/>
          <w:szCs w:val="24"/>
        </w:rPr>
        <w:t>felhasználási helyenként</w:t>
      </w:r>
      <w:r w:rsidRPr="003606EC">
        <w:rPr>
          <w:sz w:val="24"/>
          <w:szCs w:val="24"/>
        </w:rPr>
        <w:t xml:space="preserve"> legfeljebb </w:t>
      </w:r>
      <w:r w:rsidRPr="003606EC">
        <w:rPr>
          <w:bCs/>
          <w:sz w:val="24"/>
          <w:szCs w:val="24"/>
        </w:rPr>
        <w:t>4</w:t>
      </w:r>
      <w:r w:rsidRPr="003606EC">
        <w:rPr>
          <w:sz w:val="24"/>
          <w:szCs w:val="24"/>
        </w:rPr>
        <w:t xml:space="preserve"> m</w:t>
      </w:r>
      <w:r w:rsidRPr="003606EC">
        <w:rPr>
          <w:bCs/>
          <w:sz w:val="24"/>
          <w:szCs w:val="24"/>
          <w:vertAlign w:val="superscript"/>
        </w:rPr>
        <w:t>3</w:t>
      </w:r>
      <w:r w:rsidRPr="003606EC">
        <w:rPr>
          <w:bCs/>
          <w:sz w:val="24"/>
          <w:szCs w:val="24"/>
        </w:rPr>
        <w:t xml:space="preserve">/h névleges teljesítményű fogyasztásmérő beszerelésére </w:t>
      </w:r>
      <w:r w:rsidRPr="003606EC">
        <w:rPr>
          <w:sz w:val="24"/>
          <w:szCs w:val="24"/>
        </w:rPr>
        <w:t>vonatkozó igénybejelentés a Földgázelosztóhoz</w:t>
      </w:r>
      <w:r w:rsidR="00020BBD" w:rsidRPr="003606EC">
        <w:rPr>
          <w:sz w:val="24"/>
          <w:szCs w:val="24"/>
        </w:rPr>
        <w:t xml:space="preserve"> (pl. több egymás melletti családi ház vonatkozásában)</w:t>
      </w:r>
      <w:r w:rsidRPr="003606EC">
        <w:rPr>
          <w:sz w:val="24"/>
          <w:szCs w:val="24"/>
        </w:rPr>
        <w:t>, és azok kielégítéséhez elosztóvezetéket szükséges építeni, a</w:t>
      </w:r>
      <w:r w:rsidR="001E1DDA" w:rsidRPr="003606EC">
        <w:rPr>
          <w:sz w:val="24"/>
          <w:szCs w:val="24"/>
        </w:rPr>
        <w:t xml:space="preserve"> csatlakozási</w:t>
      </w:r>
      <w:r w:rsidRPr="003606EC">
        <w:rPr>
          <w:sz w:val="24"/>
          <w:szCs w:val="24"/>
        </w:rPr>
        <w:t xml:space="preserve"> </w:t>
      </w:r>
      <w:r w:rsidR="001E1DDA" w:rsidRPr="003606EC">
        <w:rPr>
          <w:sz w:val="24"/>
          <w:szCs w:val="24"/>
        </w:rPr>
        <w:t xml:space="preserve">igény kielégítése </w:t>
      </w:r>
      <w:r w:rsidRPr="003606EC">
        <w:rPr>
          <w:sz w:val="24"/>
          <w:szCs w:val="24"/>
        </w:rPr>
        <w:t xml:space="preserve">csak abban az esetben mentes a csatlakozási díj megfizetése alól, ha az építendő elosztóvezeték hossza </w:t>
      </w:r>
      <w:r w:rsidR="00D83551" w:rsidRPr="003606EC">
        <w:rPr>
          <w:sz w:val="24"/>
          <w:szCs w:val="24"/>
        </w:rPr>
        <w:t xml:space="preserve">az adott felhasználási helyig </w:t>
      </w:r>
      <w:r w:rsidR="00F71138" w:rsidRPr="003606EC">
        <w:rPr>
          <w:sz w:val="24"/>
          <w:szCs w:val="24"/>
        </w:rPr>
        <w:t>nem haladja meg a</w:t>
      </w:r>
      <w:r w:rsidRPr="003606EC">
        <w:rPr>
          <w:sz w:val="24"/>
          <w:szCs w:val="24"/>
        </w:rPr>
        <w:t xml:space="preserve"> 250 méter</w:t>
      </w:r>
      <w:r w:rsidR="00F71138" w:rsidRPr="003606EC">
        <w:rPr>
          <w:sz w:val="24"/>
          <w:szCs w:val="24"/>
        </w:rPr>
        <w:t>t</w:t>
      </w:r>
      <w:r w:rsidR="00544467" w:rsidRPr="003606EC">
        <w:rPr>
          <w:sz w:val="24"/>
          <w:szCs w:val="24"/>
        </w:rPr>
        <w:t xml:space="preserve"> az igénybejelentés benyújtásának időpontjában üzemelő elosztóvezeték legközelebbi továbbépítésre alkalmas pontjától számítva</w:t>
      </w:r>
      <w:r w:rsidRPr="003606EC">
        <w:rPr>
          <w:sz w:val="24"/>
          <w:szCs w:val="24"/>
        </w:rPr>
        <w:t>.</w:t>
      </w:r>
      <w:r>
        <w:rPr>
          <w:sz w:val="24"/>
          <w:szCs w:val="24"/>
        </w:rPr>
        <w:t xml:space="preserve"> </w:t>
      </w:r>
    </w:p>
    <w:p w14:paraId="1D8DAB5B" w14:textId="77777777" w:rsidR="00D90070" w:rsidRDefault="00D90070" w:rsidP="004D4129">
      <w:pPr>
        <w:jc w:val="both"/>
        <w:rPr>
          <w:sz w:val="24"/>
          <w:szCs w:val="24"/>
        </w:rPr>
      </w:pPr>
    </w:p>
    <w:p w14:paraId="5EF38ABD" w14:textId="77777777" w:rsidR="00D8730C" w:rsidRDefault="00D703CD" w:rsidP="007B4C86">
      <w:pPr>
        <w:jc w:val="both"/>
        <w:rPr>
          <w:sz w:val="24"/>
          <w:szCs w:val="24"/>
        </w:rPr>
      </w:pPr>
      <w:r w:rsidRPr="00D703CD">
        <w:rPr>
          <w:sz w:val="24"/>
          <w:szCs w:val="24"/>
        </w:rPr>
        <w:t>A g</w:t>
      </w:r>
      <w:r w:rsidR="007B4C86" w:rsidRPr="007B4C86">
        <w:rPr>
          <w:sz w:val="24"/>
          <w:szCs w:val="24"/>
        </w:rPr>
        <w:t xml:space="preserve">ázigénylő </w:t>
      </w:r>
      <w:r w:rsidR="007B4C86">
        <w:rPr>
          <w:sz w:val="24"/>
          <w:szCs w:val="24"/>
        </w:rPr>
        <w:t xml:space="preserve">a csatlakozási szerződés aláírásával </w:t>
      </w:r>
      <w:r w:rsidR="007B4C86" w:rsidRPr="007B4C86">
        <w:rPr>
          <w:sz w:val="24"/>
          <w:szCs w:val="24"/>
        </w:rPr>
        <w:t xml:space="preserve">kötelezettséget vállal arra, hogy a </w:t>
      </w:r>
      <w:r w:rsidR="00120771">
        <w:rPr>
          <w:sz w:val="24"/>
          <w:szCs w:val="24"/>
        </w:rPr>
        <w:t>csatlakozási szerződésben</w:t>
      </w:r>
      <w:r w:rsidR="007B4C86" w:rsidRPr="007B4C86">
        <w:rPr>
          <w:sz w:val="24"/>
          <w:szCs w:val="24"/>
        </w:rPr>
        <w:t xml:space="preserve"> rögzített vételezés megkezdésének időpontjáig teljesíti a hálózati csatlakozás ingyenességének jogszabályi feltételeit.</w:t>
      </w:r>
      <w:r w:rsidR="00120771">
        <w:rPr>
          <w:sz w:val="24"/>
          <w:szCs w:val="24"/>
        </w:rPr>
        <w:t xml:space="preserve"> </w:t>
      </w:r>
      <w:r w:rsidR="007B4C86" w:rsidRPr="007B4C86">
        <w:rPr>
          <w:sz w:val="24"/>
          <w:szCs w:val="24"/>
        </w:rPr>
        <w:t>A vételezés megkezdésének idő</w:t>
      </w:r>
      <w:r w:rsidR="00120771">
        <w:rPr>
          <w:sz w:val="24"/>
          <w:szCs w:val="24"/>
        </w:rPr>
        <w:t>pontjáig a g</w:t>
      </w:r>
      <w:r w:rsidR="007B4C86" w:rsidRPr="007B4C86">
        <w:rPr>
          <w:sz w:val="24"/>
          <w:szCs w:val="24"/>
        </w:rPr>
        <w:t>ázigénylő jogosult és egyben köteles a tényleges földgázvételezés megkezdéséhez szükséges vételezésre jogosító szerződéseket (elosztóhálózat-használati és egyetemes szolgáltatási/földgáz-kereskedelmi szerződés) megk</w:t>
      </w:r>
      <w:r w:rsidR="00120771">
        <w:rPr>
          <w:sz w:val="24"/>
          <w:szCs w:val="24"/>
        </w:rPr>
        <w:t>ötni, melynek megtörténtével a g</w:t>
      </w:r>
      <w:r w:rsidR="007B4C86" w:rsidRPr="007B4C86">
        <w:rPr>
          <w:sz w:val="24"/>
          <w:szCs w:val="24"/>
        </w:rPr>
        <w:t>ázigénylő jogosult a rendelkezésre állás időpontjától a vételezésre jogosító szerződések hatálya alatt díjfizetés ellenében a vásárolt kapacitás mértékéig elosztó vezetéki hozzáférésre a hatályos jogszabályokban és a vételezésre jogosító szerződésben foglaltak szerint.</w:t>
      </w:r>
      <w:r w:rsidR="00120771">
        <w:rPr>
          <w:sz w:val="24"/>
          <w:szCs w:val="24"/>
        </w:rPr>
        <w:t xml:space="preserve"> </w:t>
      </w:r>
      <w:r w:rsidR="007B4C86" w:rsidRPr="007B4C86">
        <w:rPr>
          <w:sz w:val="24"/>
          <w:szCs w:val="24"/>
        </w:rPr>
        <w:t xml:space="preserve">A </w:t>
      </w:r>
      <w:r w:rsidR="00120771">
        <w:rPr>
          <w:sz w:val="24"/>
          <w:szCs w:val="24"/>
        </w:rPr>
        <w:t>csatlakozási szerződés</w:t>
      </w:r>
      <w:r w:rsidR="007B4C86" w:rsidRPr="007B4C86">
        <w:rPr>
          <w:sz w:val="24"/>
          <w:szCs w:val="24"/>
        </w:rPr>
        <w:t xml:space="preserve"> alapján a </w:t>
      </w:r>
      <w:r w:rsidR="00120771">
        <w:rPr>
          <w:sz w:val="24"/>
          <w:szCs w:val="24"/>
        </w:rPr>
        <w:t>g</w:t>
      </w:r>
      <w:r w:rsidR="007B4C86" w:rsidRPr="007B4C86">
        <w:rPr>
          <w:sz w:val="24"/>
          <w:szCs w:val="24"/>
        </w:rPr>
        <w:t>ázigénylő az elosztóhálózat használatára, illetve földgázvételezésre nem jogosult.</w:t>
      </w:r>
    </w:p>
    <w:p w14:paraId="401E55D8" w14:textId="77777777" w:rsidR="007B4C86" w:rsidRDefault="007B4C86" w:rsidP="007B4C86">
      <w:pPr>
        <w:jc w:val="both"/>
        <w:rPr>
          <w:sz w:val="24"/>
          <w:szCs w:val="24"/>
        </w:rPr>
      </w:pPr>
    </w:p>
    <w:p w14:paraId="7012C2DD" w14:textId="77777777" w:rsidR="00CC4A99" w:rsidRDefault="00151680" w:rsidP="0008219E">
      <w:pPr>
        <w:jc w:val="both"/>
        <w:rPr>
          <w:ins w:id="207" w:author="Szerző"/>
          <w:sz w:val="24"/>
          <w:szCs w:val="24"/>
        </w:rPr>
      </w:pPr>
      <w:r w:rsidRPr="00CE3BD6">
        <w:rPr>
          <w:sz w:val="24"/>
          <w:szCs w:val="24"/>
        </w:rPr>
        <w:t>Ha a díjmentesen megvalósult csatlakozás létrejöttét követően az adott felhasználási helyre vonatkozóan a gázigénylő olyan kapacitásnövelés iránti igényt nyújt be, amellyel a korábban igényelt és az új igénylés összege a 4 m</w:t>
      </w:r>
      <w:r w:rsidRPr="00CE3BD6">
        <w:rPr>
          <w:sz w:val="24"/>
          <w:szCs w:val="24"/>
          <w:vertAlign w:val="superscript"/>
        </w:rPr>
        <w:t>3</w:t>
      </w:r>
      <w:r w:rsidRPr="00CE3BD6">
        <w:rPr>
          <w:sz w:val="24"/>
          <w:szCs w:val="24"/>
        </w:rPr>
        <w:t>/h-t meghaladja, akkor a gázigénylő köteles megfizetni mind a kapacitásnövelés díját, mind a díjmentes elsődleges igényhez kapcsolódó, a földgáz rendszerhasználati díjak, a külön díjak, valamint a csatlakozási díjak alkalmazásának szabályairól szóló mindenkori jogszabály rendelkezései figyelembevételével számított csatlakozási díja</w:t>
      </w:r>
    </w:p>
    <w:p w14:paraId="3ACF77F9" w14:textId="1ACA9318" w:rsidR="00580BE9" w:rsidRPr="00976D2B" w:rsidRDefault="00850A02" w:rsidP="0008219E">
      <w:pPr>
        <w:jc w:val="both"/>
        <w:rPr>
          <w:b/>
          <w:bCs/>
          <w:sz w:val="24"/>
          <w:szCs w:val="24"/>
        </w:rPr>
      </w:pPr>
      <w:r w:rsidRPr="00976D2B">
        <w:rPr>
          <w:b/>
          <w:bCs/>
          <w:sz w:val="24"/>
          <w:szCs w:val="24"/>
        </w:rPr>
        <w:lastRenderedPageBreak/>
        <w:t>Vásárolt k</w:t>
      </w:r>
      <w:r w:rsidR="003454B6" w:rsidRPr="00976D2B">
        <w:rPr>
          <w:b/>
          <w:bCs/>
          <w:sz w:val="24"/>
          <w:szCs w:val="24"/>
        </w:rPr>
        <w:t xml:space="preserve">apacitások </w:t>
      </w:r>
      <w:r w:rsidRPr="00976D2B">
        <w:rPr>
          <w:b/>
          <w:bCs/>
          <w:sz w:val="24"/>
          <w:szCs w:val="24"/>
        </w:rPr>
        <w:t xml:space="preserve">igénybe </w:t>
      </w:r>
      <w:r w:rsidR="003454B6" w:rsidRPr="00976D2B">
        <w:rPr>
          <w:b/>
          <w:bCs/>
          <w:sz w:val="24"/>
          <w:szCs w:val="24"/>
        </w:rPr>
        <w:t>vétele</w:t>
      </w:r>
    </w:p>
    <w:p w14:paraId="443A575C" w14:textId="77777777" w:rsidR="00580BE9" w:rsidRPr="00976D2B" w:rsidRDefault="00580BE9">
      <w:pPr>
        <w:jc w:val="both"/>
        <w:rPr>
          <w:sz w:val="24"/>
          <w:szCs w:val="24"/>
        </w:rPr>
      </w:pPr>
    </w:p>
    <w:p w14:paraId="7530AF94" w14:textId="66A2F769" w:rsidR="00580BE9" w:rsidRPr="00976D2B" w:rsidRDefault="00CB4CAF">
      <w:pPr>
        <w:jc w:val="both"/>
        <w:rPr>
          <w:sz w:val="24"/>
          <w:szCs w:val="24"/>
        </w:rPr>
      </w:pPr>
      <w:r w:rsidRPr="00976D2B">
        <w:rPr>
          <w:sz w:val="24"/>
          <w:szCs w:val="24"/>
        </w:rPr>
        <w:t xml:space="preserve">Ha a felhasználó vásárolt kapacitását, vagy annak egy részét két egymást követő gázévben nem kötötte le, annak igénybevételére legkorábban a kapacitásra vonatkozó igénybejelentéstől számított második gázév első napjától kerülhet sor, kivéve, ha a csatlakozó rendszerüzemeltetővel ettől eltérő időpontról állapodott meg. </w:t>
      </w:r>
    </w:p>
    <w:p w14:paraId="67CCC3AA" w14:textId="77777777" w:rsidR="0007373D" w:rsidRPr="00976D2B" w:rsidRDefault="0007373D">
      <w:pPr>
        <w:jc w:val="both"/>
        <w:rPr>
          <w:sz w:val="24"/>
          <w:szCs w:val="24"/>
        </w:rPr>
      </w:pPr>
    </w:p>
    <w:p w14:paraId="357B3730" w14:textId="77777777" w:rsidR="00580BE9" w:rsidRPr="00976D2B" w:rsidRDefault="0015165D">
      <w:pPr>
        <w:tabs>
          <w:tab w:val="left" w:pos="567"/>
        </w:tabs>
        <w:ind w:left="567" w:hanging="567"/>
        <w:rPr>
          <w:b/>
          <w:bCs/>
          <w:sz w:val="24"/>
          <w:szCs w:val="24"/>
        </w:rPr>
      </w:pPr>
      <w:r w:rsidRPr="00976D2B">
        <w:rPr>
          <w:b/>
          <w:bCs/>
          <w:sz w:val="24"/>
          <w:szCs w:val="24"/>
        </w:rPr>
        <w:t xml:space="preserve">6. </w:t>
      </w:r>
      <w:r w:rsidR="00DC34D1" w:rsidRPr="00976D2B">
        <w:rPr>
          <w:b/>
          <w:bCs/>
          <w:sz w:val="24"/>
          <w:szCs w:val="24"/>
        </w:rPr>
        <w:t>b)</w:t>
      </w:r>
      <w:r w:rsidR="006C4F45" w:rsidRPr="00976D2B">
        <w:rPr>
          <w:b/>
          <w:bCs/>
          <w:sz w:val="24"/>
          <w:szCs w:val="24"/>
        </w:rPr>
        <w:t xml:space="preserve"> </w:t>
      </w:r>
      <w:r w:rsidR="008674CD" w:rsidRPr="00976D2B">
        <w:rPr>
          <w:b/>
          <w:bCs/>
          <w:sz w:val="24"/>
          <w:szCs w:val="24"/>
        </w:rPr>
        <w:tab/>
      </w:r>
      <w:r w:rsidR="006C4F45" w:rsidRPr="00976D2B">
        <w:rPr>
          <w:b/>
          <w:bCs/>
          <w:sz w:val="24"/>
          <w:szCs w:val="24"/>
        </w:rPr>
        <w:t xml:space="preserve">Az igénybejelentő részére történő tájékoztatás rendje és szabályai </w:t>
      </w:r>
    </w:p>
    <w:p w14:paraId="5300EB87" w14:textId="77777777" w:rsidR="00580BE9" w:rsidRPr="00976D2B" w:rsidRDefault="00580BE9">
      <w:pPr>
        <w:tabs>
          <w:tab w:val="left" w:pos="0"/>
        </w:tabs>
        <w:ind w:left="567" w:hanging="567"/>
        <w:rPr>
          <w:b/>
          <w:bCs/>
          <w:sz w:val="24"/>
          <w:szCs w:val="24"/>
        </w:rPr>
      </w:pPr>
    </w:p>
    <w:p w14:paraId="655871A2" w14:textId="77777777" w:rsidR="00580BE9" w:rsidRPr="00976D2B" w:rsidRDefault="00233D25">
      <w:pPr>
        <w:tabs>
          <w:tab w:val="left" w:pos="0"/>
        </w:tabs>
        <w:jc w:val="both"/>
        <w:rPr>
          <w:sz w:val="24"/>
          <w:szCs w:val="24"/>
        </w:rPr>
      </w:pPr>
      <w:r w:rsidRPr="00976D2B">
        <w:rPr>
          <w:sz w:val="24"/>
          <w:szCs w:val="24"/>
        </w:rPr>
        <w:t>A gázigénylő előzetes tájékoztatást kérhet a földgázelosztótól csatlakozás iránti vagy többlet vásárolt kapacitás iránti igényének bejelentése előtt az igény-kielégítés feltételeiről és lehetőségeiről.</w:t>
      </w:r>
      <w:r w:rsidR="00E366E8" w:rsidRPr="00976D2B">
        <w:rPr>
          <w:sz w:val="24"/>
          <w:szCs w:val="24"/>
        </w:rPr>
        <w:t xml:space="preserve"> Az előzetes tájékoztatás kérése történhet telefonon, írásban, elektronikus levélben a </w:t>
      </w:r>
      <w:r w:rsidRPr="00976D2B">
        <w:rPr>
          <w:sz w:val="24"/>
          <w:szCs w:val="24"/>
        </w:rPr>
        <w:t>2</w:t>
      </w:r>
      <w:r w:rsidR="00E366E8" w:rsidRPr="00976D2B">
        <w:rPr>
          <w:sz w:val="24"/>
          <w:szCs w:val="24"/>
        </w:rPr>
        <w:t>. sz. mellékletben felsorolt elérhetőségeken, vagy személyesen a</w:t>
      </w:r>
      <w:r w:rsidRPr="00976D2B">
        <w:rPr>
          <w:sz w:val="24"/>
          <w:szCs w:val="24"/>
        </w:rPr>
        <w:t>z</w:t>
      </w:r>
      <w:r w:rsidR="00E366E8" w:rsidRPr="00976D2B">
        <w:rPr>
          <w:sz w:val="24"/>
          <w:szCs w:val="24"/>
        </w:rPr>
        <w:t xml:space="preserve"> ügyfélszolgálati irodában, ügyfélfogadási időben. </w:t>
      </w:r>
    </w:p>
    <w:p w14:paraId="0D0C3AA8" w14:textId="77777777" w:rsidR="00580BE9" w:rsidRPr="00976D2B" w:rsidRDefault="00580BE9">
      <w:pPr>
        <w:tabs>
          <w:tab w:val="left" w:pos="0"/>
        </w:tabs>
        <w:jc w:val="both"/>
        <w:rPr>
          <w:sz w:val="24"/>
          <w:szCs w:val="24"/>
        </w:rPr>
      </w:pPr>
    </w:p>
    <w:p w14:paraId="2932FA9A" w14:textId="77777777" w:rsidR="00580BE9" w:rsidRPr="00976D2B" w:rsidRDefault="00E366E8">
      <w:pPr>
        <w:tabs>
          <w:tab w:val="left" w:pos="0"/>
        </w:tabs>
        <w:jc w:val="both"/>
        <w:rPr>
          <w:sz w:val="24"/>
          <w:szCs w:val="24"/>
        </w:rPr>
      </w:pPr>
      <w:r w:rsidRPr="00976D2B">
        <w:rPr>
          <w:sz w:val="24"/>
          <w:szCs w:val="24"/>
        </w:rPr>
        <w:t xml:space="preserve">Az írásban megadandó előzetes tájékoztatást a </w:t>
      </w:r>
      <w:r w:rsidR="007B6DCC" w:rsidRPr="00976D2B">
        <w:rPr>
          <w:sz w:val="24"/>
          <w:szCs w:val="24"/>
        </w:rPr>
        <w:t>gázigénylő</w:t>
      </w:r>
      <w:r w:rsidRPr="00976D2B">
        <w:rPr>
          <w:sz w:val="24"/>
          <w:szCs w:val="24"/>
        </w:rPr>
        <w:t xml:space="preserve"> </w:t>
      </w:r>
      <w:r w:rsidR="00E82DE8">
        <w:rPr>
          <w:sz w:val="24"/>
          <w:szCs w:val="24"/>
        </w:rPr>
        <w:t>kérelmének</w:t>
      </w:r>
      <w:r w:rsidR="00E82DE8" w:rsidRPr="00976D2B">
        <w:rPr>
          <w:sz w:val="24"/>
          <w:szCs w:val="24"/>
        </w:rPr>
        <w:t xml:space="preserve"> </w:t>
      </w:r>
      <w:r w:rsidRPr="00976D2B">
        <w:rPr>
          <w:sz w:val="24"/>
          <w:szCs w:val="24"/>
        </w:rPr>
        <w:t xml:space="preserve">beérkezésétől számított </w:t>
      </w:r>
      <w:r w:rsidR="00E82DE8">
        <w:rPr>
          <w:b/>
          <w:sz w:val="24"/>
          <w:szCs w:val="24"/>
        </w:rPr>
        <w:t>10</w:t>
      </w:r>
      <w:r w:rsidR="00E82DE8" w:rsidRPr="00976D2B">
        <w:rPr>
          <w:b/>
          <w:sz w:val="24"/>
          <w:szCs w:val="24"/>
        </w:rPr>
        <w:t xml:space="preserve"> </w:t>
      </w:r>
      <w:r w:rsidR="00106A13">
        <w:rPr>
          <w:b/>
          <w:sz w:val="24"/>
          <w:szCs w:val="24"/>
        </w:rPr>
        <w:t xml:space="preserve">(tíz) </w:t>
      </w:r>
      <w:r w:rsidRPr="00976D2B">
        <w:rPr>
          <w:b/>
          <w:sz w:val="24"/>
          <w:szCs w:val="24"/>
        </w:rPr>
        <w:t>napon belül</w:t>
      </w:r>
      <w:r w:rsidRPr="00976D2B">
        <w:rPr>
          <w:sz w:val="24"/>
          <w:szCs w:val="24"/>
        </w:rPr>
        <w:t xml:space="preserve"> kell kiadni. </w:t>
      </w:r>
    </w:p>
    <w:p w14:paraId="23C4A8EF" w14:textId="77777777" w:rsidR="00580BE9" w:rsidRPr="00976D2B" w:rsidRDefault="00580BE9">
      <w:pPr>
        <w:tabs>
          <w:tab w:val="left" w:pos="0"/>
        </w:tabs>
        <w:jc w:val="both"/>
        <w:rPr>
          <w:sz w:val="24"/>
          <w:szCs w:val="24"/>
        </w:rPr>
      </w:pPr>
    </w:p>
    <w:p w14:paraId="4A919B23" w14:textId="77777777" w:rsidR="00580BE9" w:rsidRPr="00976D2B" w:rsidRDefault="00127D2D">
      <w:pPr>
        <w:tabs>
          <w:tab w:val="left" w:pos="0"/>
        </w:tabs>
        <w:jc w:val="both"/>
        <w:rPr>
          <w:sz w:val="24"/>
          <w:szCs w:val="24"/>
        </w:rPr>
      </w:pPr>
      <w:r w:rsidRPr="00976D2B">
        <w:rPr>
          <w:sz w:val="24"/>
          <w:szCs w:val="24"/>
        </w:rPr>
        <w:t xml:space="preserve">Az előzetes tájékoztatásért és a </w:t>
      </w:r>
      <w:r w:rsidR="00CE7272" w:rsidRPr="00976D2B">
        <w:rPr>
          <w:sz w:val="24"/>
          <w:szCs w:val="24"/>
        </w:rPr>
        <w:t xml:space="preserve">gázigénylő </w:t>
      </w:r>
      <w:r w:rsidRPr="00976D2B">
        <w:rPr>
          <w:sz w:val="24"/>
          <w:szCs w:val="24"/>
        </w:rPr>
        <w:t xml:space="preserve">igénybejelentésére adott ajánlatért </w:t>
      </w:r>
      <w:r w:rsidR="00961B96" w:rsidRPr="00976D2B">
        <w:rPr>
          <w:sz w:val="24"/>
          <w:szCs w:val="24"/>
        </w:rPr>
        <w:t>a Földgázelosztó</w:t>
      </w:r>
      <w:r w:rsidRPr="00976D2B">
        <w:rPr>
          <w:sz w:val="24"/>
          <w:szCs w:val="24"/>
        </w:rPr>
        <w:t xml:space="preserve"> díjat nem számíthat fel.</w:t>
      </w:r>
    </w:p>
    <w:p w14:paraId="4EF95E0A" w14:textId="77777777" w:rsidR="00580BE9" w:rsidRPr="00976D2B" w:rsidRDefault="00580BE9">
      <w:pPr>
        <w:tabs>
          <w:tab w:val="left" w:pos="0"/>
        </w:tabs>
        <w:jc w:val="both"/>
        <w:rPr>
          <w:sz w:val="24"/>
          <w:szCs w:val="24"/>
        </w:rPr>
      </w:pPr>
    </w:p>
    <w:p w14:paraId="4F9974AE" w14:textId="77777777" w:rsidR="00580BE9" w:rsidRPr="00976D2B" w:rsidRDefault="00E366E8">
      <w:pPr>
        <w:tabs>
          <w:tab w:val="left" w:pos="0"/>
        </w:tabs>
        <w:jc w:val="both"/>
        <w:rPr>
          <w:sz w:val="24"/>
          <w:szCs w:val="24"/>
        </w:rPr>
      </w:pPr>
      <w:r w:rsidRPr="00976D2B">
        <w:rPr>
          <w:sz w:val="24"/>
          <w:szCs w:val="24"/>
        </w:rPr>
        <w:t xml:space="preserve">Az előzetes tájékoztatásban megadottak </w:t>
      </w:r>
      <w:r w:rsidR="00811394" w:rsidRPr="00976D2B">
        <w:rPr>
          <w:sz w:val="24"/>
          <w:szCs w:val="24"/>
        </w:rPr>
        <w:t>a Földgázelosztó</w:t>
      </w:r>
      <w:r w:rsidR="0007373D" w:rsidRPr="00976D2B">
        <w:rPr>
          <w:sz w:val="24"/>
          <w:szCs w:val="24"/>
        </w:rPr>
        <w:t xml:space="preserve"> </w:t>
      </w:r>
      <w:r w:rsidRPr="00976D2B">
        <w:rPr>
          <w:sz w:val="24"/>
          <w:szCs w:val="24"/>
        </w:rPr>
        <w:t>oldaláról nem minősülnek ajánlatnak, az abban foglaltak tájékoztató jellegűek</w:t>
      </w:r>
      <w:r w:rsidR="0076670D" w:rsidRPr="00976D2B">
        <w:rPr>
          <w:sz w:val="24"/>
          <w:szCs w:val="24"/>
        </w:rPr>
        <w:t xml:space="preserve">, </w:t>
      </w:r>
      <w:r w:rsidR="00961B96" w:rsidRPr="00976D2B">
        <w:rPr>
          <w:sz w:val="24"/>
          <w:szCs w:val="24"/>
        </w:rPr>
        <w:t>a Földgázelosztó</w:t>
      </w:r>
      <w:r w:rsidR="0007373D" w:rsidRPr="00976D2B">
        <w:rPr>
          <w:sz w:val="24"/>
          <w:szCs w:val="24"/>
        </w:rPr>
        <w:t>r</w:t>
      </w:r>
      <w:r w:rsidR="00961B96" w:rsidRPr="00976D2B">
        <w:rPr>
          <w:sz w:val="24"/>
          <w:szCs w:val="24"/>
        </w:rPr>
        <w:t>a</w:t>
      </w:r>
      <w:r w:rsidR="0076670D" w:rsidRPr="00976D2B">
        <w:rPr>
          <w:sz w:val="24"/>
          <w:szCs w:val="24"/>
        </w:rPr>
        <w:t xml:space="preserve"> nézve kötelezettséget nem jelentenek</w:t>
      </w:r>
      <w:r w:rsidRPr="00976D2B">
        <w:rPr>
          <w:sz w:val="24"/>
          <w:szCs w:val="24"/>
        </w:rPr>
        <w:t xml:space="preserve">. Hatósági eljárás során az előzetes tájékoztatóban foglaltak esetleges felhasználása a </w:t>
      </w:r>
      <w:r w:rsidR="007B6DCC" w:rsidRPr="00976D2B">
        <w:rPr>
          <w:sz w:val="24"/>
          <w:szCs w:val="24"/>
        </w:rPr>
        <w:t xml:space="preserve">gázigénylő </w:t>
      </w:r>
      <w:r w:rsidRPr="00976D2B">
        <w:rPr>
          <w:sz w:val="24"/>
          <w:szCs w:val="24"/>
        </w:rPr>
        <w:t xml:space="preserve">felelősségére történik. A </w:t>
      </w:r>
      <w:r w:rsidR="007B6DCC" w:rsidRPr="00976D2B">
        <w:rPr>
          <w:sz w:val="24"/>
          <w:szCs w:val="24"/>
        </w:rPr>
        <w:t xml:space="preserve">gázigénylő </w:t>
      </w:r>
      <w:r w:rsidRPr="00976D2B">
        <w:rPr>
          <w:sz w:val="24"/>
          <w:szCs w:val="24"/>
        </w:rPr>
        <w:t>kérésére kizárólag építésügyi engedélyezési eljáráshoz kiadott nyilatkozat előzetes tájékoztatásnak minősül.</w:t>
      </w:r>
    </w:p>
    <w:p w14:paraId="4D1E2940" w14:textId="77777777" w:rsidR="00580BE9" w:rsidRPr="00976D2B" w:rsidRDefault="00580BE9">
      <w:pPr>
        <w:tabs>
          <w:tab w:val="left" w:pos="0"/>
        </w:tabs>
        <w:jc w:val="both"/>
        <w:rPr>
          <w:sz w:val="24"/>
          <w:szCs w:val="24"/>
        </w:rPr>
      </w:pPr>
    </w:p>
    <w:p w14:paraId="192167A0" w14:textId="77777777" w:rsidR="00580BE9" w:rsidRPr="00976D2B" w:rsidRDefault="0015165D">
      <w:pPr>
        <w:ind w:left="567" w:hanging="567"/>
        <w:jc w:val="both"/>
        <w:rPr>
          <w:b/>
          <w:smallCaps/>
          <w:sz w:val="24"/>
          <w:szCs w:val="24"/>
        </w:rPr>
      </w:pPr>
      <w:r w:rsidRPr="00976D2B">
        <w:rPr>
          <w:b/>
          <w:sz w:val="24"/>
          <w:szCs w:val="24"/>
        </w:rPr>
        <w:t xml:space="preserve">6. </w:t>
      </w:r>
      <w:r w:rsidR="00DC34D1" w:rsidRPr="00976D2B">
        <w:rPr>
          <w:b/>
          <w:sz w:val="24"/>
          <w:szCs w:val="24"/>
        </w:rPr>
        <w:t>c)</w:t>
      </w:r>
      <w:r w:rsidR="006C4F45" w:rsidRPr="00976D2B">
        <w:rPr>
          <w:b/>
          <w:sz w:val="24"/>
          <w:szCs w:val="24"/>
        </w:rPr>
        <w:t xml:space="preserve"> </w:t>
      </w:r>
      <w:r w:rsidR="008674CD" w:rsidRPr="00976D2B">
        <w:rPr>
          <w:b/>
          <w:sz w:val="24"/>
          <w:szCs w:val="24"/>
        </w:rPr>
        <w:tab/>
      </w:r>
      <w:r w:rsidR="00DC34D1" w:rsidRPr="00976D2B">
        <w:rPr>
          <w:b/>
          <w:sz w:val="24"/>
          <w:szCs w:val="24"/>
        </w:rPr>
        <w:t>A</w:t>
      </w:r>
      <w:r w:rsidR="006C4F45" w:rsidRPr="00976D2B">
        <w:rPr>
          <w:b/>
          <w:sz w:val="24"/>
          <w:szCs w:val="24"/>
        </w:rPr>
        <w:t xml:space="preserve">z igénylőtől kért adatok, dokumentumok felsorolása és a benyújtás módja </w:t>
      </w:r>
    </w:p>
    <w:p w14:paraId="319123C4" w14:textId="77777777" w:rsidR="00580BE9" w:rsidRPr="00976D2B" w:rsidRDefault="00580BE9">
      <w:pPr>
        <w:ind w:firstLine="567"/>
        <w:jc w:val="both"/>
        <w:rPr>
          <w:sz w:val="24"/>
          <w:szCs w:val="24"/>
        </w:rPr>
      </w:pPr>
    </w:p>
    <w:p w14:paraId="2815EA59" w14:textId="77777777" w:rsidR="00580BE9" w:rsidRPr="00976D2B" w:rsidRDefault="00E366E8">
      <w:pPr>
        <w:jc w:val="both"/>
        <w:rPr>
          <w:sz w:val="24"/>
          <w:szCs w:val="24"/>
        </w:rPr>
      </w:pPr>
      <w:r w:rsidRPr="00976D2B">
        <w:rPr>
          <w:sz w:val="24"/>
          <w:szCs w:val="24"/>
        </w:rPr>
        <w:t>A gázigénylő elosztóvezetéki kapacitás igényét az ügyfélszolgálaton elérhető vagy a honlapról letölthető igénybejelentő kitöltésével</w:t>
      </w:r>
      <w:r w:rsidR="003060FE" w:rsidRPr="00976D2B">
        <w:rPr>
          <w:sz w:val="24"/>
          <w:szCs w:val="24"/>
        </w:rPr>
        <w:t xml:space="preserve"> és aláírásával</w:t>
      </w:r>
      <w:r w:rsidRPr="00976D2B">
        <w:rPr>
          <w:sz w:val="24"/>
          <w:szCs w:val="24"/>
        </w:rPr>
        <w:t xml:space="preserve">, </w:t>
      </w:r>
      <w:r w:rsidR="00011CE7" w:rsidRPr="00976D2B">
        <w:rPr>
          <w:sz w:val="24"/>
          <w:szCs w:val="24"/>
        </w:rPr>
        <w:t xml:space="preserve">vagy a honlapon közvetlenül kitölthető igénybejelentővel, </w:t>
      </w:r>
      <w:r w:rsidRPr="00976D2B">
        <w:rPr>
          <w:sz w:val="24"/>
          <w:szCs w:val="24"/>
        </w:rPr>
        <w:t xml:space="preserve">az ott meghatározott adatok megadásával jelentheti be. </w:t>
      </w:r>
    </w:p>
    <w:p w14:paraId="6BCC317F" w14:textId="77777777" w:rsidR="00580BE9" w:rsidRPr="00976D2B" w:rsidRDefault="00580BE9">
      <w:pPr>
        <w:jc w:val="both"/>
        <w:rPr>
          <w:sz w:val="24"/>
          <w:szCs w:val="24"/>
        </w:rPr>
      </w:pPr>
    </w:p>
    <w:p w14:paraId="1393B4D3" w14:textId="77777777" w:rsidR="00580BE9" w:rsidRPr="00976D2B" w:rsidRDefault="00B83FF3">
      <w:pPr>
        <w:jc w:val="both"/>
        <w:rPr>
          <w:sz w:val="24"/>
          <w:szCs w:val="24"/>
        </w:rPr>
      </w:pPr>
      <w:r w:rsidRPr="00976D2B">
        <w:rPr>
          <w:sz w:val="24"/>
          <w:szCs w:val="24"/>
        </w:rPr>
        <w:t>Az igénybejelentésnek legalább a következőket kell tartalmaznia:</w:t>
      </w:r>
    </w:p>
    <w:p w14:paraId="248CB47B" w14:textId="77777777" w:rsidR="00677235" w:rsidRDefault="00B83FF3">
      <w:pPr>
        <w:numPr>
          <w:ilvl w:val="0"/>
          <w:numId w:val="26"/>
        </w:numPr>
        <w:ind w:left="1276" w:hanging="283"/>
        <w:jc w:val="both"/>
        <w:rPr>
          <w:sz w:val="24"/>
          <w:szCs w:val="24"/>
        </w:rPr>
      </w:pPr>
      <w:r w:rsidRPr="00976D2B">
        <w:rPr>
          <w:sz w:val="24"/>
          <w:szCs w:val="24"/>
        </w:rPr>
        <w:t xml:space="preserve">a gázigénylő adatai, természetes személy esetén a nevének, lakcímének, anyja nevének, születési helyének, születési idejének, gazdálkodó szervezet esetén </w:t>
      </w:r>
      <w:r w:rsidR="00D555D7" w:rsidRPr="00976D2B">
        <w:rPr>
          <w:sz w:val="24"/>
          <w:szCs w:val="24"/>
        </w:rPr>
        <w:t xml:space="preserve">az elnevezésének, </w:t>
      </w:r>
      <w:r w:rsidRPr="00976D2B">
        <w:rPr>
          <w:sz w:val="24"/>
          <w:szCs w:val="24"/>
        </w:rPr>
        <w:t>a székhelyének</w:t>
      </w:r>
      <w:r w:rsidR="00D555D7" w:rsidRPr="00976D2B">
        <w:rPr>
          <w:sz w:val="24"/>
          <w:szCs w:val="24"/>
        </w:rPr>
        <w:t>, adószámának</w:t>
      </w:r>
      <w:r w:rsidRPr="00976D2B">
        <w:rPr>
          <w:sz w:val="24"/>
          <w:szCs w:val="24"/>
        </w:rPr>
        <w:t xml:space="preserve"> és a cégjegyzékszámának</w:t>
      </w:r>
      <w:r w:rsidR="00D555D7" w:rsidRPr="00976D2B">
        <w:rPr>
          <w:sz w:val="24"/>
          <w:szCs w:val="24"/>
        </w:rPr>
        <w:t>/egyéb nyilvántartási számának</w:t>
      </w:r>
      <w:r w:rsidRPr="00976D2B">
        <w:rPr>
          <w:sz w:val="24"/>
          <w:szCs w:val="24"/>
        </w:rPr>
        <w:t xml:space="preserve"> feltüntetésével,</w:t>
      </w:r>
    </w:p>
    <w:p w14:paraId="44F4A481" w14:textId="77777777" w:rsidR="00677235" w:rsidRDefault="00B83FF3">
      <w:pPr>
        <w:numPr>
          <w:ilvl w:val="0"/>
          <w:numId w:val="26"/>
        </w:numPr>
        <w:ind w:left="1276" w:hanging="283"/>
        <w:jc w:val="both"/>
        <w:rPr>
          <w:sz w:val="24"/>
          <w:szCs w:val="24"/>
        </w:rPr>
      </w:pPr>
      <w:r w:rsidRPr="00976D2B">
        <w:rPr>
          <w:sz w:val="24"/>
          <w:szCs w:val="24"/>
        </w:rPr>
        <w:t xml:space="preserve">felhasználási hely </w:t>
      </w:r>
      <w:r w:rsidR="001E1B91" w:rsidRPr="00976D2B">
        <w:rPr>
          <w:sz w:val="24"/>
          <w:szCs w:val="24"/>
        </w:rPr>
        <w:t>azonosításához szükséges adatok</w:t>
      </w:r>
      <w:r w:rsidR="00D555D7" w:rsidRPr="00976D2B">
        <w:rPr>
          <w:sz w:val="24"/>
          <w:szCs w:val="24"/>
        </w:rPr>
        <w:t xml:space="preserve"> (cím, helyrajzi szám)</w:t>
      </w:r>
      <w:r w:rsidRPr="00976D2B">
        <w:rPr>
          <w:sz w:val="24"/>
          <w:szCs w:val="24"/>
        </w:rPr>
        <w:t>,</w:t>
      </w:r>
    </w:p>
    <w:p w14:paraId="7857D030" w14:textId="77777777" w:rsidR="00677235" w:rsidRDefault="00B83FF3">
      <w:pPr>
        <w:numPr>
          <w:ilvl w:val="0"/>
          <w:numId w:val="26"/>
        </w:numPr>
        <w:ind w:left="1276" w:hanging="283"/>
        <w:jc w:val="both"/>
        <w:rPr>
          <w:sz w:val="24"/>
          <w:szCs w:val="24"/>
        </w:rPr>
      </w:pPr>
      <w:r w:rsidRPr="00976D2B">
        <w:rPr>
          <w:sz w:val="24"/>
          <w:szCs w:val="24"/>
        </w:rPr>
        <w:t>igényelt gázteljesítmény és gázmennyiség.</w:t>
      </w:r>
    </w:p>
    <w:p w14:paraId="5BDAADC8" w14:textId="77777777" w:rsidR="001F64FD" w:rsidRPr="00976D2B" w:rsidRDefault="001F64FD" w:rsidP="004634B0">
      <w:pPr>
        <w:jc w:val="both"/>
        <w:rPr>
          <w:sz w:val="24"/>
          <w:szCs w:val="24"/>
        </w:rPr>
      </w:pPr>
    </w:p>
    <w:p w14:paraId="6F49C4AB" w14:textId="77777777" w:rsidR="004634B0" w:rsidRPr="00976D2B" w:rsidRDefault="004634B0" w:rsidP="004634B0">
      <w:pPr>
        <w:jc w:val="both"/>
        <w:rPr>
          <w:b/>
          <w:sz w:val="24"/>
          <w:szCs w:val="24"/>
        </w:rPr>
      </w:pPr>
      <w:r w:rsidRPr="00976D2B">
        <w:rPr>
          <w:b/>
          <w:sz w:val="24"/>
          <w:szCs w:val="24"/>
        </w:rPr>
        <w:t>Csatlakozás iránti igény mellékleteként benyújtandó dokumentumok az alábbiak:</w:t>
      </w:r>
    </w:p>
    <w:p w14:paraId="7C0ACD5A" w14:textId="77777777" w:rsidR="00677235" w:rsidRDefault="004634B0">
      <w:pPr>
        <w:numPr>
          <w:ilvl w:val="0"/>
          <w:numId w:val="45"/>
        </w:numPr>
        <w:jc w:val="both"/>
        <w:rPr>
          <w:sz w:val="24"/>
          <w:szCs w:val="24"/>
        </w:rPr>
      </w:pPr>
      <w:r w:rsidRPr="00976D2B">
        <w:rPr>
          <w:sz w:val="24"/>
          <w:szCs w:val="24"/>
        </w:rPr>
        <w:t xml:space="preserve">30 napnál nem régebbi tulajdoni lap, vagy 30 napnál nem régebbi ingatlan adásvételi szerződés, </w:t>
      </w:r>
    </w:p>
    <w:p w14:paraId="4574F200" w14:textId="77777777" w:rsidR="00677235" w:rsidRDefault="004634B0">
      <w:pPr>
        <w:numPr>
          <w:ilvl w:val="0"/>
          <w:numId w:val="45"/>
        </w:numPr>
        <w:jc w:val="both"/>
        <w:rPr>
          <w:sz w:val="24"/>
          <w:szCs w:val="24"/>
        </w:rPr>
      </w:pPr>
      <w:r w:rsidRPr="00976D2B">
        <w:rPr>
          <w:sz w:val="24"/>
          <w:szCs w:val="24"/>
        </w:rPr>
        <w:t xml:space="preserve">30 napnál nem régebbi cégkivonat (gazdálkodó szervezet esetén; a </w:t>
      </w:r>
      <w:hyperlink r:id="rId21" w:history="1">
        <w:r w:rsidRPr="00976D2B">
          <w:rPr>
            <w:rStyle w:val="Hiperhivatkozs"/>
            <w:color w:val="auto"/>
            <w:sz w:val="24"/>
            <w:szCs w:val="24"/>
          </w:rPr>
          <w:t>www.e-cegjegyzek.hu</w:t>
        </w:r>
      </w:hyperlink>
      <w:r w:rsidRPr="00976D2B">
        <w:rPr>
          <w:sz w:val="24"/>
          <w:szCs w:val="24"/>
        </w:rPr>
        <w:t xml:space="preserve"> oldalról letöltött cégkivonat is elfogadható)</w:t>
      </w:r>
    </w:p>
    <w:p w14:paraId="3274D107" w14:textId="77777777" w:rsidR="00677235" w:rsidRDefault="004634B0">
      <w:pPr>
        <w:numPr>
          <w:ilvl w:val="0"/>
          <w:numId w:val="45"/>
        </w:numPr>
        <w:jc w:val="both"/>
        <w:rPr>
          <w:sz w:val="24"/>
          <w:szCs w:val="24"/>
        </w:rPr>
      </w:pPr>
      <w:r w:rsidRPr="00976D2B">
        <w:rPr>
          <w:sz w:val="24"/>
          <w:szCs w:val="24"/>
        </w:rPr>
        <w:t xml:space="preserve">aláírási címpéldány (gazdálkodó szervezet esetén), </w:t>
      </w:r>
    </w:p>
    <w:p w14:paraId="4683CA04" w14:textId="77777777" w:rsidR="00677235" w:rsidRDefault="004634B0">
      <w:pPr>
        <w:numPr>
          <w:ilvl w:val="0"/>
          <w:numId w:val="45"/>
        </w:numPr>
        <w:jc w:val="both"/>
        <w:rPr>
          <w:sz w:val="24"/>
          <w:szCs w:val="24"/>
        </w:rPr>
      </w:pPr>
      <w:r w:rsidRPr="00976D2B">
        <w:rPr>
          <w:sz w:val="24"/>
          <w:szCs w:val="24"/>
        </w:rPr>
        <w:t>teljes bizonyító erejű magánokiratba foglalt meghatalmazás (meghatalmazott képviselő eljárása esetén).</w:t>
      </w:r>
    </w:p>
    <w:p w14:paraId="48E9D870" w14:textId="77777777" w:rsidR="004634B0" w:rsidRPr="00976D2B" w:rsidRDefault="004634B0" w:rsidP="004634B0">
      <w:pPr>
        <w:jc w:val="both"/>
        <w:rPr>
          <w:sz w:val="24"/>
          <w:szCs w:val="24"/>
        </w:rPr>
      </w:pPr>
    </w:p>
    <w:p w14:paraId="4E212A7C" w14:textId="77777777" w:rsidR="004634B0" w:rsidRPr="00976D2B" w:rsidRDefault="004634B0" w:rsidP="004634B0">
      <w:pPr>
        <w:jc w:val="both"/>
        <w:rPr>
          <w:b/>
          <w:sz w:val="24"/>
          <w:szCs w:val="24"/>
        </w:rPr>
      </w:pPr>
      <w:r w:rsidRPr="00976D2B">
        <w:rPr>
          <w:b/>
          <w:sz w:val="24"/>
          <w:szCs w:val="24"/>
        </w:rPr>
        <w:lastRenderedPageBreak/>
        <w:t>Többlet vásárolt kapacitás iránti igény mellékleteként benyújtandó dokumentumok az alábbiak:</w:t>
      </w:r>
    </w:p>
    <w:p w14:paraId="6967C32B" w14:textId="77777777" w:rsidR="00677235" w:rsidRDefault="004634B0">
      <w:pPr>
        <w:numPr>
          <w:ilvl w:val="0"/>
          <w:numId w:val="46"/>
        </w:numPr>
        <w:jc w:val="both"/>
        <w:rPr>
          <w:sz w:val="24"/>
          <w:szCs w:val="24"/>
        </w:rPr>
      </w:pPr>
      <w:r w:rsidRPr="00976D2B">
        <w:rPr>
          <w:sz w:val="24"/>
          <w:szCs w:val="24"/>
        </w:rPr>
        <w:t xml:space="preserve">30 napnál nem régebbi tulajdoni lap, vagy 30 napnál nem régebbi ingatlan adásvételi szerződés, </w:t>
      </w:r>
    </w:p>
    <w:p w14:paraId="4CB72695" w14:textId="77777777" w:rsidR="00677235" w:rsidRDefault="004634B0">
      <w:pPr>
        <w:numPr>
          <w:ilvl w:val="0"/>
          <w:numId w:val="46"/>
        </w:numPr>
        <w:jc w:val="both"/>
        <w:rPr>
          <w:sz w:val="24"/>
          <w:szCs w:val="24"/>
        </w:rPr>
      </w:pPr>
      <w:r w:rsidRPr="00976D2B">
        <w:rPr>
          <w:sz w:val="24"/>
          <w:szCs w:val="24"/>
        </w:rPr>
        <w:t>többlet kapacitás felhasználó általi igénylése esetén az ehhez hozzájáruló tulajdonosi nyilatkozat vagy szerződés,</w:t>
      </w:r>
    </w:p>
    <w:p w14:paraId="294FF36E" w14:textId="77777777" w:rsidR="00677235" w:rsidRDefault="004634B0">
      <w:pPr>
        <w:numPr>
          <w:ilvl w:val="0"/>
          <w:numId w:val="46"/>
        </w:numPr>
        <w:jc w:val="both"/>
        <w:rPr>
          <w:sz w:val="24"/>
          <w:szCs w:val="24"/>
        </w:rPr>
      </w:pPr>
      <w:r w:rsidRPr="00976D2B">
        <w:rPr>
          <w:sz w:val="24"/>
          <w:szCs w:val="24"/>
        </w:rPr>
        <w:t xml:space="preserve">30 napnál nem régebbi cégkivonat (gazdálkodó szervezet esetén; a </w:t>
      </w:r>
      <w:hyperlink r:id="rId22" w:history="1">
        <w:r w:rsidRPr="00976D2B">
          <w:rPr>
            <w:rStyle w:val="Hiperhivatkozs"/>
            <w:color w:val="auto"/>
            <w:sz w:val="24"/>
            <w:szCs w:val="24"/>
          </w:rPr>
          <w:t>www.e-cegjegyzek.hu</w:t>
        </w:r>
      </w:hyperlink>
      <w:r w:rsidRPr="00976D2B">
        <w:rPr>
          <w:sz w:val="24"/>
          <w:szCs w:val="24"/>
        </w:rPr>
        <w:t xml:space="preserve"> oldalról letöltött cégkivonat is elfogadható),</w:t>
      </w:r>
    </w:p>
    <w:p w14:paraId="7B3A7981" w14:textId="77777777" w:rsidR="00677235" w:rsidRDefault="004634B0">
      <w:pPr>
        <w:numPr>
          <w:ilvl w:val="0"/>
          <w:numId w:val="46"/>
        </w:numPr>
        <w:jc w:val="both"/>
        <w:rPr>
          <w:sz w:val="24"/>
          <w:szCs w:val="24"/>
        </w:rPr>
      </w:pPr>
      <w:r w:rsidRPr="00976D2B">
        <w:rPr>
          <w:sz w:val="24"/>
          <w:szCs w:val="24"/>
        </w:rPr>
        <w:t xml:space="preserve">aláírási címpéldány (gazdálkodó szervezet esetén), </w:t>
      </w:r>
    </w:p>
    <w:p w14:paraId="0D54530F" w14:textId="77777777" w:rsidR="00677235" w:rsidRDefault="004634B0">
      <w:pPr>
        <w:numPr>
          <w:ilvl w:val="0"/>
          <w:numId w:val="46"/>
        </w:numPr>
        <w:jc w:val="both"/>
        <w:rPr>
          <w:sz w:val="24"/>
          <w:szCs w:val="24"/>
        </w:rPr>
      </w:pPr>
      <w:r w:rsidRPr="00976D2B">
        <w:rPr>
          <w:sz w:val="24"/>
          <w:szCs w:val="24"/>
        </w:rPr>
        <w:t>teljes bizonyító erejű magánokiratba foglalt meghatalmazás (meghatalmazott képviselő eljárása esetén).</w:t>
      </w:r>
    </w:p>
    <w:p w14:paraId="77033067" w14:textId="77777777" w:rsidR="004634B0" w:rsidRPr="00976D2B" w:rsidRDefault="004634B0">
      <w:pPr>
        <w:jc w:val="both"/>
        <w:rPr>
          <w:sz w:val="24"/>
          <w:szCs w:val="24"/>
        </w:rPr>
      </w:pPr>
    </w:p>
    <w:p w14:paraId="5064C3F9" w14:textId="77777777" w:rsidR="00580BE9" w:rsidRPr="00976D2B" w:rsidRDefault="0076670D">
      <w:pPr>
        <w:jc w:val="both"/>
        <w:rPr>
          <w:sz w:val="24"/>
          <w:szCs w:val="24"/>
        </w:rPr>
      </w:pPr>
      <w:r w:rsidRPr="00976D2B">
        <w:rPr>
          <w:sz w:val="24"/>
          <w:szCs w:val="24"/>
        </w:rPr>
        <w:t>Amennyiben az igény kielégíthetőségének elbírálásához ez szükséges</w:t>
      </w:r>
      <w:r w:rsidR="003017EB" w:rsidRPr="00976D2B">
        <w:rPr>
          <w:sz w:val="24"/>
          <w:szCs w:val="24"/>
        </w:rPr>
        <w:t>,</w:t>
      </w:r>
      <w:r w:rsidRPr="00976D2B">
        <w:rPr>
          <w:sz w:val="24"/>
          <w:szCs w:val="24"/>
        </w:rPr>
        <w:t xml:space="preserve"> </w:t>
      </w:r>
      <w:r w:rsidR="00961B96" w:rsidRPr="00976D2B">
        <w:rPr>
          <w:sz w:val="24"/>
          <w:szCs w:val="24"/>
        </w:rPr>
        <w:t>a Földgázelosztó</w:t>
      </w:r>
      <w:r w:rsidR="001048B4" w:rsidRPr="00976D2B">
        <w:rPr>
          <w:sz w:val="24"/>
          <w:szCs w:val="24"/>
        </w:rPr>
        <w:t xml:space="preserve"> </w:t>
      </w:r>
      <w:r w:rsidR="00AE679D" w:rsidRPr="00976D2B">
        <w:rPr>
          <w:sz w:val="24"/>
          <w:szCs w:val="24"/>
        </w:rPr>
        <w:t xml:space="preserve">jogosult </w:t>
      </w:r>
      <w:r w:rsidR="00D626F5" w:rsidRPr="00976D2B">
        <w:rPr>
          <w:sz w:val="24"/>
          <w:szCs w:val="24"/>
        </w:rPr>
        <w:t xml:space="preserve">további </w:t>
      </w:r>
      <w:r w:rsidR="00AE679D" w:rsidRPr="00976D2B">
        <w:rPr>
          <w:sz w:val="24"/>
          <w:szCs w:val="24"/>
        </w:rPr>
        <w:t>adatok és dokumentumok</w:t>
      </w:r>
      <w:r w:rsidR="00D626F5" w:rsidRPr="00976D2B">
        <w:rPr>
          <w:sz w:val="24"/>
          <w:szCs w:val="24"/>
        </w:rPr>
        <w:t xml:space="preserve"> benyújtását előírni.</w:t>
      </w:r>
    </w:p>
    <w:p w14:paraId="44BEF84E" w14:textId="77777777" w:rsidR="00580BE9" w:rsidRPr="00976D2B" w:rsidRDefault="00580BE9">
      <w:pPr>
        <w:jc w:val="both"/>
        <w:rPr>
          <w:rStyle w:val="DeltaViewInsertion"/>
          <w:b w:val="0"/>
          <w:color w:val="auto"/>
          <w:w w:val="0"/>
          <w:sz w:val="24"/>
          <w:szCs w:val="24"/>
        </w:rPr>
      </w:pPr>
    </w:p>
    <w:p w14:paraId="6D48A1CC" w14:textId="77777777" w:rsidR="00580BE9" w:rsidRPr="00976D2B" w:rsidRDefault="00E366E8">
      <w:pPr>
        <w:jc w:val="both"/>
        <w:rPr>
          <w:b/>
          <w:sz w:val="24"/>
          <w:szCs w:val="24"/>
        </w:rPr>
      </w:pPr>
      <w:r w:rsidRPr="00976D2B">
        <w:rPr>
          <w:b/>
          <w:sz w:val="24"/>
          <w:szCs w:val="24"/>
        </w:rPr>
        <w:t>A benyújtás módja:</w:t>
      </w:r>
    </w:p>
    <w:p w14:paraId="16740AAB" w14:textId="77777777" w:rsidR="00580BE9" w:rsidRPr="00976D2B" w:rsidRDefault="00580BE9">
      <w:pPr>
        <w:jc w:val="both"/>
        <w:rPr>
          <w:sz w:val="24"/>
          <w:szCs w:val="24"/>
        </w:rPr>
      </w:pPr>
    </w:p>
    <w:p w14:paraId="7CCA09D3" w14:textId="4B3BEBC8" w:rsidR="00580BE9" w:rsidRPr="00976D2B" w:rsidRDefault="00E366E8">
      <w:pPr>
        <w:jc w:val="both"/>
        <w:rPr>
          <w:sz w:val="24"/>
          <w:szCs w:val="24"/>
        </w:rPr>
      </w:pPr>
      <w:r w:rsidRPr="00976D2B">
        <w:rPr>
          <w:sz w:val="24"/>
          <w:szCs w:val="24"/>
        </w:rPr>
        <w:t>A</w:t>
      </w:r>
      <w:r w:rsidR="006C4554" w:rsidRPr="00976D2B">
        <w:rPr>
          <w:sz w:val="24"/>
          <w:szCs w:val="24"/>
        </w:rPr>
        <w:t xml:space="preserve"> gázigénylő</w:t>
      </w:r>
      <w:r w:rsidRPr="00976D2B">
        <w:rPr>
          <w:sz w:val="24"/>
          <w:szCs w:val="24"/>
        </w:rPr>
        <w:t xml:space="preserve"> a kitöltött igénylőlapot és annak mellékleteit beadhatja személyesen </w:t>
      </w:r>
      <w:r w:rsidR="00961B96" w:rsidRPr="00976D2B">
        <w:rPr>
          <w:sz w:val="24"/>
          <w:szCs w:val="24"/>
        </w:rPr>
        <w:t>a Földgázelosztó</w:t>
      </w:r>
      <w:r w:rsidR="007066C4" w:rsidRPr="00976D2B">
        <w:rPr>
          <w:sz w:val="24"/>
          <w:szCs w:val="24"/>
        </w:rPr>
        <w:t xml:space="preserve"> </w:t>
      </w:r>
      <w:r w:rsidRPr="00976D2B">
        <w:rPr>
          <w:sz w:val="24"/>
          <w:szCs w:val="24"/>
        </w:rPr>
        <w:t xml:space="preserve">2. sz. mellékletben meghatározott ügyfélszolgálati </w:t>
      </w:r>
      <w:r w:rsidR="0007373D" w:rsidRPr="00976D2B">
        <w:rPr>
          <w:sz w:val="24"/>
          <w:szCs w:val="24"/>
        </w:rPr>
        <w:t>irodáiban</w:t>
      </w:r>
      <w:r w:rsidRPr="00976D2B">
        <w:rPr>
          <w:sz w:val="24"/>
          <w:szCs w:val="24"/>
        </w:rPr>
        <w:t>, vagy elküldheti levélben, elektronikus levélben az ott megjelölt címre</w:t>
      </w:r>
      <w:r w:rsidR="00400392" w:rsidRPr="00976D2B">
        <w:rPr>
          <w:sz w:val="24"/>
          <w:szCs w:val="24"/>
        </w:rPr>
        <w:t>, illetve az interneten keresztül a</w:t>
      </w:r>
      <w:r w:rsidR="006C5553" w:rsidRPr="00976D2B">
        <w:rPr>
          <w:sz w:val="24"/>
          <w:szCs w:val="24"/>
        </w:rPr>
        <w:t xml:space="preserve"> </w:t>
      </w:r>
      <w:ins w:id="208" w:author="Szerző">
        <w:r w:rsidR="00B2303B" w:rsidRPr="00B2303B">
          <w:rPr>
            <w:sz w:val="24"/>
            <w:szCs w:val="24"/>
          </w:rPr>
          <w:t>https://www.mvmhalozat.hu/gaz</w:t>
        </w:r>
        <w:r w:rsidR="00B2303B" w:rsidRPr="00B2303B" w:rsidDel="00B2303B">
          <w:rPr>
            <w:sz w:val="24"/>
            <w:szCs w:val="24"/>
            <w:highlight w:val="yellow"/>
          </w:rPr>
          <w:t xml:space="preserve"> </w:t>
        </w:r>
      </w:ins>
      <w:del w:id="209" w:author="Szerző">
        <w:r w:rsidR="00105C67" w:rsidRPr="004F4B1D" w:rsidDel="00B2303B">
          <w:rPr>
            <w:highlight w:val="yellow"/>
            <w:rPrChange w:id="210" w:author="Szerző">
              <w:rPr/>
            </w:rPrChange>
          </w:rPr>
          <w:fldChar w:fldCharType="begin"/>
        </w:r>
        <w:r w:rsidR="00105C67" w:rsidRPr="004F4B1D" w:rsidDel="00B2303B">
          <w:rPr>
            <w:highlight w:val="yellow"/>
            <w:rPrChange w:id="211" w:author="Szerző">
              <w:rPr/>
            </w:rPrChange>
          </w:rPr>
          <w:delInstrText xml:space="preserve"> HYPERLINK "http://www.nkmgazhalozat.hu" </w:delInstrText>
        </w:r>
        <w:r w:rsidR="00105C67" w:rsidRPr="004F4B1D" w:rsidDel="00B2303B">
          <w:rPr>
            <w:highlight w:val="yellow"/>
            <w:rPrChange w:id="212" w:author="Szerző">
              <w:rPr>
                <w:rStyle w:val="Hiperhivatkozs"/>
                <w:sz w:val="24"/>
                <w:szCs w:val="24"/>
              </w:rPr>
            </w:rPrChange>
          </w:rPr>
          <w:fldChar w:fldCharType="separate"/>
        </w:r>
        <w:r w:rsidR="00C6193E" w:rsidRPr="004F4B1D" w:rsidDel="00B2303B">
          <w:rPr>
            <w:rStyle w:val="Hiperhivatkozs"/>
            <w:sz w:val="24"/>
            <w:szCs w:val="24"/>
            <w:highlight w:val="yellow"/>
            <w:rPrChange w:id="213" w:author="Szerző">
              <w:rPr>
                <w:rStyle w:val="Hiperhivatkozs"/>
                <w:sz w:val="24"/>
                <w:szCs w:val="24"/>
              </w:rPr>
            </w:rPrChange>
          </w:rPr>
          <w:delText>www.</w:delText>
        </w:r>
        <w:r w:rsidR="00506459" w:rsidRPr="004F4B1D" w:rsidDel="00B2303B">
          <w:rPr>
            <w:rStyle w:val="Hiperhivatkozs"/>
            <w:sz w:val="24"/>
            <w:szCs w:val="24"/>
            <w:highlight w:val="yellow"/>
            <w:rPrChange w:id="214" w:author="Szerző">
              <w:rPr>
                <w:rStyle w:val="Hiperhivatkozs"/>
                <w:sz w:val="24"/>
                <w:szCs w:val="24"/>
              </w:rPr>
            </w:rPrChange>
          </w:rPr>
          <w:delText>nkmgazhalozat.hu</w:delText>
        </w:r>
        <w:r w:rsidR="00105C67" w:rsidRPr="004F4B1D" w:rsidDel="00B2303B">
          <w:rPr>
            <w:rStyle w:val="Hiperhivatkozs"/>
            <w:sz w:val="24"/>
            <w:szCs w:val="24"/>
            <w:highlight w:val="yellow"/>
            <w:rPrChange w:id="215" w:author="Szerző">
              <w:rPr>
                <w:rStyle w:val="Hiperhivatkozs"/>
                <w:sz w:val="24"/>
                <w:szCs w:val="24"/>
              </w:rPr>
            </w:rPrChange>
          </w:rPr>
          <w:fldChar w:fldCharType="end"/>
        </w:r>
      </w:del>
      <w:r w:rsidR="006C5553" w:rsidRPr="00976D2B">
        <w:rPr>
          <w:sz w:val="24"/>
          <w:szCs w:val="24"/>
        </w:rPr>
        <w:t xml:space="preserve"> </w:t>
      </w:r>
      <w:r w:rsidR="00400392" w:rsidRPr="00976D2B">
        <w:rPr>
          <w:sz w:val="24"/>
          <w:szCs w:val="24"/>
        </w:rPr>
        <w:t>honlapon található igénybejelentő oldal kitöltésével.</w:t>
      </w:r>
    </w:p>
    <w:p w14:paraId="6DE7DD55" w14:textId="77777777" w:rsidR="00580BE9" w:rsidRPr="00976D2B" w:rsidRDefault="00580BE9">
      <w:pPr>
        <w:ind w:left="540"/>
        <w:jc w:val="both"/>
        <w:rPr>
          <w:sz w:val="24"/>
          <w:szCs w:val="24"/>
        </w:rPr>
      </w:pPr>
    </w:p>
    <w:p w14:paraId="7323057B" w14:textId="77777777" w:rsidR="00580BE9" w:rsidRPr="00976D2B" w:rsidRDefault="0015165D">
      <w:pPr>
        <w:jc w:val="both"/>
        <w:rPr>
          <w:b/>
          <w:sz w:val="24"/>
          <w:szCs w:val="24"/>
        </w:rPr>
      </w:pPr>
      <w:r w:rsidRPr="00976D2B">
        <w:rPr>
          <w:b/>
          <w:sz w:val="24"/>
          <w:szCs w:val="24"/>
        </w:rPr>
        <w:t xml:space="preserve">6. </w:t>
      </w:r>
      <w:r w:rsidR="00DC34D1" w:rsidRPr="00976D2B">
        <w:rPr>
          <w:b/>
          <w:sz w:val="24"/>
          <w:szCs w:val="24"/>
        </w:rPr>
        <w:t>d)</w:t>
      </w:r>
      <w:r w:rsidR="006C4F45" w:rsidRPr="00976D2B">
        <w:rPr>
          <w:b/>
          <w:sz w:val="24"/>
          <w:szCs w:val="24"/>
        </w:rPr>
        <w:t xml:space="preserve"> </w:t>
      </w:r>
      <w:r w:rsidR="00D44F72" w:rsidRPr="00976D2B">
        <w:rPr>
          <w:b/>
          <w:sz w:val="24"/>
          <w:szCs w:val="24"/>
        </w:rPr>
        <w:tab/>
      </w:r>
      <w:r w:rsidR="006C4F45" w:rsidRPr="00976D2B">
        <w:rPr>
          <w:b/>
          <w:sz w:val="24"/>
          <w:szCs w:val="24"/>
        </w:rPr>
        <w:t>Ajánlattételi kötelezettség</w:t>
      </w:r>
      <w:r w:rsidR="00DC34D1" w:rsidRPr="00976D2B">
        <w:rPr>
          <w:b/>
          <w:sz w:val="24"/>
          <w:szCs w:val="24"/>
        </w:rPr>
        <w:t xml:space="preserve">, és az elmulasztásának </w:t>
      </w:r>
      <w:r w:rsidR="00940819" w:rsidRPr="00976D2B">
        <w:rPr>
          <w:b/>
          <w:sz w:val="24"/>
          <w:szCs w:val="24"/>
        </w:rPr>
        <w:t xml:space="preserve">következményei </w:t>
      </w:r>
    </w:p>
    <w:p w14:paraId="2196266A" w14:textId="77777777" w:rsidR="00580BE9" w:rsidRPr="00976D2B" w:rsidRDefault="00580BE9">
      <w:pPr>
        <w:tabs>
          <w:tab w:val="left" w:pos="567"/>
        </w:tabs>
        <w:ind w:left="567" w:hanging="567"/>
        <w:jc w:val="both"/>
        <w:rPr>
          <w:b/>
          <w:bCs/>
          <w:sz w:val="24"/>
          <w:szCs w:val="24"/>
        </w:rPr>
      </w:pPr>
    </w:p>
    <w:p w14:paraId="184C652F" w14:textId="77777777" w:rsidR="00A60C09" w:rsidRDefault="001F64FD" w:rsidP="00A60C09">
      <w:pPr>
        <w:jc w:val="both"/>
        <w:rPr>
          <w:sz w:val="24"/>
          <w:szCs w:val="24"/>
        </w:rPr>
      </w:pPr>
      <w:r w:rsidRPr="001F64FD">
        <w:rPr>
          <w:sz w:val="24"/>
          <w:szCs w:val="24"/>
        </w:rPr>
        <w:t xml:space="preserve">A </w:t>
      </w:r>
      <w:r>
        <w:rPr>
          <w:sz w:val="24"/>
          <w:szCs w:val="24"/>
        </w:rPr>
        <w:t>F</w:t>
      </w:r>
      <w:r w:rsidRPr="001F64FD">
        <w:rPr>
          <w:sz w:val="24"/>
          <w:szCs w:val="24"/>
        </w:rPr>
        <w:t xml:space="preserve">öldgázelosztó a gázigénylő igénybejelentése esetén valamennyi dokumentum rendelkezésre állásától </w:t>
      </w:r>
      <w:r w:rsidR="00E366E8" w:rsidRPr="00976D2B">
        <w:rPr>
          <w:sz w:val="24"/>
          <w:szCs w:val="24"/>
        </w:rPr>
        <w:t xml:space="preserve">számított </w:t>
      </w:r>
      <w:r>
        <w:rPr>
          <w:b/>
          <w:sz w:val="24"/>
          <w:szCs w:val="24"/>
        </w:rPr>
        <w:t>8</w:t>
      </w:r>
      <w:r w:rsidRPr="00976D2B">
        <w:rPr>
          <w:b/>
          <w:sz w:val="24"/>
          <w:szCs w:val="24"/>
        </w:rPr>
        <w:t xml:space="preserve"> </w:t>
      </w:r>
      <w:r>
        <w:rPr>
          <w:b/>
          <w:sz w:val="24"/>
          <w:szCs w:val="24"/>
        </w:rPr>
        <w:t xml:space="preserve">(nyolc) </w:t>
      </w:r>
      <w:r w:rsidR="00E366E8" w:rsidRPr="00976D2B">
        <w:rPr>
          <w:b/>
          <w:sz w:val="24"/>
          <w:szCs w:val="24"/>
        </w:rPr>
        <w:t>napon</w:t>
      </w:r>
      <w:r w:rsidR="00E366E8" w:rsidRPr="00976D2B">
        <w:rPr>
          <w:sz w:val="24"/>
          <w:szCs w:val="24"/>
        </w:rPr>
        <w:t xml:space="preserve"> belül írásbeli ajánlatot</w:t>
      </w:r>
      <w:r w:rsidR="00D216ED">
        <w:rPr>
          <w:sz w:val="24"/>
          <w:szCs w:val="24"/>
        </w:rPr>
        <w:t xml:space="preserve"> köteles</w:t>
      </w:r>
      <w:r w:rsidR="00E366E8" w:rsidRPr="00976D2B">
        <w:rPr>
          <w:sz w:val="24"/>
          <w:szCs w:val="24"/>
        </w:rPr>
        <w:t xml:space="preserve">  adni, vagy részletes indoklással a </w:t>
      </w:r>
      <w:r w:rsidR="00216D11" w:rsidRPr="00976D2B">
        <w:rPr>
          <w:sz w:val="24"/>
          <w:szCs w:val="24"/>
        </w:rPr>
        <w:t>gázigénylő</w:t>
      </w:r>
      <w:r w:rsidR="00E366E8" w:rsidRPr="00976D2B">
        <w:rPr>
          <w:sz w:val="24"/>
          <w:szCs w:val="24"/>
        </w:rPr>
        <w:t xml:space="preserve">t tájékoztatni az igény elutasításáról. </w:t>
      </w:r>
    </w:p>
    <w:p w14:paraId="45D28A26" w14:textId="77777777" w:rsidR="004665E4" w:rsidRDefault="004665E4" w:rsidP="00A60C09">
      <w:pPr>
        <w:jc w:val="both"/>
        <w:rPr>
          <w:sz w:val="24"/>
          <w:szCs w:val="24"/>
        </w:rPr>
      </w:pPr>
    </w:p>
    <w:p w14:paraId="390AB7FC" w14:textId="77777777" w:rsidR="00485879" w:rsidRDefault="001F64FD" w:rsidP="00A60C09">
      <w:pPr>
        <w:jc w:val="both"/>
        <w:rPr>
          <w:sz w:val="24"/>
          <w:szCs w:val="24"/>
        </w:rPr>
      </w:pPr>
      <w:r w:rsidRPr="001F64FD">
        <w:rPr>
          <w:sz w:val="24"/>
          <w:szCs w:val="24"/>
        </w:rPr>
        <w:t xml:space="preserve">Ha az ajánlattétel előtt más szerv nyilatkozatának beszerzése vagy eljárásának lefolytatása szükséges, a földgázelosztó az igénybejelentés kézhezvételét követő 2. </w:t>
      </w:r>
      <w:r w:rsidR="00A60C09">
        <w:rPr>
          <w:sz w:val="24"/>
          <w:szCs w:val="24"/>
        </w:rPr>
        <w:t xml:space="preserve">(második) </w:t>
      </w:r>
      <w:r w:rsidRPr="001F64FD">
        <w:rPr>
          <w:sz w:val="24"/>
          <w:szCs w:val="24"/>
        </w:rPr>
        <w:t xml:space="preserve">munkanapon köteles a nyilatkozat beszerzését, illetve az eljárás lefolytatását kezdeményezni. </w:t>
      </w:r>
      <w:r w:rsidR="00D86C33" w:rsidRPr="00976D2B">
        <w:rPr>
          <w:sz w:val="24"/>
          <w:szCs w:val="24"/>
        </w:rPr>
        <w:t xml:space="preserve">Az ajánlattételre nyitva álló határidőbe nem számít bele más </w:t>
      </w:r>
      <w:r w:rsidR="00866EEC" w:rsidRPr="00976D2B">
        <w:rPr>
          <w:sz w:val="24"/>
          <w:szCs w:val="24"/>
        </w:rPr>
        <w:t xml:space="preserve">szerv </w:t>
      </w:r>
    </w:p>
    <w:p w14:paraId="6B4112C4" w14:textId="77777777" w:rsidR="00677235" w:rsidRDefault="00866EEC">
      <w:pPr>
        <w:pStyle w:val="Listaszerbekezds"/>
        <w:numPr>
          <w:ilvl w:val="0"/>
          <w:numId w:val="72"/>
        </w:numPr>
        <w:jc w:val="both"/>
        <w:rPr>
          <w:szCs w:val="24"/>
        </w:rPr>
      </w:pPr>
      <w:r w:rsidRPr="00485879">
        <w:rPr>
          <w:szCs w:val="24"/>
        </w:rPr>
        <w:t>nyilatkozatának be</w:t>
      </w:r>
      <w:r w:rsidR="00D86C33" w:rsidRPr="00485879">
        <w:rPr>
          <w:szCs w:val="24"/>
        </w:rPr>
        <w:t>szerzés</w:t>
      </w:r>
      <w:r w:rsidRPr="00485879">
        <w:rPr>
          <w:szCs w:val="24"/>
        </w:rPr>
        <w:t>éh</w:t>
      </w:r>
      <w:r w:rsidR="00D86C33" w:rsidRPr="00485879">
        <w:rPr>
          <w:szCs w:val="24"/>
        </w:rPr>
        <w:t>e</w:t>
      </w:r>
      <w:r w:rsidRPr="00485879">
        <w:rPr>
          <w:szCs w:val="24"/>
        </w:rPr>
        <w:t xml:space="preserve">z, vagy </w:t>
      </w:r>
    </w:p>
    <w:p w14:paraId="3A79C956" w14:textId="77777777" w:rsidR="00677235" w:rsidRDefault="00866EEC">
      <w:pPr>
        <w:pStyle w:val="Listaszerbekezds"/>
        <w:numPr>
          <w:ilvl w:val="0"/>
          <w:numId w:val="72"/>
        </w:numPr>
        <w:jc w:val="both"/>
        <w:rPr>
          <w:szCs w:val="24"/>
        </w:rPr>
      </w:pPr>
      <w:r w:rsidRPr="00485879">
        <w:rPr>
          <w:szCs w:val="24"/>
        </w:rPr>
        <w:t>eljárása lefolytatásához</w:t>
      </w:r>
    </w:p>
    <w:p w14:paraId="6D2DC3E1" w14:textId="77777777" w:rsidR="00485879" w:rsidRPr="00976D2B" w:rsidRDefault="00866EEC" w:rsidP="00A60C09">
      <w:pPr>
        <w:jc w:val="both"/>
        <w:rPr>
          <w:sz w:val="24"/>
          <w:szCs w:val="24"/>
        </w:rPr>
      </w:pPr>
      <w:r w:rsidRPr="00976D2B">
        <w:rPr>
          <w:sz w:val="24"/>
          <w:szCs w:val="24"/>
        </w:rPr>
        <w:t>szükséges időtartam</w:t>
      </w:r>
      <w:r w:rsidR="000D1E9D" w:rsidRPr="00976D2B">
        <w:rPr>
          <w:sz w:val="24"/>
          <w:szCs w:val="24"/>
        </w:rPr>
        <w:t>.</w:t>
      </w:r>
    </w:p>
    <w:p w14:paraId="0FC06E33" w14:textId="77777777" w:rsidR="001F64FD" w:rsidRPr="001F64FD" w:rsidRDefault="001F64FD" w:rsidP="00A60C09">
      <w:pPr>
        <w:jc w:val="both"/>
        <w:rPr>
          <w:sz w:val="24"/>
          <w:szCs w:val="24"/>
        </w:rPr>
      </w:pPr>
      <w:r w:rsidRPr="001F64FD">
        <w:rPr>
          <w:sz w:val="24"/>
          <w:szCs w:val="24"/>
        </w:rPr>
        <w:t xml:space="preserve">A megkeresett szerv a megkeresés kézhezvételétől számított </w:t>
      </w:r>
      <w:r w:rsidRPr="00A60C09">
        <w:rPr>
          <w:b/>
          <w:sz w:val="24"/>
          <w:szCs w:val="24"/>
        </w:rPr>
        <w:t xml:space="preserve">8 </w:t>
      </w:r>
      <w:r w:rsidR="00A60C09" w:rsidRPr="00A60C09">
        <w:rPr>
          <w:b/>
          <w:sz w:val="24"/>
          <w:szCs w:val="24"/>
        </w:rPr>
        <w:t xml:space="preserve">(nyolc) </w:t>
      </w:r>
      <w:r w:rsidRPr="00A60C09">
        <w:rPr>
          <w:b/>
          <w:sz w:val="24"/>
          <w:szCs w:val="24"/>
        </w:rPr>
        <w:t xml:space="preserve">napon belül </w:t>
      </w:r>
      <w:r w:rsidRPr="001F64FD">
        <w:rPr>
          <w:sz w:val="24"/>
          <w:szCs w:val="24"/>
        </w:rPr>
        <w:t>köteles a nyilatkozatot kiadni, illetve az eljárását lefolytatni, és annak eredményé</w:t>
      </w:r>
      <w:r w:rsidR="00A60C09">
        <w:rPr>
          <w:sz w:val="24"/>
          <w:szCs w:val="24"/>
        </w:rPr>
        <w:t>ről a F</w:t>
      </w:r>
      <w:r w:rsidRPr="001F64FD">
        <w:rPr>
          <w:sz w:val="24"/>
          <w:szCs w:val="24"/>
        </w:rPr>
        <w:t>öldgázelosztót tájékoztatni.</w:t>
      </w:r>
      <w:r w:rsidR="00A60C09">
        <w:rPr>
          <w:sz w:val="24"/>
          <w:szCs w:val="24"/>
        </w:rPr>
        <w:t xml:space="preserve"> </w:t>
      </w:r>
    </w:p>
    <w:p w14:paraId="64505DE3" w14:textId="77777777" w:rsidR="00580BE9" w:rsidRPr="00976D2B" w:rsidRDefault="00580BE9">
      <w:pPr>
        <w:ind w:hanging="567"/>
        <w:jc w:val="both"/>
        <w:rPr>
          <w:sz w:val="24"/>
          <w:szCs w:val="24"/>
        </w:rPr>
      </w:pPr>
    </w:p>
    <w:p w14:paraId="7A2EB29D" w14:textId="77777777" w:rsidR="00580BE9" w:rsidRPr="00976D2B" w:rsidRDefault="00E366E8">
      <w:pPr>
        <w:jc w:val="both"/>
        <w:rPr>
          <w:sz w:val="24"/>
          <w:szCs w:val="24"/>
        </w:rPr>
      </w:pPr>
      <w:r w:rsidRPr="00976D2B">
        <w:rPr>
          <w:rStyle w:val="DeltaViewInsertion"/>
          <w:b w:val="0"/>
          <w:color w:val="auto"/>
          <w:w w:val="0"/>
          <w:sz w:val="24"/>
          <w:szCs w:val="24"/>
          <w:u w:val="none"/>
        </w:rPr>
        <w:t xml:space="preserve">Amennyiben az igénybejelentés hiányos, </w:t>
      </w:r>
      <w:r w:rsidR="004665E4">
        <w:rPr>
          <w:rStyle w:val="DeltaViewInsertion"/>
          <w:b w:val="0"/>
          <w:color w:val="auto"/>
          <w:w w:val="0"/>
          <w:sz w:val="24"/>
          <w:szCs w:val="24"/>
          <w:u w:val="none"/>
        </w:rPr>
        <w:t>vagy</w:t>
      </w:r>
      <w:r w:rsidR="004665E4" w:rsidRPr="00976D2B">
        <w:rPr>
          <w:rStyle w:val="DeltaViewInsertion"/>
          <w:b w:val="0"/>
          <w:color w:val="auto"/>
          <w:w w:val="0"/>
          <w:sz w:val="24"/>
          <w:szCs w:val="24"/>
          <w:u w:val="none"/>
        </w:rPr>
        <w:t xml:space="preserve"> </w:t>
      </w:r>
      <w:r w:rsidRPr="00976D2B">
        <w:rPr>
          <w:rStyle w:val="DeltaViewInsertion"/>
          <w:b w:val="0"/>
          <w:color w:val="auto"/>
          <w:w w:val="0"/>
          <w:sz w:val="24"/>
          <w:szCs w:val="24"/>
          <w:u w:val="none"/>
        </w:rPr>
        <w:t xml:space="preserve">az elbíráláshoz további adat, okirat szükséges, úgy arról </w:t>
      </w:r>
      <w:r w:rsidR="006C4554" w:rsidRPr="00976D2B">
        <w:rPr>
          <w:rStyle w:val="DeltaViewInsertion"/>
          <w:b w:val="0"/>
          <w:color w:val="auto"/>
          <w:w w:val="0"/>
          <w:sz w:val="24"/>
          <w:szCs w:val="24"/>
          <w:u w:val="none"/>
        </w:rPr>
        <w:t>a gázigénylőt</w:t>
      </w:r>
      <w:r w:rsidRPr="00976D2B">
        <w:rPr>
          <w:rStyle w:val="DeltaViewInsertion"/>
          <w:b w:val="0"/>
          <w:color w:val="auto"/>
          <w:w w:val="0"/>
          <w:sz w:val="24"/>
          <w:szCs w:val="24"/>
          <w:u w:val="none"/>
        </w:rPr>
        <w:t xml:space="preserve"> </w:t>
      </w:r>
      <w:r w:rsidR="004665E4" w:rsidRPr="004665E4">
        <w:rPr>
          <w:b/>
          <w:w w:val="0"/>
          <w:sz w:val="24"/>
          <w:szCs w:val="24"/>
        </w:rPr>
        <w:t xml:space="preserve">3 (három) munkanapon belül </w:t>
      </w:r>
      <w:r w:rsidRPr="00976D2B">
        <w:rPr>
          <w:rStyle w:val="DeltaViewInsertion"/>
          <w:b w:val="0"/>
          <w:color w:val="auto"/>
          <w:w w:val="0"/>
          <w:sz w:val="24"/>
          <w:szCs w:val="24"/>
          <w:u w:val="none"/>
        </w:rPr>
        <w:t xml:space="preserve">értesíteni kell. Ebben </w:t>
      </w:r>
      <w:r w:rsidRPr="00976D2B">
        <w:rPr>
          <w:sz w:val="24"/>
          <w:szCs w:val="24"/>
        </w:rPr>
        <w:t xml:space="preserve">az esetben a </w:t>
      </w:r>
      <w:r w:rsidR="004665E4">
        <w:rPr>
          <w:b/>
          <w:sz w:val="24"/>
          <w:szCs w:val="24"/>
        </w:rPr>
        <w:t>8 (nyolc)</w:t>
      </w:r>
      <w:r w:rsidR="004665E4" w:rsidRPr="00976D2B">
        <w:rPr>
          <w:b/>
          <w:sz w:val="24"/>
          <w:szCs w:val="24"/>
        </w:rPr>
        <w:t xml:space="preserve"> </w:t>
      </w:r>
      <w:r w:rsidRPr="00976D2B">
        <w:rPr>
          <w:b/>
          <w:sz w:val="24"/>
          <w:szCs w:val="24"/>
        </w:rPr>
        <w:t>napos</w:t>
      </w:r>
      <w:r w:rsidRPr="00976D2B">
        <w:rPr>
          <w:sz w:val="24"/>
          <w:szCs w:val="24"/>
        </w:rPr>
        <w:t xml:space="preserve"> ajánlattételi határidő a hiánypótlás teljesítésétől számítandó.</w:t>
      </w:r>
    </w:p>
    <w:p w14:paraId="6C87397A" w14:textId="77777777" w:rsidR="009D6835" w:rsidRPr="00976D2B" w:rsidRDefault="009D6835">
      <w:pPr>
        <w:jc w:val="both"/>
        <w:rPr>
          <w:bCs/>
          <w:sz w:val="24"/>
          <w:szCs w:val="24"/>
        </w:rPr>
      </w:pPr>
    </w:p>
    <w:p w14:paraId="1AB4F4AF" w14:textId="77777777" w:rsidR="00580BE9" w:rsidRPr="00976D2B" w:rsidRDefault="009D6835">
      <w:pPr>
        <w:jc w:val="both"/>
        <w:rPr>
          <w:sz w:val="24"/>
          <w:szCs w:val="24"/>
        </w:rPr>
      </w:pPr>
      <w:r w:rsidRPr="00976D2B">
        <w:rPr>
          <w:sz w:val="24"/>
          <w:szCs w:val="24"/>
        </w:rPr>
        <w:t xml:space="preserve">A gázigénylő abban az esetben is köteles </w:t>
      </w:r>
      <w:r w:rsidR="006D36DA" w:rsidRPr="00976D2B">
        <w:rPr>
          <w:sz w:val="24"/>
          <w:szCs w:val="24"/>
        </w:rPr>
        <w:t>a 6. c) pontban jelzett</w:t>
      </w:r>
      <w:r w:rsidRPr="00976D2B">
        <w:rPr>
          <w:sz w:val="24"/>
          <w:szCs w:val="24"/>
        </w:rPr>
        <w:t xml:space="preserve"> adatokat, dokumentumokat </w:t>
      </w:r>
      <w:r w:rsidR="00961B96" w:rsidRPr="00976D2B">
        <w:rPr>
          <w:sz w:val="24"/>
          <w:szCs w:val="24"/>
        </w:rPr>
        <w:t>a Földgázelosztó</w:t>
      </w:r>
      <w:r w:rsidRPr="00976D2B">
        <w:rPr>
          <w:sz w:val="24"/>
          <w:szCs w:val="24"/>
        </w:rPr>
        <w:t xml:space="preserve"> rendelkezésére bocsátani, ha más felhasználási helyre vonatkozóan már rendelkezik elosztói csatlakozási</w:t>
      </w:r>
      <w:r w:rsidR="004C0928" w:rsidRPr="00976D2B">
        <w:rPr>
          <w:sz w:val="24"/>
          <w:szCs w:val="24"/>
        </w:rPr>
        <w:t>, illetve elosztóhálózat-használati</w:t>
      </w:r>
      <w:r w:rsidRPr="00976D2B">
        <w:rPr>
          <w:sz w:val="24"/>
          <w:szCs w:val="24"/>
        </w:rPr>
        <w:t xml:space="preserve"> szerződéssel. </w:t>
      </w:r>
    </w:p>
    <w:p w14:paraId="2B1B9EB0" w14:textId="77777777" w:rsidR="009D6835" w:rsidRPr="00976D2B" w:rsidRDefault="009D6835">
      <w:pPr>
        <w:jc w:val="both"/>
        <w:rPr>
          <w:sz w:val="24"/>
          <w:szCs w:val="24"/>
        </w:rPr>
      </w:pPr>
    </w:p>
    <w:p w14:paraId="5DA399DB" w14:textId="77777777" w:rsidR="00580BE9" w:rsidRPr="00976D2B" w:rsidRDefault="004521B6">
      <w:pPr>
        <w:jc w:val="both"/>
        <w:rPr>
          <w:rStyle w:val="DeltaViewInsertion"/>
          <w:b w:val="0"/>
          <w:color w:val="auto"/>
          <w:w w:val="0"/>
          <w:sz w:val="24"/>
          <w:szCs w:val="24"/>
          <w:u w:val="none"/>
        </w:rPr>
      </w:pPr>
      <w:r w:rsidRPr="00976D2B">
        <w:rPr>
          <w:rStyle w:val="DeltaViewInsertion"/>
          <w:b w:val="0"/>
          <w:color w:val="auto"/>
          <w:w w:val="0"/>
          <w:sz w:val="24"/>
          <w:szCs w:val="24"/>
          <w:u w:val="none"/>
        </w:rPr>
        <w:lastRenderedPageBreak/>
        <w:t xml:space="preserve">Amennyiben </w:t>
      </w:r>
      <w:r w:rsidR="006C4554" w:rsidRPr="00976D2B">
        <w:rPr>
          <w:rStyle w:val="DeltaViewInsertion"/>
          <w:b w:val="0"/>
          <w:color w:val="auto"/>
          <w:w w:val="0"/>
          <w:sz w:val="24"/>
          <w:szCs w:val="24"/>
          <w:u w:val="none"/>
        </w:rPr>
        <w:t xml:space="preserve">a gázigénylő </w:t>
      </w:r>
      <w:r w:rsidRPr="00976D2B">
        <w:rPr>
          <w:rStyle w:val="DeltaViewInsertion"/>
          <w:b w:val="0"/>
          <w:color w:val="auto"/>
          <w:w w:val="0"/>
          <w:sz w:val="24"/>
          <w:szCs w:val="24"/>
          <w:u w:val="none"/>
        </w:rPr>
        <w:t xml:space="preserve">az ajánlatra az abban rögzített 30 napos érvényességi időn belül nem ad választ, </w:t>
      </w:r>
      <w:r w:rsidR="00961B96" w:rsidRPr="00976D2B">
        <w:rPr>
          <w:rStyle w:val="DeltaViewInsertion"/>
          <w:b w:val="0"/>
          <w:color w:val="auto"/>
          <w:w w:val="0"/>
          <w:sz w:val="24"/>
          <w:szCs w:val="24"/>
          <w:u w:val="none"/>
        </w:rPr>
        <w:t>a Földgázelosztó</w:t>
      </w:r>
      <w:r w:rsidR="006F16FE" w:rsidRPr="00976D2B">
        <w:rPr>
          <w:rStyle w:val="DeltaViewInsertion"/>
          <w:b w:val="0"/>
          <w:color w:val="auto"/>
          <w:w w:val="0"/>
          <w:sz w:val="24"/>
          <w:szCs w:val="24"/>
          <w:u w:val="none"/>
        </w:rPr>
        <w:t xml:space="preserve"> </w:t>
      </w:r>
      <w:r w:rsidRPr="00976D2B">
        <w:rPr>
          <w:rStyle w:val="DeltaViewInsertion"/>
          <w:b w:val="0"/>
          <w:color w:val="auto"/>
          <w:w w:val="0"/>
          <w:sz w:val="24"/>
          <w:szCs w:val="24"/>
          <w:u w:val="none"/>
        </w:rPr>
        <w:t xml:space="preserve">ajánlati kötelezettsége megszűnik. Ezt követően </w:t>
      </w:r>
      <w:r w:rsidR="006C4554" w:rsidRPr="00976D2B">
        <w:rPr>
          <w:rStyle w:val="DeltaViewInsertion"/>
          <w:b w:val="0"/>
          <w:color w:val="auto"/>
          <w:w w:val="0"/>
          <w:sz w:val="24"/>
          <w:szCs w:val="24"/>
          <w:u w:val="none"/>
        </w:rPr>
        <w:t xml:space="preserve">a gázigénylőnek </w:t>
      </w:r>
      <w:r w:rsidRPr="00976D2B">
        <w:rPr>
          <w:rStyle w:val="DeltaViewInsertion"/>
          <w:b w:val="0"/>
          <w:color w:val="auto"/>
          <w:w w:val="0"/>
          <w:sz w:val="24"/>
          <w:szCs w:val="24"/>
          <w:u w:val="none"/>
        </w:rPr>
        <w:t xml:space="preserve">új igényt </w:t>
      </w:r>
      <w:r w:rsidR="000D1E9D" w:rsidRPr="00976D2B">
        <w:rPr>
          <w:rStyle w:val="DeltaViewInsertion"/>
          <w:b w:val="0"/>
          <w:color w:val="auto"/>
          <w:w w:val="0"/>
          <w:sz w:val="24"/>
          <w:szCs w:val="24"/>
          <w:u w:val="none"/>
        </w:rPr>
        <w:t>kell be</w:t>
      </w:r>
      <w:r w:rsidRPr="00976D2B">
        <w:rPr>
          <w:rStyle w:val="DeltaViewInsertion"/>
          <w:b w:val="0"/>
          <w:color w:val="auto"/>
          <w:w w:val="0"/>
          <w:sz w:val="24"/>
          <w:szCs w:val="24"/>
          <w:u w:val="none"/>
        </w:rPr>
        <w:t>nyújt</w:t>
      </w:r>
      <w:r w:rsidR="000D1E9D" w:rsidRPr="00976D2B">
        <w:rPr>
          <w:rStyle w:val="DeltaViewInsertion"/>
          <w:b w:val="0"/>
          <w:color w:val="auto"/>
          <w:w w:val="0"/>
          <w:sz w:val="24"/>
          <w:szCs w:val="24"/>
          <w:u w:val="none"/>
        </w:rPr>
        <w:t>ania.</w:t>
      </w:r>
      <w:r w:rsidRPr="00976D2B">
        <w:rPr>
          <w:rStyle w:val="DeltaViewInsertion"/>
          <w:b w:val="0"/>
          <w:color w:val="auto"/>
          <w:w w:val="0"/>
          <w:sz w:val="24"/>
          <w:szCs w:val="24"/>
          <w:u w:val="none"/>
        </w:rPr>
        <w:t xml:space="preserve"> </w:t>
      </w:r>
    </w:p>
    <w:p w14:paraId="6852512E" w14:textId="77777777" w:rsidR="00580BE9" w:rsidRPr="00976D2B" w:rsidRDefault="00580BE9">
      <w:pPr>
        <w:tabs>
          <w:tab w:val="left" w:pos="7365"/>
        </w:tabs>
        <w:jc w:val="both"/>
        <w:rPr>
          <w:sz w:val="24"/>
          <w:szCs w:val="24"/>
        </w:rPr>
      </w:pPr>
    </w:p>
    <w:p w14:paraId="39013DC2" w14:textId="77777777" w:rsidR="00580BE9" w:rsidRPr="00976D2B" w:rsidRDefault="00E366E8">
      <w:pPr>
        <w:jc w:val="both"/>
        <w:rPr>
          <w:sz w:val="24"/>
          <w:szCs w:val="24"/>
        </w:rPr>
      </w:pPr>
      <w:r w:rsidRPr="00976D2B">
        <w:rPr>
          <w:b/>
          <w:sz w:val="24"/>
          <w:szCs w:val="24"/>
        </w:rPr>
        <w:t>Az ajánlat tartalma</w:t>
      </w:r>
      <w:r w:rsidRPr="00976D2B">
        <w:rPr>
          <w:sz w:val="24"/>
          <w:szCs w:val="24"/>
        </w:rPr>
        <w:t xml:space="preserve">: </w:t>
      </w:r>
    </w:p>
    <w:p w14:paraId="7FAB1277" w14:textId="77777777" w:rsidR="00580BE9" w:rsidRPr="00976D2B" w:rsidRDefault="00580BE9">
      <w:pPr>
        <w:jc w:val="both"/>
        <w:rPr>
          <w:sz w:val="24"/>
          <w:szCs w:val="24"/>
        </w:rPr>
      </w:pPr>
    </w:p>
    <w:p w14:paraId="60F05B03" w14:textId="77777777" w:rsidR="00580BE9" w:rsidRPr="00976D2B" w:rsidRDefault="00E366E8" w:rsidP="00AA20F6">
      <w:pPr>
        <w:pStyle w:val="Szvegtrzs"/>
        <w:rPr>
          <w:sz w:val="24"/>
          <w:szCs w:val="24"/>
        </w:rPr>
      </w:pPr>
      <w:r w:rsidRPr="00976D2B">
        <w:rPr>
          <w:sz w:val="24"/>
          <w:szCs w:val="24"/>
        </w:rPr>
        <w:t xml:space="preserve">A </w:t>
      </w:r>
      <w:r w:rsidR="006C4554" w:rsidRPr="00976D2B">
        <w:rPr>
          <w:rStyle w:val="DeltaViewInsertion"/>
          <w:b w:val="0"/>
          <w:color w:val="auto"/>
          <w:w w:val="0"/>
          <w:sz w:val="24"/>
          <w:szCs w:val="24"/>
          <w:u w:val="none"/>
        </w:rPr>
        <w:t xml:space="preserve">gázigénylő </w:t>
      </w:r>
      <w:r w:rsidRPr="00976D2B">
        <w:rPr>
          <w:sz w:val="24"/>
          <w:szCs w:val="24"/>
        </w:rPr>
        <w:t>részére kiadott ajánlatnak legalább az alábbiakat kell tartalmaznia:</w:t>
      </w:r>
    </w:p>
    <w:p w14:paraId="7FE05E9F" w14:textId="77777777" w:rsidR="00677235" w:rsidRDefault="00E753F9">
      <w:pPr>
        <w:numPr>
          <w:ilvl w:val="0"/>
          <w:numId w:val="16"/>
        </w:numPr>
        <w:jc w:val="both"/>
        <w:rPr>
          <w:sz w:val="24"/>
          <w:szCs w:val="24"/>
        </w:rPr>
      </w:pPr>
      <w:r w:rsidRPr="00976D2B">
        <w:rPr>
          <w:sz w:val="24"/>
          <w:szCs w:val="24"/>
        </w:rPr>
        <w:t xml:space="preserve">a gázigénylő </w:t>
      </w:r>
      <w:r w:rsidR="00E366E8" w:rsidRPr="00976D2B">
        <w:rPr>
          <w:sz w:val="24"/>
          <w:szCs w:val="24"/>
        </w:rPr>
        <w:t>adatai</w:t>
      </w:r>
      <w:r w:rsidR="00605BF4" w:rsidRPr="00976D2B">
        <w:rPr>
          <w:sz w:val="24"/>
          <w:szCs w:val="24"/>
        </w:rPr>
        <w:t xml:space="preserve"> (természetes személy esetén: név, lakcím, anyja neve, születési helye, születési ideje; gazdálkodó szervezet esetén: név, székhely, cégjegyzékszám</w:t>
      </w:r>
      <w:r w:rsidR="006C4554" w:rsidRPr="00976D2B">
        <w:rPr>
          <w:sz w:val="24"/>
          <w:szCs w:val="24"/>
        </w:rPr>
        <w:t>/egyéb nyilvántartási szám</w:t>
      </w:r>
      <w:r w:rsidR="00605BF4" w:rsidRPr="00976D2B">
        <w:rPr>
          <w:sz w:val="24"/>
          <w:szCs w:val="24"/>
        </w:rPr>
        <w:t>)</w:t>
      </w:r>
      <w:r w:rsidR="006C4554" w:rsidRPr="00976D2B">
        <w:rPr>
          <w:sz w:val="24"/>
          <w:szCs w:val="24"/>
        </w:rPr>
        <w:t>,</w:t>
      </w:r>
    </w:p>
    <w:p w14:paraId="5D9B067A" w14:textId="77777777" w:rsidR="00677235" w:rsidRDefault="00E366E8">
      <w:pPr>
        <w:numPr>
          <w:ilvl w:val="0"/>
          <w:numId w:val="16"/>
        </w:numPr>
        <w:jc w:val="both"/>
        <w:rPr>
          <w:sz w:val="24"/>
          <w:szCs w:val="24"/>
        </w:rPr>
      </w:pPr>
      <w:r w:rsidRPr="00976D2B">
        <w:rPr>
          <w:sz w:val="24"/>
          <w:szCs w:val="24"/>
        </w:rPr>
        <w:t xml:space="preserve">felhasználási hely </w:t>
      </w:r>
      <w:r w:rsidR="000C0CBF" w:rsidRPr="00976D2B">
        <w:rPr>
          <w:sz w:val="24"/>
          <w:szCs w:val="24"/>
        </w:rPr>
        <w:t xml:space="preserve">azonosításához szükséges </w:t>
      </w:r>
      <w:r w:rsidRPr="00976D2B">
        <w:rPr>
          <w:sz w:val="24"/>
          <w:szCs w:val="24"/>
        </w:rPr>
        <w:t>adat</w:t>
      </w:r>
      <w:r w:rsidR="000C0CBF" w:rsidRPr="00976D2B">
        <w:rPr>
          <w:sz w:val="24"/>
          <w:szCs w:val="24"/>
        </w:rPr>
        <w:t>ok</w:t>
      </w:r>
      <w:r w:rsidR="006C4554" w:rsidRPr="00976D2B">
        <w:rPr>
          <w:sz w:val="24"/>
          <w:szCs w:val="24"/>
        </w:rPr>
        <w:t>,</w:t>
      </w:r>
    </w:p>
    <w:p w14:paraId="1F5454F5" w14:textId="77777777" w:rsidR="00677235" w:rsidRDefault="000C0CBF">
      <w:pPr>
        <w:numPr>
          <w:ilvl w:val="0"/>
          <w:numId w:val="16"/>
        </w:numPr>
        <w:jc w:val="both"/>
        <w:rPr>
          <w:sz w:val="24"/>
          <w:szCs w:val="24"/>
        </w:rPr>
      </w:pPr>
      <w:r w:rsidRPr="00976D2B">
        <w:rPr>
          <w:sz w:val="24"/>
          <w:szCs w:val="24"/>
        </w:rPr>
        <w:t xml:space="preserve">a vásárolt vagy többlet vásárolt kapacitás, valamint </w:t>
      </w:r>
      <w:r w:rsidR="00E366E8" w:rsidRPr="00976D2B">
        <w:rPr>
          <w:sz w:val="24"/>
          <w:szCs w:val="24"/>
        </w:rPr>
        <w:t xml:space="preserve">a biztosítható hálózati kapacitás, </w:t>
      </w:r>
    </w:p>
    <w:p w14:paraId="014BFE4B" w14:textId="77777777" w:rsidR="00677235" w:rsidRDefault="00E366E8">
      <w:pPr>
        <w:numPr>
          <w:ilvl w:val="0"/>
          <w:numId w:val="16"/>
        </w:numPr>
        <w:jc w:val="both"/>
        <w:rPr>
          <w:sz w:val="24"/>
          <w:szCs w:val="24"/>
        </w:rPr>
      </w:pPr>
      <w:r w:rsidRPr="00976D2B">
        <w:rPr>
          <w:sz w:val="24"/>
          <w:szCs w:val="24"/>
        </w:rPr>
        <w:t>csatlakozási pont</w:t>
      </w:r>
      <w:r w:rsidR="00C768B0" w:rsidRPr="00976D2B">
        <w:rPr>
          <w:sz w:val="24"/>
          <w:szCs w:val="24"/>
        </w:rPr>
        <w:t>nak</w:t>
      </w:r>
      <w:r w:rsidRPr="00976D2B">
        <w:rPr>
          <w:sz w:val="24"/>
          <w:szCs w:val="24"/>
        </w:rPr>
        <w:t xml:space="preserve">, </w:t>
      </w:r>
      <w:r w:rsidR="00C768B0" w:rsidRPr="00976D2B">
        <w:rPr>
          <w:sz w:val="24"/>
          <w:szCs w:val="24"/>
        </w:rPr>
        <w:t>az elosztóvezetéknek, és annak a gázátadó állomásnak</w:t>
      </w:r>
      <w:r w:rsidRPr="00976D2B">
        <w:rPr>
          <w:sz w:val="24"/>
          <w:szCs w:val="24"/>
        </w:rPr>
        <w:t xml:space="preserve"> megjelölése, ahonnan a</w:t>
      </w:r>
      <w:r w:rsidR="005651F9" w:rsidRPr="00976D2B">
        <w:rPr>
          <w:sz w:val="24"/>
          <w:szCs w:val="24"/>
        </w:rPr>
        <w:t xml:space="preserve"> vásárolt</w:t>
      </w:r>
      <w:r w:rsidRPr="00976D2B">
        <w:rPr>
          <w:sz w:val="24"/>
          <w:szCs w:val="24"/>
        </w:rPr>
        <w:t xml:space="preserve"> kapacitás, vagy többlet </w:t>
      </w:r>
      <w:r w:rsidR="005651F9" w:rsidRPr="00976D2B">
        <w:rPr>
          <w:sz w:val="24"/>
          <w:szCs w:val="24"/>
        </w:rPr>
        <w:t xml:space="preserve">vásárolt </w:t>
      </w:r>
      <w:r w:rsidRPr="00976D2B">
        <w:rPr>
          <w:sz w:val="24"/>
          <w:szCs w:val="24"/>
        </w:rPr>
        <w:t>kapacitás kielégíthető</w:t>
      </w:r>
      <w:r w:rsidR="006C4554" w:rsidRPr="00976D2B">
        <w:rPr>
          <w:sz w:val="24"/>
          <w:szCs w:val="24"/>
        </w:rPr>
        <w:t>,</w:t>
      </w:r>
    </w:p>
    <w:p w14:paraId="5B673B11" w14:textId="77777777" w:rsidR="00677235" w:rsidRDefault="00E753F9">
      <w:pPr>
        <w:numPr>
          <w:ilvl w:val="0"/>
          <w:numId w:val="16"/>
        </w:numPr>
        <w:jc w:val="both"/>
        <w:rPr>
          <w:sz w:val="24"/>
          <w:szCs w:val="24"/>
        </w:rPr>
      </w:pPr>
      <w:r w:rsidRPr="00976D2B">
        <w:rPr>
          <w:sz w:val="24"/>
          <w:szCs w:val="24"/>
        </w:rPr>
        <w:t xml:space="preserve">a </w:t>
      </w:r>
      <w:r w:rsidR="00850FF0" w:rsidRPr="00976D2B">
        <w:rPr>
          <w:bCs/>
          <w:sz w:val="24"/>
          <w:szCs w:val="24"/>
        </w:rPr>
        <w:t xml:space="preserve">Hivatal </w:t>
      </w:r>
      <w:r w:rsidR="001549D1" w:rsidRPr="00976D2B">
        <w:rPr>
          <w:sz w:val="24"/>
          <w:szCs w:val="24"/>
        </w:rPr>
        <w:t xml:space="preserve">elnökének rendeletében </w:t>
      </w:r>
      <w:r w:rsidR="00E366E8" w:rsidRPr="00976D2B">
        <w:rPr>
          <w:sz w:val="24"/>
          <w:szCs w:val="24"/>
        </w:rPr>
        <w:t xml:space="preserve">meghatározott csatlakozási díj, </w:t>
      </w:r>
      <w:r w:rsidR="00BD1A6B" w:rsidRPr="00976D2B">
        <w:rPr>
          <w:sz w:val="24"/>
          <w:szCs w:val="24"/>
        </w:rPr>
        <w:t>valamint a tételes csatlakozási díj kivételével a csatlakozási díj meghatározására vonatkozó részletes számítás,</w:t>
      </w:r>
    </w:p>
    <w:p w14:paraId="2251E162" w14:textId="77777777" w:rsidR="00677235" w:rsidRDefault="00E366E8">
      <w:pPr>
        <w:numPr>
          <w:ilvl w:val="0"/>
          <w:numId w:val="16"/>
        </w:numPr>
        <w:jc w:val="both"/>
        <w:rPr>
          <w:sz w:val="24"/>
          <w:szCs w:val="24"/>
        </w:rPr>
      </w:pPr>
      <w:r w:rsidRPr="00976D2B">
        <w:rPr>
          <w:sz w:val="24"/>
          <w:szCs w:val="24"/>
        </w:rPr>
        <w:t>az ajánlat szerinti hálózati kapacitás vagy többlet kapacitás biztosításának időpontja</w:t>
      </w:r>
      <w:r w:rsidR="006C4554" w:rsidRPr="00976D2B">
        <w:rPr>
          <w:sz w:val="24"/>
          <w:szCs w:val="24"/>
        </w:rPr>
        <w:t>,</w:t>
      </w:r>
      <w:r w:rsidR="004665E4" w:rsidRPr="004665E4">
        <w:rPr>
          <w:sz w:val="24"/>
          <w:szCs w:val="24"/>
        </w:rPr>
        <w:t xml:space="preserve"> amely nem lehet későbbi, mint </w:t>
      </w:r>
      <w:r w:rsidR="004665E4" w:rsidRPr="00BC1A94">
        <w:rPr>
          <w:b/>
          <w:sz w:val="24"/>
          <w:szCs w:val="24"/>
        </w:rPr>
        <w:t>az elosztói csatlakozási szerződés hatálybalépésétől</w:t>
      </w:r>
      <w:r w:rsidR="004665E4" w:rsidRPr="004665E4">
        <w:rPr>
          <w:sz w:val="24"/>
          <w:szCs w:val="24"/>
        </w:rPr>
        <w:t xml:space="preserve">, amennyiben csatlakozási díjfizetési kötelezettség merül fel, és ez utóbbi későbbi időpontra esik, akkor </w:t>
      </w:r>
      <w:r w:rsidR="004665E4" w:rsidRPr="00BC1A94">
        <w:rPr>
          <w:b/>
          <w:sz w:val="24"/>
          <w:szCs w:val="24"/>
        </w:rPr>
        <w:t>a csatlakozási díj befizetésétől számított 60</w:t>
      </w:r>
      <w:r w:rsidR="00BC1A94" w:rsidRPr="00BC1A94">
        <w:rPr>
          <w:b/>
          <w:sz w:val="24"/>
          <w:szCs w:val="24"/>
        </w:rPr>
        <w:t xml:space="preserve"> (hatvan)</w:t>
      </w:r>
      <w:r w:rsidR="004665E4" w:rsidRPr="00BC1A94">
        <w:rPr>
          <w:b/>
          <w:sz w:val="24"/>
          <w:szCs w:val="24"/>
        </w:rPr>
        <w:t xml:space="preserve"> nap</w:t>
      </w:r>
      <w:r w:rsidR="004665E4" w:rsidRPr="004665E4">
        <w:rPr>
          <w:sz w:val="24"/>
          <w:szCs w:val="24"/>
        </w:rPr>
        <w:t>, kivéve, ha a gázigénylő ennél későbbi időpontra kéri. A határidőbe nem számít bele</w:t>
      </w:r>
    </w:p>
    <w:p w14:paraId="3A402240" w14:textId="77777777" w:rsidR="00677235" w:rsidRDefault="004665E4">
      <w:pPr>
        <w:numPr>
          <w:ilvl w:val="1"/>
          <w:numId w:val="16"/>
        </w:numPr>
        <w:jc w:val="both"/>
        <w:rPr>
          <w:sz w:val="24"/>
          <w:szCs w:val="24"/>
        </w:rPr>
      </w:pPr>
      <w:r w:rsidRPr="004665E4">
        <w:rPr>
          <w:sz w:val="24"/>
          <w:szCs w:val="24"/>
        </w:rPr>
        <w:t xml:space="preserve">amennyiben a csatlakozáshoz elosztóvezeték építése szükséges, az elosztóvezeték kiépítésének időtartama, de </w:t>
      </w:r>
      <w:r w:rsidRPr="00BC1A94">
        <w:rPr>
          <w:b/>
          <w:sz w:val="24"/>
          <w:szCs w:val="24"/>
        </w:rPr>
        <w:t>legfeljebb 60</w:t>
      </w:r>
      <w:r w:rsidR="00BC1A94" w:rsidRPr="00BC1A94">
        <w:rPr>
          <w:b/>
          <w:sz w:val="24"/>
          <w:szCs w:val="24"/>
        </w:rPr>
        <w:t xml:space="preserve"> (hatvan)</w:t>
      </w:r>
      <w:r w:rsidRPr="00BC1A94">
        <w:rPr>
          <w:b/>
          <w:sz w:val="24"/>
          <w:szCs w:val="24"/>
        </w:rPr>
        <w:t xml:space="preserve"> nap</w:t>
      </w:r>
      <w:r w:rsidRPr="004665E4">
        <w:rPr>
          <w:sz w:val="24"/>
          <w:szCs w:val="24"/>
        </w:rPr>
        <w:t>,</w:t>
      </w:r>
    </w:p>
    <w:p w14:paraId="496ECD30" w14:textId="77777777" w:rsidR="00677235" w:rsidRDefault="004665E4">
      <w:pPr>
        <w:numPr>
          <w:ilvl w:val="1"/>
          <w:numId w:val="16"/>
        </w:numPr>
        <w:jc w:val="both"/>
        <w:rPr>
          <w:sz w:val="24"/>
          <w:szCs w:val="24"/>
        </w:rPr>
      </w:pPr>
      <w:r w:rsidRPr="004665E4">
        <w:rPr>
          <w:sz w:val="24"/>
          <w:szCs w:val="24"/>
        </w:rPr>
        <w:t xml:space="preserve">más szerv nyilatkozatának beszerzéséhez vagy eljárása lefolytatásához szükséges időtartam </w:t>
      </w:r>
      <w:r w:rsidR="00BC1A94" w:rsidRPr="00BC1A94">
        <w:rPr>
          <w:sz w:val="24"/>
          <w:szCs w:val="24"/>
        </w:rPr>
        <w:t>(pl. burkolatbontási engedély, közút nem közlekedési célú használatának engedélyezése, vezetékjogi/igénybevételi megállapodás megkötése, stb.)</w:t>
      </w:r>
      <w:r w:rsidR="00BC1A94">
        <w:rPr>
          <w:sz w:val="24"/>
          <w:szCs w:val="24"/>
        </w:rPr>
        <w:t xml:space="preserve"> </w:t>
      </w:r>
      <w:r w:rsidRPr="004665E4">
        <w:rPr>
          <w:sz w:val="24"/>
          <w:szCs w:val="24"/>
        </w:rPr>
        <w:t xml:space="preserve">azzal, hogy a földgázelosztó a nyilatkozat beszerzését, illetve az eljárás lefolytatását </w:t>
      </w:r>
      <w:r w:rsidRPr="00BC1A94">
        <w:rPr>
          <w:b/>
          <w:sz w:val="24"/>
          <w:szCs w:val="24"/>
        </w:rPr>
        <w:t xml:space="preserve">10 </w:t>
      </w:r>
      <w:r w:rsidR="00BC1A94" w:rsidRPr="00BC1A94">
        <w:rPr>
          <w:b/>
          <w:sz w:val="24"/>
          <w:szCs w:val="24"/>
        </w:rPr>
        <w:t xml:space="preserve">(tíz) </w:t>
      </w:r>
      <w:r w:rsidRPr="00BC1A94">
        <w:rPr>
          <w:b/>
          <w:sz w:val="24"/>
          <w:szCs w:val="24"/>
        </w:rPr>
        <w:t>napon</w:t>
      </w:r>
      <w:r w:rsidRPr="004665E4">
        <w:rPr>
          <w:sz w:val="24"/>
          <w:szCs w:val="24"/>
        </w:rPr>
        <w:t xml:space="preserve"> belül köteles kezdeményezni, </w:t>
      </w:r>
    </w:p>
    <w:p w14:paraId="3AC27F68" w14:textId="77777777" w:rsidR="00677235" w:rsidRDefault="004665E4">
      <w:pPr>
        <w:numPr>
          <w:ilvl w:val="1"/>
          <w:numId w:val="16"/>
        </w:numPr>
        <w:jc w:val="both"/>
        <w:rPr>
          <w:sz w:val="24"/>
          <w:szCs w:val="24"/>
        </w:rPr>
      </w:pPr>
      <w:r w:rsidRPr="004665E4">
        <w:rPr>
          <w:sz w:val="24"/>
          <w:szCs w:val="24"/>
        </w:rPr>
        <w:t>az az időtartam, amely alatt jogszabály nem teszi lehetővé a munkavégzést</w:t>
      </w:r>
      <w:r w:rsidR="00CB7141">
        <w:rPr>
          <w:sz w:val="24"/>
          <w:szCs w:val="24"/>
        </w:rPr>
        <w:t xml:space="preserve"> (pl. burkolatbontási tilalom)</w:t>
      </w:r>
      <w:r w:rsidRPr="004665E4">
        <w:rPr>
          <w:sz w:val="24"/>
          <w:szCs w:val="24"/>
        </w:rPr>
        <w:t>,</w:t>
      </w:r>
    </w:p>
    <w:p w14:paraId="529E91DF" w14:textId="77777777" w:rsidR="00677235" w:rsidRDefault="00C768B0">
      <w:pPr>
        <w:numPr>
          <w:ilvl w:val="0"/>
          <w:numId w:val="16"/>
        </w:numPr>
        <w:jc w:val="both"/>
        <w:rPr>
          <w:sz w:val="24"/>
          <w:szCs w:val="24"/>
        </w:rPr>
      </w:pPr>
      <w:r w:rsidRPr="00976D2B">
        <w:rPr>
          <w:sz w:val="24"/>
          <w:szCs w:val="24"/>
        </w:rPr>
        <w:t>a földgázelosztó ajánlati kötöttsége, és annak</w:t>
      </w:r>
      <w:r w:rsidR="00E366E8" w:rsidRPr="00976D2B">
        <w:rPr>
          <w:sz w:val="24"/>
          <w:szCs w:val="24"/>
        </w:rPr>
        <w:t xml:space="preserve"> időtartama,</w:t>
      </w:r>
    </w:p>
    <w:p w14:paraId="284EF0BB" w14:textId="77777777" w:rsidR="00677235" w:rsidRDefault="005651F9">
      <w:pPr>
        <w:numPr>
          <w:ilvl w:val="0"/>
          <w:numId w:val="16"/>
        </w:numPr>
        <w:jc w:val="both"/>
        <w:rPr>
          <w:sz w:val="24"/>
          <w:szCs w:val="24"/>
        </w:rPr>
      </w:pPr>
      <w:r w:rsidRPr="00976D2B">
        <w:rPr>
          <w:sz w:val="24"/>
          <w:szCs w:val="24"/>
        </w:rPr>
        <w:t>a földgázelosztó által aláírt elosztói csatlakozási szerződés tervezete,</w:t>
      </w:r>
      <w:r w:rsidR="00E14120" w:rsidRPr="00976D2B">
        <w:rPr>
          <w:sz w:val="24"/>
          <w:szCs w:val="24"/>
        </w:rPr>
        <w:t xml:space="preserve"> </w:t>
      </w:r>
      <w:r w:rsidR="00E366E8" w:rsidRPr="00976D2B">
        <w:rPr>
          <w:sz w:val="24"/>
          <w:szCs w:val="24"/>
        </w:rPr>
        <w:t xml:space="preserve">valamint </w:t>
      </w:r>
    </w:p>
    <w:p w14:paraId="7775EBCE" w14:textId="77777777" w:rsidR="001D1EF6" w:rsidRPr="00976D2B" w:rsidRDefault="00E366E8" w:rsidP="00916F25">
      <w:pPr>
        <w:ind w:left="1067" w:firstLine="1"/>
        <w:jc w:val="both"/>
        <w:rPr>
          <w:sz w:val="24"/>
          <w:szCs w:val="24"/>
        </w:rPr>
      </w:pPr>
      <w:r w:rsidRPr="00976D2B">
        <w:rPr>
          <w:sz w:val="24"/>
          <w:szCs w:val="24"/>
        </w:rPr>
        <w:t xml:space="preserve">hálózati csatlakozással nem rendelkező </w:t>
      </w:r>
      <w:r w:rsidR="005651F9" w:rsidRPr="00976D2B">
        <w:rPr>
          <w:sz w:val="24"/>
          <w:szCs w:val="24"/>
        </w:rPr>
        <w:t xml:space="preserve">gázigénylő </w:t>
      </w:r>
      <w:r w:rsidRPr="00976D2B">
        <w:rPr>
          <w:sz w:val="24"/>
          <w:szCs w:val="24"/>
        </w:rPr>
        <w:t>esetében a fentieken felül:</w:t>
      </w:r>
    </w:p>
    <w:p w14:paraId="01E42EAF" w14:textId="77777777" w:rsidR="00677235" w:rsidRDefault="00E366E8">
      <w:pPr>
        <w:numPr>
          <w:ilvl w:val="0"/>
          <w:numId w:val="16"/>
        </w:numPr>
        <w:jc w:val="both"/>
        <w:rPr>
          <w:sz w:val="24"/>
          <w:szCs w:val="24"/>
        </w:rPr>
      </w:pPr>
      <w:r w:rsidRPr="00976D2B">
        <w:rPr>
          <w:sz w:val="24"/>
          <w:szCs w:val="24"/>
        </w:rPr>
        <w:t>a</w:t>
      </w:r>
      <w:r w:rsidR="00240F64" w:rsidRPr="00976D2B">
        <w:rPr>
          <w:sz w:val="24"/>
          <w:szCs w:val="24"/>
        </w:rPr>
        <w:t xml:space="preserve"> fogyasztásmérő berendezés</w:t>
      </w:r>
      <w:r w:rsidRPr="00976D2B">
        <w:rPr>
          <w:sz w:val="24"/>
          <w:szCs w:val="24"/>
        </w:rPr>
        <w:t xml:space="preserve"> </w:t>
      </w:r>
      <w:r w:rsidR="00240F64" w:rsidRPr="00976D2B">
        <w:rPr>
          <w:sz w:val="24"/>
          <w:szCs w:val="24"/>
        </w:rPr>
        <w:t>(</w:t>
      </w:r>
      <w:r w:rsidRPr="00976D2B">
        <w:rPr>
          <w:sz w:val="24"/>
          <w:szCs w:val="24"/>
        </w:rPr>
        <w:t>gázmérő</w:t>
      </w:r>
      <w:r w:rsidR="00240F64" w:rsidRPr="00976D2B">
        <w:rPr>
          <w:sz w:val="24"/>
          <w:szCs w:val="24"/>
        </w:rPr>
        <w:t>)</w:t>
      </w:r>
      <w:r w:rsidRPr="00976D2B">
        <w:rPr>
          <w:sz w:val="24"/>
          <w:szCs w:val="24"/>
        </w:rPr>
        <w:t xml:space="preserve"> és a nyomásszabályozó beszerzésének, felszerelésének, üzemeltetésének, karbantartásának és időszakos hitelesítésének feltételei</w:t>
      </w:r>
      <w:r w:rsidR="007811B8" w:rsidRPr="00976D2B">
        <w:rPr>
          <w:sz w:val="24"/>
          <w:szCs w:val="24"/>
        </w:rPr>
        <w:t>,</w:t>
      </w:r>
    </w:p>
    <w:p w14:paraId="29DF91F8" w14:textId="77777777" w:rsidR="00677235" w:rsidRDefault="00E366E8">
      <w:pPr>
        <w:numPr>
          <w:ilvl w:val="0"/>
          <w:numId w:val="16"/>
        </w:numPr>
        <w:jc w:val="both"/>
        <w:rPr>
          <w:sz w:val="24"/>
          <w:szCs w:val="24"/>
        </w:rPr>
      </w:pPr>
      <w:r w:rsidRPr="00976D2B">
        <w:rPr>
          <w:sz w:val="24"/>
          <w:szCs w:val="24"/>
        </w:rPr>
        <w:t>az elosztás díjszabása</w:t>
      </w:r>
      <w:r w:rsidR="007811B8" w:rsidRPr="00976D2B">
        <w:rPr>
          <w:sz w:val="24"/>
          <w:szCs w:val="24"/>
        </w:rPr>
        <w:t>,</w:t>
      </w:r>
    </w:p>
    <w:p w14:paraId="00EF98E3" w14:textId="77777777" w:rsidR="00677235" w:rsidRDefault="00E366E8">
      <w:pPr>
        <w:numPr>
          <w:ilvl w:val="0"/>
          <w:numId w:val="16"/>
        </w:numPr>
        <w:jc w:val="both"/>
        <w:rPr>
          <w:sz w:val="24"/>
          <w:szCs w:val="24"/>
        </w:rPr>
      </w:pPr>
      <w:r w:rsidRPr="00976D2B">
        <w:rPr>
          <w:sz w:val="24"/>
          <w:szCs w:val="24"/>
        </w:rPr>
        <w:t>a hálózatra csatlakozás pénzügyi, műszaki és egyéb feltételei.</w:t>
      </w:r>
    </w:p>
    <w:p w14:paraId="02C8F304" w14:textId="77777777" w:rsidR="00AA0072" w:rsidRPr="00976D2B" w:rsidRDefault="00AA0072">
      <w:pPr>
        <w:jc w:val="both"/>
        <w:rPr>
          <w:sz w:val="24"/>
          <w:szCs w:val="24"/>
        </w:rPr>
      </w:pPr>
    </w:p>
    <w:p w14:paraId="721F9CEB" w14:textId="77777777" w:rsidR="00580BE9" w:rsidRPr="00976D2B" w:rsidRDefault="00E366E8">
      <w:pPr>
        <w:pStyle w:val="Szvegtrzs"/>
        <w:rPr>
          <w:sz w:val="24"/>
          <w:szCs w:val="24"/>
        </w:rPr>
      </w:pPr>
      <w:r w:rsidRPr="00976D2B">
        <w:rPr>
          <w:sz w:val="24"/>
          <w:szCs w:val="24"/>
        </w:rPr>
        <w:t xml:space="preserve">A csatlakozás pénzügyi </w:t>
      </w:r>
      <w:r w:rsidR="006C4554" w:rsidRPr="00976D2B">
        <w:rPr>
          <w:sz w:val="24"/>
          <w:szCs w:val="24"/>
        </w:rPr>
        <w:t xml:space="preserve">és műszaki </w:t>
      </w:r>
      <w:r w:rsidRPr="00976D2B">
        <w:rPr>
          <w:sz w:val="24"/>
          <w:szCs w:val="24"/>
        </w:rPr>
        <w:t>feltételeit a 4. sz. melléklet tartalmazza.</w:t>
      </w:r>
    </w:p>
    <w:p w14:paraId="41D3DF1D" w14:textId="77777777" w:rsidR="00580BE9" w:rsidRPr="00976D2B" w:rsidRDefault="00580BE9">
      <w:pPr>
        <w:pStyle w:val="Szvegtrzs"/>
        <w:rPr>
          <w:sz w:val="24"/>
          <w:szCs w:val="24"/>
        </w:rPr>
      </w:pPr>
    </w:p>
    <w:p w14:paraId="782330E0" w14:textId="77777777" w:rsidR="00580BE9" w:rsidRPr="00976D2B" w:rsidRDefault="00E366E8">
      <w:pPr>
        <w:pStyle w:val="Szvegtrzs"/>
        <w:rPr>
          <w:sz w:val="24"/>
          <w:szCs w:val="24"/>
        </w:rPr>
      </w:pPr>
      <w:r w:rsidRPr="00976D2B">
        <w:rPr>
          <w:sz w:val="24"/>
          <w:szCs w:val="24"/>
        </w:rPr>
        <w:t xml:space="preserve">Amennyiben </w:t>
      </w:r>
      <w:r w:rsidR="00961B96" w:rsidRPr="00976D2B">
        <w:rPr>
          <w:sz w:val="24"/>
          <w:szCs w:val="24"/>
        </w:rPr>
        <w:t>a Földgázelosztó</w:t>
      </w:r>
      <w:r w:rsidRPr="00976D2B">
        <w:rPr>
          <w:sz w:val="24"/>
          <w:szCs w:val="24"/>
        </w:rPr>
        <w:t xml:space="preserve"> neki felróható okból határidőre nem tesz eleget a</w:t>
      </w:r>
      <w:r w:rsidR="00FD2B22" w:rsidRPr="00976D2B">
        <w:rPr>
          <w:sz w:val="24"/>
          <w:szCs w:val="24"/>
        </w:rPr>
        <w:t>z</w:t>
      </w:r>
      <w:r w:rsidR="005C72F1" w:rsidRPr="00976D2B">
        <w:rPr>
          <w:sz w:val="24"/>
          <w:szCs w:val="24"/>
        </w:rPr>
        <w:t xml:space="preserve"> </w:t>
      </w:r>
      <w:r w:rsidRPr="00976D2B">
        <w:rPr>
          <w:sz w:val="24"/>
          <w:szCs w:val="24"/>
        </w:rPr>
        <w:t xml:space="preserve">Üzletszabályzatban előírt ajánlattételi kötelezettségének, úgy </w:t>
      </w:r>
      <w:r w:rsidR="005E1159" w:rsidRPr="00976D2B">
        <w:rPr>
          <w:rStyle w:val="DeltaViewInsertion"/>
          <w:b w:val="0"/>
          <w:color w:val="auto"/>
          <w:w w:val="0"/>
          <w:sz w:val="24"/>
          <w:szCs w:val="24"/>
          <w:u w:val="none"/>
        </w:rPr>
        <w:t xml:space="preserve">a gázigénylőt </w:t>
      </w:r>
      <w:r w:rsidR="003F7F8D" w:rsidRPr="00976D2B">
        <w:rPr>
          <w:sz w:val="24"/>
          <w:szCs w:val="24"/>
        </w:rPr>
        <w:t>a 8. sz. mellékletben meghatározott mértékű</w:t>
      </w:r>
      <w:r w:rsidRPr="00976D2B">
        <w:rPr>
          <w:sz w:val="24"/>
          <w:szCs w:val="24"/>
        </w:rPr>
        <w:t xml:space="preserve"> kötbér illeti meg.</w:t>
      </w:r>
    </w:p>
    <w:p w14:paraId="7916FD4E" w14:textId="77777777" w:rsidR="00580BE9" w:rsidRPr="00976D2B" w:rsidRDefault="00580BE9">
      <w:pPr>
        <w:pStyle w:val="Szvegtrzs"/>
        <w:rPr>
          <w:sz w:val="24"/>
          <w:szCs w:val="24"/>
        </w:rPr>
      </w:pPr>
    </w:p>
    <w:p w14:paraId="020083F7" w14:textId="77777777" w:rsidR="00811394" w:rsidRPr="00976D2B" w:rsidRDefault="00961B96">
      <w:pPr>
        <w:pStyle w:val="Szvegtrzs"/>
        <w:rPr>
          <w:sz w:val="24"/>
          <w:szCs w:val="24"/>
        </w:rPr>
      </w:pPr>
      <w:r w:rsidRPr="00976D2B">
        <w:rPr>
          <w:sz w:val="24"/>
          <w:szCs w:val="24"/>
        </w:rPr>
        <w:t>A Földgázelosztó</w:t>
      </w:r>
      <w:r w:rsidR="005E1159" w:rsidRPr="00976D2B">
        <w:rPr>
          <w:sz w:val="24"/>
          <w:szCs w:val="24"/>
        </w:rPr>
        <w:t xml:space="preserve"> jogosult az általa kiküldött elosztói csatlakozási szerződési ajánlatot, illetve elosztói csatlakozási szerződést szkennelt vagy nyomtatott cégszerű aláírással megküldeni a gázigénylőnek, amelyet </w:t>
      </w:r>
      <w:r w:rsidRPr="00976D2B">
        <w:rPr>
          <w:sz w:val="24"/>
          <w:szCs w:val="24"/>
        </w:rPr>
        <w:t>a Földgázelosztó</w:t>
      </w:r>
      <w:r w:rsidR="005E1159" w:rsidRPr="00976D2B">
        <w:rPr>
          <w:sz w:val="24"/>
          <w:szCs w:val="24"/>
        </w:rPr>
        <w:t xml:space="preserve"> által cégszerűen aláírt szerződésnek kell tekinti. </w:t>
      </w:r>
    </w:p>
    <w:p w14:paraId="68D33A20" w14:textId="77777777" w:rsidR="00811394" w:rsidRPr="00976D2B" w:rsidRDefault="00811394">
      <w:pPr>
        <w:pStyle w:val="Szvegtrzs"/>
        <w:rPr>
          <w:sz w:val="24"/>
          <w:szCs w:val="24"/>
        </w:rPr>
      </w:pPr>
    </w:p>
    <w:p w14:paraId="0A69BB97" w14:textId="77777777" w:rsidR="00580BE9" w:rsidRPr="00976D2B" w:rsidRDefault="005E1159">
      <w:pPr>
        <w:pStyle w:val="Szvegtrzs"/>
        <w:rPr>
          <w:sz w:val="24"/>
          <w:szCs w:val="24"/>
        </w:rPr>
      </w:pPr>
      <w:r w:rsidRPr="00976D2B">
        <w:rPr>
          <w:sz w:val="24"/>
          <w:szCs w:val="24"/>
        </w:rPr>
        <w:lastRenderedPageBreak/>
        <w:t xml:space="preserve">Amennyiben a </w:t>
      </w:r>
      <w:r w:rsidR="00BD1A6B" w:rsidRPr="00976D2B">
        <w:rPr>
          <w:sz w:val="24"/>
          <w:szCs w:val="24"/>
        </w:rPr>
        <w:t>gázigénylő</w:t>
      </w:r>
      <w:r w:rsidRPr="00976D2B">
        <w:rPr>
          <w:sz w:val="24"/>
          <w:szCs w:val="24"/>
        </w:rPr>
        <w:t xml:space="preserve"> ez ellen </w:t>
      </w:r>
      <w:r w:rsidR="00961B96" w:rsidRPr="00976D2B">
        <w:rPr>
          <w:sz w:val="24"/>
          <w:szCs w:val="24"/>
        </w:rPr>
        <w:t>a Földgázelosztó</w:t>
      </w:r>
      <w:r w:rsidR="006F08FC" w:rsidRPr="00976D2B">
        <w:rPr>
          <w:sz w:val="24"/>
          <w:szCs w:val="24"/>
        </w:rPr>
        <w:t>n</w:t>
      </w:r>
      <w:r w:rsidR="00961B96" w:rsidRPr="00976D2B">
        <w:rPr>
          <w:sz w:val="24"/>
          <w:szCs w:val="24"/>
        </w:rPr>
        <w:t>á</w:t>
      </w:r>
      <w:r w:rsidR="006F08FC" w:rsidRPr="00976D2B">
        <w:rPr>
          <w:sz w:val="24"/>
          <w:szCs w:val="24"/>
        </w:rPr>
        <w:t>l</w:t>
      </w:r>
      <w:r w:rsidRPr="00976D2B">
        <w:rPr>
          <w:sz w:val="24"/>
          <w:szCs w:val="24"/>
        </w:rPr>
        <w:t xml:space="preserve"> kifejezetten tiltakozik, részére </w:t>
      </w:r>
      <w:r w:rsidR="00961B96" w:rsidRPr="00976D2B">
        <w:rPr>
          <w:sz w:val="24"/>
          <w:szCs w:val="24"/>
        </w:rPr>
        <w:t>a Földgázelosztó</w:t>
      </w:r>
      <w:r w:rsidRPr="00976D2B">
        <w:rPr>
          <w:sz w:val="24"/>
          <w:szCs w:val="24"/>
        </w:rPr>
        <w:t xml:space="preserve"> eredeti cégszerű aláírással ellátott szerződés példányt küld. Ellenkező esetben </w:t>
      </w:r>
      <w:r w:rsidR="00961B96" w:rsidRPr="00976D2B">
        <w:rPr>
          <w:sz w:val="24"/>
          <w:szCs w:val="24"/>
        </w:rPr>
        <w:t>a Földgázelosztó</w:t>
      </w:r>
      <w:r w:rsidRPr="00976D2B">
        <w:rPr>
          <w:sz w:val="24"/>
          <w:szCs w:val="24"/>
        </w:rPr>
        <w:t xml:space="preserve"> által ilyen módon aláírt, és a gázigénylő által nem kifogásolt és aláírt szerződés írásba foglalt, érvényes és hatályos elosztói csatlakozási szerződésnek minősül.</w:t>
      </w:r>
    </w:p>
    <w:p w14:paraId="154E51CC" w14:textId="77777777" w:rsidR="00580BE9" w:rsidRPr="00976D2B" w:rsidRDefault="00580BE9">
      <w:pPr>
        <w:pStyle w:val="Szvegtrzs"/>
        <w:rPr>
          <w:sz w:val="24"/>
          <w:szCs w:val="24"/>
        </w:rPr>
      </w:pPr>
    </w:p>
    <w:p w14:paraId="78A4AC96" w14:textId="77777777" w:rsidR="00580BE9" w:rsidRPr="00976D2B" w:rsidRDefault="00E366E8">
      <w:pPr>
        <w:pStyle w:val="Szvegtrzs"/>
        <w:rPr>
          <w:sz w:val="24"/>
          <w:szCs w:val="24"/>
        </w:rPr>
      </w:pPr>
      <w:r w:rsidRPr="00976D2B">
        <w:rPr>
          <w:sz w:val="24"/>
          <w:szCs w:val="24"/>
        </w:rPr>
        <w:t xml:space="preserve">Az ajánlatot a </w:t>
      </w:r>
      <w:r w:rsidR="004925AC" w:rsidRPr="00976D2B">
        <w:rPr>
          <w:sz w:val="24"/>
          <w:szCs w:val="24"/>
        </w:rPr>
        <w:t xml:space="preserve">gázigénylő </w:t>
      </w:r>
      <w:r w:rsidRPr="00976D2B">
        <w:rPr>
          <w:sz w:val="24"/>
          <w:szCs w:val="24"/>
        </w:rPr>
        <w:t xml:space="preserve">az ajánlat mellé csatolt elosztói csatlakozási szerződés aláírásával és </w:t>
      </w:r>
      <w:r w:rsidR="00961B96" w:rsidRPr="00976D2B">
        <w:rPr>
          <w:sz w:val="24"/>
          <w:szCs w:val="24"/>
        </w:rPr>
        <w:t>a Földgázelosztó</w:t>
      </w:r>
      <w:r w:rsidRPr="00976D2B">
        <w:rPr>
          <w:sz w:val="24"/>
          <w:szCs w:val="24"/>
        </w:rPr>
        <w:t xml:space="preserve"> részére történő visszajuttatásával fogadja el.</w:t>
      </w:r>
    </w:p>
    <w:p w14:paraId="607E0082" w14:textId="77777777" w:rsidR="00580BE9" w:rsidRPr="00976D2B" w:rsidRDefault="00580BE9">
      <w:pPr>
        <w:pStyle w:val="Szvegtrzs"/>
        <w:rPr>
          <w:sz w:val="24"/>
          <w:szCs w:val="24"/>
        </w:rPr>
      </w:pPr>
    </w:p>
    <w:p w14:paraId="5CE66B8B" w14:textId="77777777" w:rsidR="00580BE9" w:rsidRPr="00976D2B" w:rsidRDefault="00A40D39">
      <w:pPr>
        <w:pStyle w:val="Szvegtrzs"/>
        <w:rPr>
          <w:sz w:val="24"/>
          <w:szCs w:val="24"/>
        </w:rPr>
      </w:pPr>
      <w:r w:rsidRPr="00976D2B">
        <w:rPr>
          <w:sz w:val="24"/>
          <w:szCs w:val="24"/>
        </w:rPr>
        <w:t xml:space="preserve">Amennyiben a gázigénylő </w:t>
      </w:r>
      <w:r w:rsidR="00FF7AC4" w:rsidRPr="00976D2B">
        <w:rPr>
          <w:sz w:val="24"/>
          <w:szCs w:val="24"/>
        </w:rPr>
        <w:t xml:space="preserve">az igénybejelentő </w:t>
      </w:r>
      <w:r w:rsidR="00E753F9" w:rsidRPr="00976D2B">
        <w:rPr>
          <w:sz w:val="24"/>
          <w:szCs w:val="24"/>
        </w:rPr>
        <w:t xml:space="preserve">kitöltése során </w:t>
      </w:r>
      <w:r w:rsidR="00FF7AC4" w:rsidRPr="00976D2B">
        <w:rPr>
          <w:sz w:val="24"/>
          <w:szCs w:val="24"/>
        </w:rPr>
        <w:t>lehetővé teszi</w:t>
      </w:r>
      <w:r w:rsidR="00330999" w:rsidRPr="00976D2B">
        <w:rPr>
          <w:sz w:val="24"/>
          <w:szCs w:val="24"/>
        </w:rPr>
        <w:t>,</w:t>
      </w:r>
      <w:r w:rsidRPr="00976D2B">
        <w:rPr>
          <w:sz w:val="24"/>
          <w:szCs w:val="24"/>
        </w:rPr>
        <w:t xml:space="preserve"> </w:t>
      </w:r>
      <w:r w:rsidR="00FF7AC4" w:rsidRPr="00976D2B">
        <w:rPr>
          <w:sz w:val="24"/>
          <w:szCs w:val="24"/>
        </w:rPr>
        <w:t xml:space="preserve">úgy </w:t>
      </w:r>
      <w:r w:rsidRPr="00976D2B">
        <w:rPr>
          <w:sz w:val="24"/>
          <w:szCs w:val="24"/>
        </w:rPr>
        <w:t xml:space="preserve">az ajánlat és az elosztói csatlakozási szerződés tervezet számára elektronikus formában kerül eljuttatásra. </w:t>
      </w:r>
      <w:r w:rsidR="00FF7AC4" w:rsidRPr="00976D2B">
        <w:rPr>
          <w:sz w:val="24"/>
          <w:szCs w:val="24"/>
        </w:rPr>
        <w:t xml:space="preserve">Az így eljuttatott ajánlat érvényes ajánlat. </w:t>
      </w:r>
      <w:r w:rsidRPr="00976D2B">
        <w:rPr>
          <w:sz w:val="24"/>
          <w:szCs w:val="24"/>
        </w:rPr>
        <w:t xml:space="preserve">Az ajánlat elfogadása ez esetben is a mellékelt elosztói csatlakozási szerződés aláírásával és </w:t>
      </w:r>
      <w:r w:rsidR="00961B96" w:rsidRPr="00976D2B">
        <w:rPr>
          <w:sz w:val="24"/>
          <w:szCs w:val="24"/>
        </w:rPr>
        <w:t>a Földgázelosztó</w:t>
      </w:r>
      <w:r w:rsidRPr="00976D2B">
        <w:rPr>
          <w:sz w:val="24"/>
          <w:szCs w:val="24"/>
        </w:rPr>
        <w:t xml:space="preserve"> részére történő visszajuttatással történik. Az elektronikus elosztói csatlakozási szerződéskötéshez a gázigénylőnél nyomtatási lehetőség megléte szükséges.</w:t>
      </w:r>
      <w:r w:rsidR="00FF7AC4" w:rsidRPr="00976D2B">
        <w:rPr>
          <w:sz w:val="24"/>
          <w:szCs w:val="24"/>
        </w:rPr>
        <w:t xml:space="preserve"> </w:t>
      </w:r>
    </w:p>
    <w:p w14:paraId="0EB8980E" w14:textId="77777777" w:rsidR="007669AC" w:rsidRPr="00976D2B" w:rsidRDefault="007669AC" w:rsidP="007669AC">
      <w:pPr>
        <w:tabs>
          <w:tab w:val="left" w:pos="0"/>
        </w:tabs>
        <w:jc w:val="both"/>
        <w:rPr>
          <w:bCs/>
          <w:sz w:val="24"/>
          <w:szCs w:val="24"/>
        </w:rPr>
      </w:pPr>
      <w:r w:rsidRPr="00976D2B">
        <w:rPr>
          <w:bCs/>
          <w:sz w:val="24"/>
          <w:szCs w:val="24"/>
        </w:rPr>
        <w:t xml:space="preserve">   </w:t>
      </w:r>
    </w:p>
    <w:p w14:paraId="5AADFB6B" w14:textId="77777777" w:rsidR="00580BE9" w:rsidRPr="00976D2B" w:rsidRDefault="003E1CA9">
      <w:pPr>
        <w:tabs>
          <w:tab w:val="left" w:pos="0"/>
        </w:tabs>
        <w:jc w:val="both"/>
        <w:rPr>
          <w:b/>
          <w:bCs/>
          <w:sz w:val="24"/>
          <w:szCs w:val="24"/>
        </w:rPr>
      </w:pPr>
      <w:r w:rsidRPr="00976D2B">
        <w:rPr>
          <w:b/>
          <w:bCs/>
          <w:sz w:val="24"/>
          <w:szCs w:val="24"/>
        </w:rPr>
        <w:t>Az ajánlat megadására – eltérő megszövegezés hiányában - az alábbi peremfeltételek</w:t>
      </w:r>
      <w:r w:rsidR="007C6CF5" w:rsidRPr="00976D2B">
        <w:rPr>
          <w:b/>
          <w:bCs/>
          <w:sz w:val="24"/>
          <w:szCs w:val="24"/>
        </w:rPr>
        <w:t xml:space="preserve"> szerint kerül sor:</w:t>
      </w:r>
    </w:p>
    <w:p w14:paraId="5F9329C3" w14:textId="77777777" w:rsidR="00580BE9" w:rsidRPr="00976D2B" w:rsidRDefault="00580BE9">
      <w:pPr>
        <w:tabs>
          <w:tab w:val="left" w:pos="567"/>
        </w:tabs>
        <w:ind w:left="567" w:hanging="567"/>
        <w:rPr>
          <w:b/>
          <w:bCs/>
          <w:sz w:val="24"/>
          <w:szCs w:val="24"/>
        </w:rPr>
      </w:pPr>
    </w:p>
    <w:p w14:paraId="2BB5FB47" w14:textId="77777777" w:rsidR="00580BE9" w:rsidRPr="00976D2B" w:rsidRDefault="006C4F45">
      <w:pPr>
        <w:rPr>
          <w:b/>
          <w:bCs/>
          <w:sz w:val="24"/>
          <w:szCs w:val="24"/>
        </w:rPr>
      </w:pPr>
      <w:r w:rsidRPr="00976D2B">
        <w:rPr>
          <w:b/>
          <w:bCs/>
          <w:sz w:val="24"/>
          <w:szCs w:val="24"/>
        </w:rPr>
        <w:t>A szükséges fejlesztés végrehajtása</w:t>
      </w:r>
      <w:r w:rsidR="00085C2B" w:rsidRPr="00976D2B">
        <w:rPr>
          <w:b/>
          <w:bCs/>
          <w:sz w:val="24"/>
          <w:szCs w:val="24"/>
        </w:rPr>
        <w:t xml:space="preserve"> </w:t>
      </w:r>
    </w:p>
    <w:p w14:paraId="7F7599AC" w14:textId="77777777" w:rsidR="00580BE9" w:rsidRPr="00976D2B" w:rsidRDefault="00580BE9">
      <w:pPr>
        <w:pStyle w:val="Szvegtrzs"/>
        <w:rPr>
          <w:sz w:val="24"/>
          <w:szCs w:val="24"/>
        </w:rPr>
      </w:pPr>
    </w:p>
    <w:p w14:paraId="5D95553E" w14:textId="77777777" w:rsidR="00580BE9" w:rsidRPr="00976D2B" w:rsidRDefault="00861BF5">
      <w:pPr>
        <w:pStyle w:val="Szvegtrzs"/>
        <w:rPr>
          <w:sz w:val="24"/>
          <w:szCs w:val="24"/>
        </w:rPr>
      </w:pPr>
      <w:r w:rsidRPr="00976D2B">
        <w:rPr>
          <w:sz w:val="24"/>
          <w:szCs w:val="24"/>
        </w:rPr>
        <w:t xml:space="preserve">Ha a </w:t>
      </w:r>
      <w:r w:rsidR="00B56082" w:rsidRPr="00976D2B">
        <w:rPr>
          <w:sz w:val="24"/>
          <w:szCs w:val="24"/>
        </w:rPr>
        <w:t xml:space="preserve">gázigénylő </w:t>
      </w:r>
      <w:r w:rsidRPr="00976D2B">
        <w:rPr>
          <w:sz w:val="24"/>
          <w:szCs w:val="24"/>
        </w:rPr>
        <w:t>igénybejelentés</w:t>
      </w:r>
      <w:r w:rsidR="00B56082" w:rsidRPr="00976D2B">
        <w:rPr>
          <w:sz w:val="24"/>
          <w:szCs w:val="24"/>
        </w:rPr>
        <w:t>é</w:t>
      </w:r>
      <w:r w:rsidRPr="00976D2B">
        <w:rPr>
          <w:sz w:val="24"/>
          <w:szCs w:val="24"/>
        </w:rPr>
        <w:t>ben kért igény kielégítése csak új elosztóvezeték</w:t>
      </w:r>
      <w:r w:rsidR="0027558E" w:rsidRPr="00976D2B">
        <w:rPr>
          <w:sz w:val="24"/>
          <w:szCs w:val="24"/>
        </w:rPr>
        <w:t>, illetve egyetemes szolgáltatásra nem jogosult felhasználó esetén leágazó vezeték</w:t>
      </w:r>
      <w:r w:rsidRPr="00976D2B">
        <w:rPr>
          <w:sz w:val="24"/>
          <w:szCs w:val="24"/>
        </w:rPr>
        <w:t xml:space="preserve"> építésével oldható meg, akkor annak megépítésére az elosztói csatlakozási szerződés hatályba lépését követően kerül sor.</w:t>
      </w:r>
      <w:r w:rsidR="00FF7AC4" w:rsidRPr="00976D2B">
        <w:rPr>
          <w:sz w:val="24"/>
          <w:szCs w:val="24"/>
        </w:rPr>
        <w:t xml:space="preserve"> </w:t>
      </w:r>
      <w:r w:rsidR="00C47890" w:rsidRPr="00976D2B">
        <w:rPr>
          <w:sz w:val="24"/>
          <w:szCs w:val="24"/>
        </w:rPr>
        <w:t xml:space="preserve">A megépült gázelosztó vezeték - eltérő megállapodás hiányában – a </w:t>
      </w:r>
      <w:r w:rsidR="00811394" w:rsidRPr="00976D2B">
        <w:rPr>
          <w:sz w:val="24"/>
          <w:szCs w:val="24"/>
        </w:rPr>
        <w:t xml:space="preserve">Földgázelosztó </w:t>
      </w:r>
      <w:r w:rsidR="00C47890" w:rsidRPr="00976D2B">
        <w:rPr>
          <w:sz w:val="24"/>
          <w:szCs w:val="24"/>
        </w:rPr>
        <w:t>tulajdonába kerül.</w:t>
      </w:r>
      <w:r w:rsidR="00F2169D" w:rsidRPr="00976D2B">
        <w:rPr>
          <w:sz w:val="24"/>
          <w:szCs w:val="24"/>
        </w:rPr>
        <w:t xml:space="preserve"> </w:t>
      </w:r>
    </w:p>
    <w:p w14:paraId="44F40BCE" w14:textId="77777777" w:rsidR="00580BE9" w:rsidRPr="00976D2B" w:rsidRDefault="00580BE9">
      <w:pPr>
        <w:pStyle w:val="Szvegtrzs"/>
        <w:rPr>
          <w:sz w:val="24"/>
          <w:szCs w:val="24"/>
        </w:rPr>
      </w:pPr>
    </w:p>
    <w:p w14:paraId="6175C755" w14:textId="77777777" w:rsidR="00580BE9" w:rsidRPr="00976D2B" w:rsidRDefault="00861BF5">
      <w:pPr>
        <w:pStyle w:val="Szvegtrzs"/>
        <w:rPr>
          <w:sz w:val="24"/>
          <w:szCs w:val="24"/>
        </w:rPr>
      </w:pPr>
      <w:r w:rsidRPr="00976D2B">
        <w:rPr>
          <w:sz w:val="24"/>
          <w:szCs w:val="24"/>
        </w:rPr>
        <w:t xml:space="preserve">A megépítésre kerülő gázelosztó vezetéknek meg kell felelnie a mindenkor hatályos jogszabályokban, hatósági előírásokban és a </w:t>
      </w:r>
      <w:r w:rsidR="000B1647" w:rsidRPr="000B1647">
        <w:rPr>
          <w:sz w:val="24"/>
          <w:szCs w:val="24"/>
        </w:rPr>
        <w:t xml:space="preserve">műszaki-biztonsági irányítási </w:t>
      </w:r>
      <w:r w:rsidRPr="00976D2B">
        <w:rPr>
          <w:sz w:val="24"/>
          <w:szCs w:val="24"/>
        </w:rPr>
        <w:t xml:space="preserve">rendszerben foglalt követelményeknek. Ezen belül alkalmazandó feltételek: </w:t>
      </w:r>
    </w:p>
    <w:p w14:paraId="7E6CFE7D" w14:textId="77777777" w:rsidR="00677235" w:rsidRDefault="00861BF5">
      <w:pPr>
        <w:numPr>
          <w:ilvl w:val="0"/>
          <w:numId w:val="16"/>
        </w:numPr>
        <w:jc w:val="both"/>
        <w:rPr>
          <w:sz w:val="24"/>
          <w:szCs w:val="24"/>
        </w:rPr>
      </w:pPr>
      <w:r w:rsidRPr="00976D2B">
        <w:rPr>
          <w:sz w:val="24"/>
          <w:szCs w:val="24"/>
        </w:rPr>
        <w:t>az ellátandó ingatlan gázellátását elsősorban közvetlen közterületi csatlakozással kell megoldani</w:t>
      </w:r>
      <w:r w:rsidR="007669AC" w:rsidRPr="00976D2B">
        <w:rPr>
          <w:sz w:val="24"/>
          <w:szCs w:val="24"/>
        </w:rPr>
        <w:t>,</w:t>
      </w:r>
    </w:p>
    <w:p w14:paraId="366BEFDB" w14:textId="77777777" w:rsidR="00677235" w:rsidRDefault="00861BF5">
      <w:pPr>
        <w:numPr>
          <w:ilvl w:val="0"/>
          <w:numId w:val="16"/>
        </w:numPr>
        <w:jc w:val="both"/>
        <w:rPr>
          <w:sz w:val="24"/>
          <w:szCs w:val="24"/>
        </w:rPr>
      </w:pPr>
      <w:r w:rsidRPr="00976D2B">
        <w:rPr>
          <w:sz w:val="24"/>
          <w:szCs w:val="24"/>
        </w:rPr>
        <w:t>amennyiben az ellátandó ingatlan ellátása közvetlenül közterületről nem oldható meg, hanem ehhez a csatlakozó vezetéket idegen ingatlanon kell átvezetni, az ajánlat,</w:t>
      </w:r>
      <w:r w:rsidR="00C768B0" w:rsidRPr="00976D2B">
        <w:rPr>
          <w:sz w:val="24"/>
          <w:szCs w:val="24"/>
        </w:rPr>
        <w:t xml:space="preserve"> illetve</w:t>
      </w:r>
      <w:r w:rsidRPr="00976D2B">
        <w:rPr>
          <w:sz w:val="24"/>
          <w:szCs w:val="24"/>
        </w:rPr>
        <w:t xml:space="preserve"> az elosztói csatlakozási szerződéstervezet csak akkor kerül kiadásra, ha ez a megoldás műszaki-biztonsági szempontból elfogadható módon, a csatlakozó vezeték legfeljebb egy ingatlanon történő átvezetésével kivitelezhető; ebben az esetben a csatlakozóvezeték idegen ingatlanon történő elhelyezéséhez szükséges tulajdonosi hozzájárulások beszerzése</w:t>
      </w:r>
      <w:r w:rsidR="00F2169D" w:rsidRPr="00976D2B">
        <w:rPr>
          <w:sz w:val="24"/>
          <w:szCs w:val="24"/>
        </w:rPr>
        <w:t xml:space="preserve"> </w:t>
      </w:r>
      <w:r w:rsidRPr="00976D2B">
        <w:rPr>
          <w:sz w:val="24"/>
          <w:szCs w:val="24"/>
        </w:rPr>
        <w:t xml:space="preserve">és </w:t>
      </w:r>
      <w:r w:rsidR="00961B96" w:rsidRPr="00976D2B">
        <w:rPr>
          <w:sz w:val="24"/>
          <w:szCs w:val="24"/>
        </w:rPr>
        <w:t>a Földgázelosztó</w:t>
      </w:r>
      <w:r w:rsidR="007669AC" w:rsidRPr="00976D2B">
        <w:rPr>
          <w:sz w:val="24"/>
          <w:szCs w:val="24"/>
        </w:rPr>
        <w:t xml:space="preserve"> </w:t>
      </w:r>
      <w:r w:rsidRPr="00976D2B">
        <w:rPr>
          <w:sz w:val="24"/>
          <w:szCs w:val="24"/>
        </w:rPr>
        <w:t xml:space="preserve">részére történő </w:t>
      </w:r>
      <w:r w:rsidR="008640CA" w:rsidRPr="00976D2B">
        <w:rPr>
          <w:sz w:val="24"/>
          <w:szCs w:val="24"/>
        </w:rPr>
        <w:t xml:space="preserve">szükség szerinti </w:t>
      </w:r>
      <w:r w:rsidRPr="00976D2B">
        <w:rPr>
          <w:sz w:val="24"/>
          <w:szCs w:val="24"/>
        </w:rPr>
        <w:t>átadása</w:t>
      </w:r>
      <w:r w:rsidR="00F2169D" w:rsidRPr="00976D2B">
        <w:rPr>
          <w:sz w:val="24"/>
          <w:szCs w:val="24"/>
        </w:rPr>
        <w:t>,</w:t>
      </w:r>
      <w:r w:rsidRPr="00976D2B">
        <w:rPr>
          <w:sz w:val="24"/>
          <w:szCs w:val="24"/>
        </w:rPr>
        <w:t xml:space="preserve"> </w:t>
      </w:r>
      <w:r w:rsidR="005F37BD" w:rsidRPr="00976D2B">
        <w:rPr>
          <w:sz w:val="24"/>
          <w:szCs w:val="24"/>
        </w:rPr>
        <w:t xml:space="preserve">a gázátvezetési szolgalmi jog </w:t>
      </w:r>
      <w:r w:rsidR="00F2169D" w:rsidRPr="00976D2B">
        <w:rPr>
          <w:sz w:val="24"/>
          <w:szCs w:val="24"/>
        </w:rPr>
        <w:t xml:space="preserve">ingatlan-nyilvántartásba való bejegyeztetése, közös tulajdonban álló ingatlanon a társtulajdonosok hozzájárulásának beszerzése </w:t>
      </w:r>
      <w:r w:rsidRPr="00976D2B">
        <w:rPr>
          <w:sz w:val="24"/>
          <w:szCs w:val="24"/>
        </w:rPr>
        <w:t xml:space="preserve">a </w:t>
      </w:r>
      <w:r w:rsidR="00B56082" w:rsidRPr="00976D2B">
        <w:rPr>
          <w:sz w:val="24"/>
          <w:szCs w:val="24"/>
        </w:rPr>
        <w:t xml:space="preserve">gázigénylő </w:t>
      </w:r>
      <w:r w:rsidRPr="00976D2B">
        <w:rPr>
          <w:sz w:val="24"/>
          <w:szCs w:val="24"/>
        </w:rPr>
        <w:t>kötelessége</w:t>
      </w:r>
      <w:r w:rsidR="007669AC" w:rsidRPr="00976D2B">
        <w:rPr>
          <w:sz w:val="24"/>
          <w:szCs w:val="24"/>
        </w:rPr>
        <w:t>. A</w:t>
      </w:r>
      <w:r w:rsidRPr="00976D2B">
        <w:rPr>
          <w:sz w:val="24"/>
          <w:szCs w:val="24"/>
        </w:rPr>
        <w:t xml:space="preserve">z esetleges kártalanítások rendezése </w:t>
      </w:r>
      <w:r w:rsidR="00F2169D" w:rsidRPr="00976D2B">
        <w:rPr>
          <w:sz w:val="24"/>
          <w:szCs w:val="24"/>
        </w:rPr>
        <w:t xml:space="preserve">szintén </w:t>
      </w:r>
      <w:r w:rsidRPr="00976D2B">
        <w:rPr>
          <w:sz w:val="24"/>
          <w:szCs w:val="24"/>
        </w:rPr>
        <w:t xml:space="preserve">a </w:t>
      </w:r>
      <w:r w:rsidR="00B56082" w:rsidRPr="00976D2B">
        <w:rPr>
          <w:sz w:val="24"/>
          <w:szCs w:val="24"/>
        </w:rPr>
        <w:t xml:space="preserve">gázigénylő </w:t>
      </w:r>
      <w:r w:rsidRPr="00976D2B">
        <w:rPr>
          <w:sz w:val="24"/>
          <w:szCs w:val="24"/>
        </w:rPr>
        <w:t xml:space="preserve">kötelessége és költsége, ameddig ez nem történik meg, </w:t>
      </w:r>
      <w:r w:rsidR="00961B96" w:rsidRPr="00976D2B">
        <w:rPr>
          <w:sz w:val="24"/>
          <w:szCs w:val="24"/>
        </w:rPr>
        <w:t>a Földgázelosztó</w:t>
      </w:r>
      <w:r w:rsidR="007669AC" w:rsidRPr="00976D2B">
        <w:rPr>
          <w:sz w:val="24"/>
          <w:szCs w:val="24"/>
        </w:rPr>
        <w:t xml:space="preserve"> </w:t>
      </w:r>
      <w:r w:rsidRPr="00976D2B">
        <w:rPr>
          <w:sz w:val="24"/>
          <w:szCs w:val="24"/>
        </w:rPr>
        <w:t xml:space="preserve">nem kötelezhető </w:t>
      </w:r>
      <w:r w:rsidR="007066C4" w:rsidRPr="00976D2B">
        <w:rPr>
          <w:sz w:val="24"/>
          <w:szCs w:val="24"/>
        </w:rPr>
        <w:t>az elosztói</w:t>
      </w:r>
      <w:r w:rsidRPr="00976D2B">
        <w:rPr>
          <w:sz w:val="24"/>
          <w:szCs w:val="24"/>
        </w:rPr>
        <w:t xml:space="preserve"> csatlakozási szerződés megkötésére</w:t>
      </w:r>
      <w:r w:rsidR="007669AC" w:rsidRPr="00976D2B">
        <w:rPr>
          <w:sz w:val="24"/>
          <w:szCs w:val="24"/>
        </w:rPr>
        <w:t>,</w:t>
      </w:r>
    </w:p>
    <w:p w14:paraId="65DD7481" w14:textId="77777777" w:rsidR="00677235" w:rsidRDefault="00861BF5">
      <w:pPr>
        <w:numPr>
          <w:ilvl w:val="0"/>
          <w:numId w:val="16"/>
        </w:numPr>
        <w:jc w:val="both"/>
        <w:rPr>
          <w:sz w:val="24"/>
          <w:szCs w:val="24"/>
        </w:rPr>
      </w:pPr>
      <w:r w:rsidRPr="00976D2B">
        <w:rPr>
          <w:sz w:val="24"/>
          <w:szCs w:val="24"/>
        </w:rPr>
        <w:t>20 m</w:t>
      </w:r>
      <w:r w:rsidRPr="00976D2B">
        <w:rPr>
          <w:sz w:val="24"/>
          <w:szCs w:val="24"/>
          <w:vertAlign w:val="superscript"/>
        </w:rPr>
        <w:t>3</w:t>
      </w:r>
      <w:r w:rsidRPr="00976D2B">
        <w:rPr>
          <w:sz w:val="24"/>
          <w:szCs w:val="24"/>
        </w:rPr>
        <w:t xml:space="preserve">/h </w:t>
      </w:r>
      <w:r w:rsidR="000B7DD5" w:rsidRPr="00976D2B">
        <w:rPr>
          <w:sz w:val="24"/>
          <w:szCs w:val="24"/>
        </w:rPr>
        <w:t xml:space="preserve">alatti </w:t>
      </w:r>
      <w:r w:rsidRPr="00976D2B">
        <w:rPr>
          <w:sz w:val="24"/>
          <w:szCs w:val="24"/>
        </w:rPr>
        <w:t xml:space="preserve">gázteljesítmény </w:t>
      </w:r>
      <w:r w:rsidR="000B7DD5" w:rsidRPr="00976D2B">
        <w:rPr>
          <w:sz w:val="24"/>
          <w:szCs w:val="24"/>
        </w:rPr>
        <w:t xml:space="preserve">igény kielégítése az elosztóvezeték rendszer biztonságos </w:t>
      </w:r>
      <w:r w:rsidRPr="00976D2B">
        <w:rPr>
          <w:sz w:val="24"/>
          <w:szCs w:val="24"/>
        </w:rPr>
        <w:t>üzemeltetés</w:t>
      </w:r>
      <w:r w:rsidR="000B7DD5" w:rsidRPr="00976D2B">
        <w:rPr>
          <w:sz w:val="24"/>
          <w:szCs w:val="24"/>
        </w:rPr>
        <w:t>e</w:t>
      </w:r>
      <w:r w:rsidRPr="00976D2B">
        <w:rPr>
          <w:sz w:val="24"/>
          <w:szCs w:val="24"/>
        </w:rPr>
        <w:t xml:space="preserve"> </w:t>
      </w:r>
      <w:r w:rsidR="000B7DD5" w:rsidRPr="00976D2B">
        <w:rPr>
          <w:sz w:val="24"/>
          <w:szCs w:val="24"/>
        </w:rPr>
        <w:t xml:space="preserve">érdekében csak középnyomású, vagy alacsonyabb nyomásfokozatú elosztóvezetékről </w:t>
      </w:r>
      <w:r w:rsidRPr="00976D2B">
        <w:rPr>
          <w:sz w:val="24"/>
          <w:szCs w:val="24"/>
        </w:rPr>
        <w:t>lehetséges</w:t>
      </w:r>
      <w:r w:rsidR="007669AC" w:rsidRPr="00976D2B">
        <w:rPr>
          <w:sz w:val="24"/>
          <w:szCs w:val="24"/>
        </w:rPr>
        <w:t>,</w:t>
      </w:r>
    </w:p>
    <w:p w14:paraId="7BCB71CB" w14:textId="77777777" w:rsidR="00677235" w:rsidRDefault="00861BF5">
      <w:pPr>
        <w:numPr>
          <w:ilvl w:val="0"/>
          <w:numId w:val="16"/>
        </w:numPr>
        <w:jc w:val="both"/>
        <w:rPr>
          <w:sz w:val="24"/>
          <w:szCs w:val="24"/>
        </w:rPr>
      </w:pPr>
      <w:r w:rsidRPr="00976D2B">
        <w:rPr>
          <w:sz w:val="24"/>
          <w:szCs w:val="24"/>
        </w:rPr>
        <w:t>az elosztóvezetékek méretezésekor a távlati kapacitásigényeket is figyelembe kell venni</w:t>
      </w:r>
      <w:r w:rsidR="007669AC" w:rsidRPr="00976D2B">
        <w:rPr>
          <w:sz w:val="24"/>
          <w:szCs w:val="24"/>
        </w:rPr>
        <w:t>,</w:t>
      </w:r>
    </w:p>
    <w:p w14:paraId="46D97F64" w14:textId="77777777" w:rsidR="00677235" w:rsidRDefault="008640CA">
      <w:pPr>
        <w:numPr>
          <w:ilvl w:val="0"/>
          <w:numId w:val="16"/>
        </w:numPr>
        <w:jc w:val="both"/>
        <w:rPr>
          <w:sz w:val="24"/>
          <w:szCs w:val="24"/>
        </w:rPr>
      </w:pPr>
      <w:r w:rsidRPr="00976D2B">
        <w:rPr>
          <w:sz w:val="24"/>
          <w:szCs w:val="24"/>
        </w:rPr>
        <w:t xml:space="preserve">ha az adott ingatlanon már megvalósult az elosztói csatlakozás, de annak elhelyezkedése a gázigénylőnek nem felel meg, a meglévő csatlakozási pont ingatlanon belüli </w:t>
      </w:r>
      <w:r w:rsidRPr="00976D2B">
        <w:rPr>
          <w:sz w:val="24"/>
          <w:szCs w:val="24"/>
        </w:rPr>
        <w:lastRenderedPageBreak/>
        <w:t>áthelyezésének vagy további csatlakozási pontok (leágazó elosztóvezetékek) kiépítésének költsége a gázigénylő</w:t>
      </w:r>
      <w:r w:rsidR="008811DF" w:rsidRPr="00976D2B">
        <w:rPr>
          <w:sz w:val="24"/>
          <w:szCs w:val="24"/>
        </w:rPr>
        <w:t>t</w:t>
      </w:r>
      <w:r w:rsidRPr="00976D2B">
        <w:rPr>
          <w:sz w:val="24"/>
          <w:szCs w:val="24"/>
        </w:rPr>
        <w:t xml:space="preserve"> </w:t>
      </w:r>
      <w:r w:rsidR="008811DF" w:rsidRPr="00976D2B">
        <w:rPr>
          <w:sz w:val="24"/>
          <w:szCs w:val="24"/>
        </w:rPr>
        <w:t>terheli</w:t>
      </w:r>
      <w:r w:rsidRPr="00976D2B">
        <w:rPr>
          <w:sz w:val="24"/>
          <w:szCs w:val="24"/>
        </w:rPr>
        <w:t>.</w:t>
      </w:r>
    </w:p>
    <w:p w14:paraId="20F908E8" w14:textId="77777777" w:rsidR="00580BE9" w:rsidRPr="00976D2B" w:rsidRDefault="00580BE9" w:rsidP="00811394">
      <w:pPr>
        <w:pStyle w:val="BChar"/>
        <w:spacing w:before="0"/>
        <w:ind w:left="0"/>
        <w:rPr>
          <w:rFonts w:ascii="Times New Roman" w:hAnsi="Times New Roman"/>
          <w:sz w:val="24"/>
          <w:szCs w:val="24"/>
        </w:rPr>
      </w:pPr>
    </w:p>
    <w:p w14:paraId="0CD75D23" w14:textId="77777777" w:rsidR="00580BE9" w:rsidRPr="00976D2B" w:rsidRDefault="0015165D">
      <w:pPr>
        <w:ind w:left="567" w:hanging="567"/>
        <w:jc w:val="both"/>
        <w:rPr>
          <w:b/>
          <w:bCs/>
          <w:vanish/>
          <w:sz w:val="24"/>
          <w:szCs w:val="24"/>
          <w:specVanish/>
        </w:rPr>
      </w:pPr>
      <w:r w:rsidRPr="00976D2B">
        <w:rPr>
          <w:b/>
          <w:bCs/>
          <w:sz w:val="24"/>
          <w:szCs w:val="24"/>
        </w:rPr>
        <w:t xml:space="preserve">6. </w:t>
      </w:r>
      <w:r w:rsidR="00DC34D1" w:rsidRPr="00976D2B">
        <w:rPr>
          <w:b/>
          <w:bCs/>
          <w:sz w:val="24"/>
          <w:szCs w:val="24"/>
        </w:rPr>
        <w:t>e)</w:t>
      </w:r>
      <w:r w:rsidR="006C4F45" w:rsidRPr="00976D2B">
        <w:rPr>
          <w:b/>
          <w:bCs/>
          <w:sz w:val="24"/>
          <w:szCs w:val="24"/>
        </w:rPr>
        <w:tab/>
        <w:t xml:space="preserve">A </w:t>
      </w:r>
      <w:r w:rsidR="00DC34D1" w:rsidRPr="00976D2B">
        <w:rPr>
          <w:b/>
          <w:bCs/>
          <w:sz w:val="24"/>
          <w:szCs w:val="24"/>
        </w:rPr>
        <w:t xml:space="preserve">felhasználó </w:t>
      </w:r>
      <w:r w:rsidR="006C4F45" w:rsidRPr="00976D2B">
        <w:rPr>
          <w:b/>
          <w:bCs/>
          <w:sz w:val="24"/>
          <w:szCs w:val="24"/>
        </w:rPr>
        <w:t>személyében történt változás</w:t>
      </w:r>
      <w:r w:rsidR="00E33992" w:rsidRPr="00976D2B">
        <w:rPr>
          <w:b/>
          <w:bCs/>
          <w:sz w:val="24"/>
          <w:szCs w:val="24"/>
        </w:rPr>
        <w:t>, illetve kereskedőváltás</w:t>
      </w:r>
      <w:r w:rsidR="006C4F45" w:rsidRPr="00976D2B">
        <w:rPr>
          <w:b/>
          <w:bCs/>
          <w:sz w:val="24"/>
          <w:szCs w:val="24"/>
        </w:rPr>
        <w:t xml:space="preserve"> esetén alkalmazott eljárás </w:t>
      </w:r>
    </w:p>
    <w:p w14:paraId="3D1CCBAD" w14:textId="77777777" w:rsidR="00580BE9" w:rsidRPr="00976D2B" w:rsidRDefault="002F0F2D">
      <w:pPr>
        <w:ind w:left="567" w:hanging="567"/>
        <w:jc w:val="both"/>
        <w:rPr>
          <w:b/>
          <w:bCs/>
          <w:sz w:val="24"/>
          <w:szCs w:val="24"/>
        </w:rPr>
      </w:pPr>
      <w:r w:rsidRPr="00976D2B">
        <w:rPr>
          <w:b/>
          <w:bCs/>
          <w:sz w:val="24"/>
          <w:szCs w:val="24"/>
        </w:rPr>
        <w:t xml:space="preserve"> </w:t>
      </w:r>
    </w:p>
    <w:p w14:paraId="14BE7C06" w14:textId="77777777" w:rsidR="00811394" w:rsidRPr="00976D2B" w:rsidRDefault="00811394">
      <w:pPr>
        <w:ind w:left="567" w:hanging="567"/>
        <w:jc w:val="both"/>
        <w:rPr>
          <w:b/>
          <w:bCs/>
          <w:sz w:val="24"/>
          <w:szCs w:val="24"/>
        </w:rPr>
      </w:pPr>
    </w:p>
    <w:p w14:paraId="6AA8B34A" w14:textId="09EE1DC6" w:rsidR="00580BE9" w:rsidRPr="00976D2B" w:rsidRDefault="00374B7A">
      <w:pPr>
        <w:spacing w:after="20"/>
        <w:jc w:val="both"/>
        <w:rPr>
          <w:sz w:val="24"/>
          <w:szCs w:val="24"/>
        </w:rPr>
      </w:pPr>
      <w:r w:rsidRPr="00B67433">
        <w:rPr>
          <w:sz w:val="24"/>
          <w:szCs w:val="24"/>
        </w:rPr>
        <w:t xml:space="preserve">Ha </w:t>
      </w:r>
      <w:r w:rsidR="00B67433" w:rsidRPr="0064707D">
        <w:rPr>
          <w:bCs/>
          <w:sz w:val="24"/>
          <w:szCs w:val="24"/>
        </w:rPr>
        <w:t>az elosztóhálózat-használati szerződést földgázkereskedő, vagy egyetemes szolgáltató kezeli megbízottként, és a</w:t>
      </w:r>
      <w:r w:rsidR="00B67433" w:rsidRPr="001018C4">
        <w:rPr>
          <w:rFonts w:ascii="Arial" w:hAnsi="Arial" w:cs="Arial"/>
          <w:bCs/>
          <w:sz w:val="24"/>
          <w:szCs w:val="24"/>
        </w:rPr>
        <w:t xml:space="preserve"> </w:t>
      </w:r>
      <w:r w:rsidRPr="00976D2B">
        <w:rPr>
          <w:sz w:val="24"/>
          <w:szCs w:val="24"/>
        </w:rPr>
        <w:t xml:space="preserve">felhasználó a felhasználási helyen történő szolgáltatás igénybevételével felhagy, köteles azt legkésőbb </w:t>
      </w:r>
      <w:r w:rsidRPr="00976D2B">
        <w:rPr>
          <w:b/>
          <w:sz w:val="24"/>
          <w:szCs w:val="24"/>
        </w:rPr>
        <w:t>a felhagyás napjától számított 15 napon belül</w:t>
      </w:r>
      <w:r w:rsidRPr="00976D2B">
        <w:rPr>
          <w:sz w:val="24"/>
          <w:szCs w:val="24"/>
        </w:rPr>
        <w:t xml:space="preserve"> a földgázkereskedőnek bejelenteni, és a földgáz-kereskedelmi, valamint - ha a felhasználó elosztóhálózat-használati szerződését a földgázkereskedő kezeli megbízottként - az elosztóhálózat-használati szerződést felmondani. A földgázkereskedő köteles </w:t>
      </w:r>
      <w:r w:rsidRPr="00976D2B">
        <w:rPr>
          <w:b/>
          <w:sz w:val="24"/>
          <w:szCs w:val="24"/>
        </w:rPr>
        <w:t xml:space="preserve">a bejelentés kézhezvételétől számított </w:t>
      </w:r>
      <w:r w:rsidR="00E516C0">
        <w:rPr>
          <w:b/>
          <w:sz w:val="24"/>
          <w:szCs w:val="24"/>
        </w:rPr>
        <w:t xml:space="preserve"> 5</w:t>
      </w:r>
      <w:r w:rsidRPr="00976D2B">
        <w:rPr>
          <w:b/>
          <w:sz w:val="24"/>
          <w:szCs w:val="24"/>
        </w:rPr>
        <w:t xml:space="preserve"> napon belül</w:t>
      </w:r>
      <w:r w:rsidRPr="00976D2B">
        <w:rPr>
          <w:sz w:val="24"/>
          <w:szCs w:val="24"/>
        </w:rPr>
        <w:t xml:space="preserve"> </w:t>
      </w:r>
      <w:r w:rsidR="00961B96" w:rsidRPr="00976D2B">
        <w:rPr>
          <w:sz w:val="24"/>
          <w:szCs w:val="24"/>
        </w:rPr>
        <w:t>a Földgázelosztó</w:t>
      </w:r>
      <w:r w:rsidR="002F0F2D" w:rsidRPr="00976D2B">
        <w:rPr>
          <w:sz w:val="24"/>
          <w:szCs w:val="24"/>
        </w:rPr>
        <w:t>t</w:t>
      </w:r>
      <w:r w:rsidRPr="00976D2B">
        <w:rPr>
          <w:sz w:val="24"/>
          <w:szCs w:val="24"/>
        </w:rPr>
        <w:t xml:space="preserve"> a változásról és az elosztóhálózat-használati szerződés felmondásáról </w:t>
      </w:r>
      <w:r w:rsidR="00975E97" w:rsidRPr="00976D2B">
        <w:rPr>
          <w:sz w:val="24"/>
          <w:szCs w:val="24"/>
        </w:rPr>
        <w:t xml:space="preserve">írásban </w:t>
      </w:r>
      <w:r w:rsidRPr="00976D2B">
        <w:rPr>
          <w:sz w:val="24"/>
          <w:szCs w:val="24"/>
        </w:rPr>
        <w:t xml:space="preserve">értesíteni. Ha a földgázkereskedő e kötelezettségét nem vagy késedelmesen teljesíti, a </w:t>
      </w:r>
      <w:r w:rsidR="00E60752" w:rsidRPr="00976D2B">
        <w:rPr>
          <w:sz w:val="24"/>
          <w:szCs w:val="24"/>
        </w:rPr>
        <w:t xml:space="preserve">Földgázelosztó </w:t>
      </w:r>
      <w:r w:rsidRPr="00976D2B">
        <w:rPr>
          <w:sz w:val="24"/>
          <w:szCs w:val="24"/>
        </w:rPr>
        <w:t>értesítése és a felhasználási hely helyszíni ellenőrzése elmulasztásának jogkövetkezményeiért a földgázkereskedő felel.</w:t>
      </w:r>
    </w:p>
    <w:p w14:paraId="64F3182A" w14:textId="77777777" w:rsidR="00580BE9" w:rsidRPr="00976D2B" w:rsidRDefault="00580BE9">
      <w:pPr>
        <w:jc w:val="both"/>
        <w:rPr>
          <w:sz w:val="24"/>
          <w:szCs w:val="24"/>
        </w:rPr>
      </w:pPr>
    </w:p>
    <w:p w14:paraId="5CF2EDE1" w14:textId="7D045675" w:rsidR="00580BE9" w:rsidRPr="00976D2B" w:rsidRDefault="00252831">
      <w:pPr>
        <w:jc w:val="both"/>
        <w:rPr>
          <w:sz w:val="24"/>
          <w:szCs w:val="24"/>
        </w:rPr>
      </w:pPr>
      <w:r w:rsidRPr="00976D2B">
        <w:rPr>
          <w:sz w:val="24"/>
          <w:szCs w:val="24"/>
        </w:rPr>
        <w:t>Ha a</w:t>
      </w:r>
      <w:r w:rsidR="00D02AD6">
        <w:rPr>
          <w:sz w:val="24"/>
          <w:szCs w:val="24"/>
        </w:rPr>
        <w:t xml:space="preserve"> </w:t>
      </w:r>
      <w:r w:rsidRPr="00976D2B">
        <w:rPr>
          <w:sz w:val="24"/>
          <w:szCs w:val="24"/>
        </w:rPr>
        <w:t>felhasználó a felhasználási hely</w:t>
      </w:r>
      <w:r w:rsidR="00E915D6" w:rsidRPr="00976D2B">
        <w:rPr>
          <w:sz w:val="24"/>
          <w:szCs w:val="24"/>
        </w:rPr>
        <w:t>en</w:t>
      </w:r>
      <w:r w:rsidR="0031511D" w:rsidRPr="00976D2B">
        <w:rPr>
          <w:sz w:val="24"/>
          <w:szCs w:val="24"/>
        </w:rPr>
        <w:t xml:space="preserve"> </w:t>
      </w:r>
      <w:r w:rsidRPr="00976D2B">
        <w:rPr>
          <w:sz w:val="24"/>
          <w:szCs w:val="24"/>
        </w:rPr>
        <w:t>a szolgáltatás igénybevételével felhagy</w:t>
      </w:r>
      <w:r w:rsidR="00374B7A" w:rsidRPr="00976D2B">
        <w:rPr>
          <w:sz w:val="24"/>
          <w:szCs w:val="24"/>
        </w:rPr>
        <w:t xml:space="preserve"> </w:t>
      </w:r>
      <w:r w:rsidR="002F0F2D" w:rsidRPr="00976D2B">
        <w:rPr>
          <w:sz w:val="24"/>
          <w:szCs w:val="24"/>
        </w:rPr>
        <w:t xml:space="preserve">- </w:t>
      </w:r>
      <w:r w:rsidR="00374B7A" w:rsidRPr="00976D2B">
        <w:rPr>
          <w:sz w:val="24"/>
          <w:szCs w:val="24"/>
        </w:rPr>
        <w:t>az előző bekezdésben foglalt esetet leszámítva -</w:t>
      </w:r>
      <w:r w:rsidR="002F0F2D" w:rsidRPr="00976D2B">
        <w:rPr>
          <w:sz w:val="24"/>
          <w:szCs w:val="24"/>
        </w:rPr>
        <w:t xml:space="preserve"> </w:t>
      </w:r>
      <w:r w:rsidR="00D02AD6">
        <w:rPr>
          <w:sz w:val="24"/>
          <w:szCs w:val="24"/>
        </w:rPr>
        <w:t>(saját jogon eljáró felhasználó)</w:t>
      </w:r>
      <w:r w:rsidR="00D02AD6" w:rsidRPr="00976D2B">
        <w:rPr>
          <w:sz w:val="24"/>
          <w:szCs w:val="24"/>
        </w:rPr>
        <w:t xml:space="preserve"> </w:t>
      </w:r>
      <w:r w:rsidRPr="00976D2B">
        <w:rPr>
          <w:sz w:val="24"/>
          <w:szCs w:val="24"/>
        </w:rPr>
        <w:t>azt köteles</w:t>
      </w:r>
      <w:r w:rsidR="00374B7A" w:rsidRPr="00976D2B">
        <w:rPr>
          <w:sz w:val="24"/>
          <w:szCs w:val="24"/>
        </w:rPr>
        <w:t xml:space="preserve"> </w:t>
      </w:r>
      <w:r w:rsidR="00E915D6" w:rsidRPr="00976D2B">
        <w:rPr>
          <w:b/>
          <w:sz w:val="24"/>
          <w:szCs w:val="24"/>
        </w:rPr>
        <w:t>a változástól számított</w:t>
      </w:r>
      <w:r w:rsidRPr="00976D2B">
        <w:rPr>
          <w:b/>
          <w:sz w:val="24"/>
          <w:szCs w:val="24"/>
        </w:rPr>
        <w:t xml:space="preserve"> 15 napon belül</w:t>
      </w:r>
      <w:r w:rsidR="00F72346" w:rsidRPr="00976D2B">
        <w:rPr>
          <w:b/>
          <w:sz w:val="24"/>
          <w:szCs w:val="24"/>
        </w:rPr>
        <w:t xml:space="preserve"> </w:t>
      </w:r>
      <w:r w:rsidRPr="00976D2B">
        <w:rPr>
          <w:sz w:val="24"/>
          <w:szCs w:val="24"/>
        </w:rPr>
        <w:t xml:space="preserve">bejelenteni </w:t>
      </w:r>
      <w:r w:rsidR="00E60752" w:rsidRPr="00976D2B">
        <w:rPr>
          <w:sz w:val="24"/>
          <w:szCs w:val="24"/>
        </w:rPr>
        <w:t>a Földgázelosztónak</w:t>
      </w:r>
      <w:r w:rsidR="00E915D6" w:rsidRPr="00976D2B">
        <w:rPr>
          <w:sz w:val="24"/>
          <w:szCs w:val="24"/>
        </w:rPr>
        <w:t xml:space="preserve">, és a bejelentés keretében az elosztóhálózat-használati szerződését </w:t>
      </w:r>
      <w:r w:rsidR="00137C12" w:rsidRPr="00976D2B">
        <w:rPr>
          <w:sz w:val="24"/>
          <w:szCs w:val="24"/>
        </w:rPr>
        <w:t xml:space="preserve">írásban </w:t>
      </w:r>
      <w:r w:rsidR="00E915D6" w:rsidRPr="00976D2B">
        <w:rPr>
          <w:sz w:val="24"/>
          <w:szCs w:val="24"/>
        </w:rPr>
        <w:t>felmondani</w:t>
      </w:r>
      <w:r w:rsidRPr="00976D2B">
        <w:rPr>
          <w:sz w:val="24"/>
          <w:szCs w:val="24"/>
        </w:rPr>
        <w:t>.</w:t>
      </w:r>
      <w:r w:rsidR="006F4A5C" w:rsidRPr="00976D2B">
        <w:rPr>
          <w:sz w:val="24"/>
          <w:szCs w:val="24"/>
        </w:rPr>
        <w:t xml:space="preserve"> </w:t>
      </w:r>
    </w:p>
    <w:p w14:paraId="6E9CBCC8" w14:textId="77777777" w:rsidR="00580BE9" w:rsidRPr="00976D2B" w:rsidRDefault="00580BE9">
      <w:pPr>
        <w:jc w:val="both"/>
        <w:rPr>
          <w:sz w:val="24"/>
          <w:szCs w:val="24"/>
        </w:rPr>
      </w:pPr>
    </w:p>
    <w:p w14:paraId="0E034204" w14:textId="77777777" w:rsidR="00580BE9" w:rsidRPr="00976D2B" w:rsidRDefault="00F623D0">
      <w:pPr>
        <w:jc w:val="both"/>
        <w:rPr>
          <w:sz w:val="24"/>
          <w:szCs w:val="24"/>
        </w:rPr>
      </w:pPr>
      <w:r w:rsidRPr="00976D2B">
        <w:rPr>
          <w:sz w:val="24"/>
          <w:szCs w:val="24"/>
        </w:rPr>
        <w:t>A</w:t>
      </w:r>
      <w:r w:rsidR="006F4A5C" w:rsidRPr="00976D2B">
        <w:rPr>
          <w:sz w:val="24"/>
          <w:szCs w:val="24"/>
        </w:rPr>
        <w:t xml:space="preserve">z új felhasználó a felhasználó bejelentéséhez </w:t>
      </w:r>
      <w:r w:rsidR="008F1DDA" w:rsidRPr="00976D2B">
        <w:rPr>
          <w:sz w:val="24"/>
          <w:szCs w:val="24"/>
        </w:rPr>
        <w:t xml:space="preserve">csatolhatja </w:t>
      </w:r>
      <w:r w:rsidR="006F4A5C" w:rsidRPr="00976D2B">
        <w:rPr>
          <w:sz w:val="24"/>
          <w:szCs w:val="24"/>
        </w:rPr>
        <w:t xml:space="preserve">az elosztóhálózat-használati szerződés megkötésére irányuló bejelentését. </w:t>
      </w:r>
    </w:p>
    <w:p w14:paraId="2E084296" w14:textId="77777777" w:rsidR="00580BE9" w:rsidRPr="00976D2B" w:rsidRDefault="00580BE9">
      <w:pPr>
        <w:jc w:val="both"/>
        <w:rPr>
          <w:sz w:val="24"/>
          <w:szCs w:val="24"/>
        </w:rPr>
      </w:pPr>
    </w:p>
    <w:p w14:paraId="0DEF31A3" w14:textId="77777777" w:rsidR="00580BE9" w:rsidRPr="00976D2B" w:rsidRDefault="00E915D6">
      <w:pPr>
        <w:jc w:val="both"/>
        <w:rPr>
          <w:b/>
          <w:sz w:val="24"/>
          <w:szCs w:val="24"/>
        </w:rPr>
      </w:pPr>
      <w:r w:rsidRPr="00976D2B">
        <w:rPr>
          <w:b/>
          <w:sz w:val="24"/>
          <w:szCs w:val="24"/>
        </w:rPr>
        <w:t>A bejelentésnek az alábbi adatokat kell tartalmazni</w:t>
      </w:r>
      <w:r w:rsidR="002555A3" w:rsidRPr="00976D2B">
        <w:rPr>
          <w:b/>
          <w:sz w:val="24"/>
          <w:szCs w:val="24"/>
        </w:rPr>
        <w:t>a</w:t>
      </w:r>
      <w:r w:rsidRPr="00976D2B">
        <w:rPr>
          <w:b/>
          <w:sz w:val="24"/>
          <w:szCs w:val="24"/>
        </w:rPr>
        <w:t>:</w:t>
      </w:r>
    </w:p>
    <w:p w14:paraId="2C4FF616" w14:textId="77777777" w:rsidR="00580BE9" w:rsidRPr="00976D2B" w:rsidRDefault="002555A3">
      <w:pPr>
        <w:ind w:left="708"/>
        <w:jc w:val="both"/>
        <w:rPr>
          <w:sz w:val="24"/>
          <w:szCs w:val="24"/>
        </w:rPr>
      </w:pPr>
      <w:r w:rsidRPr="00976D2B">
        <w:rPr>
          <w:sz w:val="24"/>
          <w:szCs w:val="24"/>
        </w:rPr>
        <w:t>a) a felhasználási helyre vonatkozóan</w:t>
      </w:r>
    </w:p>
    <w:p w14:paraId="12A0627E" w14:textId="77777777" w:rsidR="00580BE9" w:rsidRPr="00976D2B" w:rsidRDefault="002555A3">
      <w:pPr>
        <w:ind w:left="1416"/>
        <w:jc w:val="both"/>
        <w:rPr>
          <w:sz w:val="24"/>
          <w:szCs w:val="24"/>
        </w:rPr>
      </w:pPr>
      <w:r w:rsidRPr="00976D2B">
        <w:rPr>
          <w:sz w:val="24"/>
          <w:szCs w:val="24"/>
        </w:rPr>
        <w:t>aa) a felhasználási hely címét és a szerződés szerinti azonosítóját,</w:t>
      </w:r>
    </w:p>
    <w:p w14:paraId="2DEF2D9A" w14:textId="77777777" w:rsidR="00580BE9" w:rsidRPr="00976D2B" w:rsidRDefault="002555A3">
      <w:pPr>
        <w:ind w:left="1416"/>
        <w:jc w:val="both"/>
        <w:rPr>
          <w:sz w:val="24"/>
          <w:szCs w:val="24"/>
        </w:rPr>
      </w:pPr>
      <w:r w:rsidRPr="00976D2B">
        <w:rPr>
          <w:sz w:val="24"/>
          <w:szCs w:val="24"/>
        </w:rPr>
        <w:t>ab) a fogyasztásmérő berendezés gyári számát és</w:t>
      </w:r>
    </w:p>
    <w:p w14:paraId="4BB53EC4" w14:textId="77777777" w:rsidR="00580BE9" w:rsidRPr="00976D2B" w:rsidRDefault="002555A3">
      <w:pPr>
        <w:ind w:left="1416"/>
        <w:jc w:val="both"/>
        <w:rPr>
          <w:sz w:val="24"/>
          <w:szCs w:val="24"/>
        </w:rPr>
      </w:pPr>
      <w:r w:rsidRPr="00976D2B">
        <w:rPr>
          <w:sz w:val="24"/>
          <w:szCs w:val="24"/>
        </w:rPr>
        <w:t>ac) a fogyasztásmérő berendezés mérőállását és a mérőállás megállapításának dátumát,</w:t>
      </w:r>
    </w:p>
    <w:p w14:paraId="0335CC89" w14:textId="77777777" w:rsidR="00580BE9" w:rsidRPr="00976D2B" w:rsidRDefault="002555A3">
      <w:pPr>
        <w:ind w:left="708"/>
        <w:jc w:val="both"/>
        <w:rPr>
          <w:sz w:val="24"/>
          <w:szCs w:val="24"/>
        </w:rPr>
      </w:pPr>
      <w:r w:rsidRPr="00976D2B">
        <w:rPr>
          <w:sz w:val="24"/>
          <w:szCs w:val="24"/>
        </w:rPr>
        <w:t>b) a felhasználó</w:t>
      </w:r>
    </w:p>
    <w:p w14:paraId="41F44364" w14:textId="77777777" w:rsidR="00580BE9" w:rsidRPr="00976D2B" w:rsidRDefault="002555A3">
      <w:pPr>
        <w:ind w:left="1416"/>
        <w:jc w:val="both"/>
        <w:rPr>
          <w:sz w:val="24"/>
          <w:szCs w:val="24"/>
        </w:rPr>
      </w:pPr>
      <w:r w:rsidRPr="00976D2B">
        <w:rPr>
          <w:sz w:val="24"/>
          <w:szCs w:val="24"/>
        </w:rPr>
        <w:t>ba) nevét, születési nevét, születési helyét és idejét, anyja nevét, lakcímét természetes személy esetében, nevét, székhelyét, cégjegyzékszámát vagy azzal egyenértékű azonosítóját és adószámát jogi személy vagy a Polgári Törvénykönyv</w:t>
      </w:r>
      <w:r w:rsidR="006C5109" w:rsidRPr="00976D2B">
        <w:rPr>
          <w:sz w:val="24"/>
          <w:szCs w:val="24"/>
        </w:rPr>
        <w:t>ről szóló 2013. évi V. törvény (a továbbiakban: Ptk.)</w:t>
      </w:r>
      <w:r w:rsidRPr="00976D2B">
        <w:rPr>
          <w:sz w:val="24"/>
          <w:szCs w:val="24"/>
        </w:rPr>
        <w:t xml:space="preserve"> általános szabályai szerint létrehozott jogalany esetében,</w:t>
      </w:r>
    </w:p>
    <w:p w14:paraId="52CA1FD5" w14:textId="77777777" w:rsidR="00580BE9" w:rsidRPr="00976D2B" w:rsidRDefault="002555A3">
      <w:pPr>
        <w:ind w:left="1416"/>
        <w:jc w:val="both"/>
        <w:rPr>
          <w:sz w:val="24"/>
          <w:szCs w:val="24"/>
        </w:rPr>
      </w:pPr>
      <w:r w:rsidRPr="00976D2B">
        <w:rPr>
          <w:sz w:val="24"/>
          <w:szCs w:val="24"/>
        </w:rPr>
        <w:t>bb) új lakóhelyének, székhelyének vagy tartózkodási helyének címét vagy értesítési címét,</w:t>
      </w:r>
    </w:p>
    <w:p w14:paraId="2F340A51" w14:textId="77777777" w:rsidR="00580BE9" w:rsidRPr="00976D2B" w:rsidRDefault="002555A3">
      <w:pPr>
        <w:ind w:left="1416"/>
        <w:jc w:val="both"/>
        <w:rPr>
          <w:sz w:val="24"/>
          <w:szCs w:val="24"/>
        </w:rPr>
      </w:pPr>
      <w:r w:rsidRPr="00976D2B">
        <w:rPr>
          <w:sz w:val="24"/>
          <w:szCs w:val="24"/>
        </w:rPr>
        <w:t>bc) telefonos elérhetőségét és</w:t>
      </w:r>
    </w:p>
    <w:p w14:paraId="7A7C9A64" w14:textId="77777777" w:rsidR="00580BE9" w:rsidRPr="00976D2B" w:rsidRDefault="002555A3">
      <w:pPr>
        <w:ind w:left="1416"/>
        <w:jc w:val="both"/>
        <w:rPr>
          <w:sz w:val="24"/>
          <w:szCs w:val="24"/>
        </w:rPr>
      </w:pPr>
      <w:r w:rsidRPr="00976D2B">
        <w:rPr>
          <w:sz w:val="24"/>
          <w:szCs w:val="24"/>
        </w:rPr>
        <w:t>bd) földgázkereskedőnél nyilvántartott felhasználói azonosító számát,</w:t>
      </w:r>
    </w:p>
    <w:p w14:paraId="193BEDC9" w14:textId="77777777" w:rsidR="00580BE9" w:rsidRPr="00976D2B" w:rsidRDefault="002555A3">
      <w:pPr>
        <w:ind w:left="708"/>
        <w:jc w:val="both"/>
        <w:rPr>
          <w:sz w:val="24"/>
          <w:szCs w:val="24"/>
        </w:rPr>
      </w:pPr>
      <w:r w:rsidRPr="00976D2B">
        <w:rPr>
          <w:sz w:val="24"/>
          <w:szCs w:val="24"/>
        </w:rPr>
        <w:t>c) a felhasználó nyilatkozatát, hogy az elosztóhálózat-használati szerződését felmondja,</w:t>
      </w:r>
    </w:p>
    <w:p w14:paraId="2B1DEA73" w14:textId="77777777" w:rsidR="00580BE9" w:rsidRPr="00976D2B" w:rsidRDefault="002555A3">
      <w:pPr>
        <w:ind w:left="708"/>
        <w:jc w:val="both"/>
        <w:rPr>
          <w:sz w:val="24"/>
          <w:szCs w:val="24"/>
        </w:rPr>
      </w:pPr>
      <w:r w:rsidRPr="00976D2B">
        <w:rPr>
          <w:sz w:val="24"/>
          <w:szCs w:val="24"/>
        </w:rPr>
        <w:t>d) a felhasználó személyében bekövetkezett változás jogcímét,</w:t>
      </w:r>
    </w:p>
    <w:p w14:paraId="35B7FA9F" w14:textId="77777777" w:rsidR="00580BE9" w:rsidRPr="00976D2B" w:rsidRDefault="002555A3">
      <w:pPr>
        <w:ind w:left="708"/>
        <w:jc w:val="both"/>
        <w:rPr>
          <w:sz w:val="24"/>
          <w:szCs w:val="24"/>
        </w:rPr>
      </w:pPr>
      <w:r w:rsidRPr="00976D2B">
        <w:rPr>
          <w:sz w:val="24"/>
          <w:szCs w:val="24"/>
        </w:rPr>
        <w:t>e) új felhasználó esetében az új felhasználó</w:t>
      </w:r>
    </w:p>
    <w:p w14:paraId="6E166C1E" w14:textId="77777777" w:rsidR="00580BE9" w:rsidRPr="00976D2B" w:rsidRDefault="002555A3">
      <w:pPr>
        <w:ind w:left="1416"/>
        <w:jc w:val="both"/>
        <w:rPr>
          <w:sz w:val="24"/>
          <w:szCs w:val="24"/>
        </w:rPr>
      </w:pPr>
      <w:r w:rsidRPr="00976D2B">
        <w:rPr>
          <w:sz w:val="24"/>
          <w:szCs w:val="24"/>
        </w:rPr>
        <w:t>ea) nevét, születési nevét, anyja nevét, születési helyét és idejét természetes személy esetében, nevét, székhelyét, cégjegyzékszámát vagy azzal egyenértékű azonosítóját és adószámát jogi személy vagy a Ptk. általános szabályai szerint létrehozott jogalany esetében,</w:t>
      </w:r>
    </w:p>
    <w:p w14:paraId="6D3EAA3D" w14:textId="77777777" w:rsidR="00580BE9" w:rsidRPr="00976D2B" w:rsidRDefault="002555A3">
      <w:pPr>
        <w:ind w:left="1416"/>
        <w:jc w:val="both"/>
        <w:rPr>
          <w:sz w:val="24"/>
          <w:szCs w:val="24"/>
        </w:rPr>
      </w:pPr>
      <w:r w:rsidRPr="00976D2B">
        <w:rPr>
          <w:sz w:val="24"/>
          <w:szCs w:val="24"/>
        </w:rPr>
        <w:t>eb) lakóhelyének címét, tartózkodási helyének címét vagy értesítési címét és</w:t>
      </w:r>
    </w:p>
    <w:p w14:paraId="1815E35E" w14:textId="77777777" w:rsidR="00580BE9" w:rsidRPr="00976D2B" w:rsidRDefault="002555A3">
      <w:pPr>
        <w:ind w:left="1416"/>
        <w:jc w:val="both"/>
        <w:rPr>
          <w:sz w:val="24"/>
          <w:szCs w:val="24"/>
        </w:rPr>
      </w:pPr>
      <w:r w:rsidRPr="00976D2B">
        <w:rPr>
          <w:sz w:val="24"/>
          <w:szCs w:val="24"/>
        </w:rPr>
        <w:t>ec) telefonos elérhetőségét,</w:t>
      </w:r>
    </w:p>
    <w:p w14:paraId="1AC054B5" w14:textId="77777777" w:rsidR="00580BE9" w:rsidRPr="00976D2B" w:rsidRDefault="002555A3">
      <w:pPr>
        <w:ind w:left="708"/>
        <w:jc w:val="both"/>
        <w:rPr>
          <w:sz w:val="24"/>
          <w:szCs w:val="24"/>
        </w:rPr>
      </w:pPr>
      <w:r w:rsidRPr="00976D2B">
        <w:rPr>
          <w:sz w:val="24"/>
          <w:szCs w:val="24"/>
        </w:rPr>
        <w:lastRenderedPageBreak/>
        <w:t>f) a bejelentés keltét és</w:t>
      </w:r>
    </w:p>
    <w:p w14:paraId="5F7E6923" w14:textId="77777777" w:rsidR="00580BE9" w:rsidRPr="00976D2B" w:rsidRDefault="002555A3">
      <w:pPr>
        <w:ind w:left="708"/>
        <w:jc w:val="both"/>
        <w:rPr>
          <w:sz w:val="24"/>
          <w:szCs w:val="24"/>
        </w:rPr>
      </w:pPr>
      <w:r w:rsidRPr="00976D2B">
        <w:rPr>
          <w:sz w:val="24"/>
          <w:szCs w:val="24"/>
        </w:rPr>
        <w:t xml:space="preserve">g) a felhasználó vagy </w:t>
      </w:r>
      <w:r w:rsidR="007F0F38" w:rsidRPr="00976D2B">
        <w:rPr>
          <w:sz w:val="24"/>
          <w:szCs w:val="24"/>
        </w:rPr>
        <w:t>amennyiben a felhasználó elhalálozott,</w:t>
      </w:r>
      <w:r w:rsidRPr="00976D2B">
        <w:rPr>
          <w:sz w:val="24"/>
          <w:szCs w:val="24"/>
        </w:rPr>
        <w:t xml:space="preserve"> a bejelentő, és az e) pont szerinti esetben az új felhasználó aláírását.</w:t>
      </w:r>
    </w:p>
    <w:p w14:paraId="0F944533" w14:textId="77777777" w:rsidR="001B7242" w:rsidRPr="00976D2B" w:rsidRDefault="001B7242">
      <w:pPr>
        <w:jc w:val="both"/>
        <w:rPr>
          <w:sz w:val="24"/>
          <w:szCs w:val="24"/>
        </w:rPr>
      </w:pPr>
    </w:p>
    <w:p w14:paraId="462F7511" w14:textId="77777777" w:rsidR="001B7242" w:rsidRPr="00976D2B" w:rsidRDefault="001B7242" w:rsidP="006D4629">
      <w:pPr>
        <w:jc w:val="both"/>
        <w:rPr>
          <w:sz w:val="24"/>
          <w:szCs w:val="24"/>
        </w:rPr>
      </w:pPr>
      <w:r w:rsidRPr="00976D2B">
        <w:rPr>
          <w:b/>
          <w:sz w:val="24"/>
          <w:szCs w:val="24"/>
        </w:rPr>
        <w:t>A felhasználó elhalálozása esetén</w:t>
      </w:r>
      <w:r w:rsidRPr="00976D2B">
        <w:rPr>
          <w:sz w:val="24"/>
          <w:szCs w:val="24"/>
        </w:rPr>
        <w:t xml:space="preserve"> az elhalálozás tényét </w:t>
      </w:r>
      <w:r w:rsidRPr="00976D2B">
        <w:rPr>
          <w:b/>
          <w:sz w:val="24"/>
          <w:szCs w:val="24"/>
        </w:rPr>
        <w:t>legkésőbb annak napjától számított hat hónapon belül</w:t>
      </w:r>
      <w:r w:rsidRPr="00976D2B">
        <w:rPr>
          <w:sz w:val="24"/>
          <w:szCs w:val="24"/>
        </w:rPr>
        <w:t xml:space="preserve"> kell a Földgázelosztó számára bejelenteni</w:t>
      </w:r>
      <w:r w:rsidR="00EC1133" w:rsidRPr="00976D2B">
        <w:rPr>
          <w:sz w:val="24"/>
          <w:szCs w:val="24"/>
        </w:rPr>
        <w:t>. A bejelentéshez mellékelni kell a halotti anyakönyvi kivonat fénymásolatá</w:t>
      </w:r>
      <w:r w:rsidR="009852E2" w:rsidRPr="00976D2B">
        <w:rPr>
          <w:sz w:val="24"/>
          <w:szCs w:val="24"/>
        </w:rPr>
        <w:t>t</w:t>
      </w:r>
      <w:r w:rsidRPr="00976D2B">
        <w:rPr>
          <w:sz w:val="24"/>
          <w:szCs w:val="24"/>
        </w:rPr>
        <w:t xml:space="preserve">. A bejelentésnek a fent jelölt adatokat kell tartalmaznia azzal az eltéréssel, hogy a b) pontban írt adatok helyett az elhunyt felhasználó nevét, születési nevét, születési helyét és idejét, anyja nevét, lakcímét és földgázkereskedőnél nyilvántartott felhasználói azonosító számát kell megadni. </w:t>
      </w:r>
    </w:p>
    <w:p w14:paraId="25AAE837" w14:textId="77777777" w:rsidR="00B91621" w:rsidRPr="00976D2B" w:rsidRDefault="00B91621" w:rsidP="006D4629">
      <w:pPr>
        <w:jc w:val="both"/>
        <w:rPr>
          <w:sz w:val="24"/>
          <w:szCs w:val="24"/>
        </w:rPr>
      </w:pPr>
    </w:p>
    <w:p w14:paraId="289B540F" w14:textId="77777777" w:rsidR="001B7242" w:rsidRPr="00976D2B" w:rsidRDefault="00EC1133" w:rsidP="00B91621">
      <w:pPr>
        <w:jc w:val="both"/>
        <w:rPr>
          <w:sz w:val="24"/>
          <w:szCs w:val="24"/>
        </w:rPr>
      </w:pPr>
      <w:r w:rsidRPr="00976D2B">
        <w:rPr>
          <w:sz w:val="24"/>
          <w:szCs w:val="24"/>
        </w:rPr>
        <w:t xml:space="preserve">Ha a bejelentés nem történik meg, de a Földgázelosztó egyéb úton tudomást szerez </w:t>
      </w:r>
      <w:r w:rsidR="00B91621" w:rsidRPr="00976D2B">
        <w:rPr>
          <w:sz w:val="24"/>
          <w:szCs w:val="24"/>
        </w:rPr>
        <w:t>a felhasználó elhalálozásáról</w:t>
      </w:r>
      <w:r w:rsidRPr="00976D2B">
        <w:rPr>
          <w:sz w:val="24"/>
          <w:szCs w:val="24"/>
        </w:rPr>
        <w:t xml:space="preserve">, vagy </w:t>
      </w:r>
      <w:r w:rsidR="00B91621" w:rsidRPr="00976D2B">
        <w:rPr>
          <w:sz w:val="24"/>
          <w:szCs w:val="24"/>
        </w:rPr>
        <w:t xml:space="preserve">a bejelentés </w:t>
      </w:r>
      <w:r w:rsidRPr="00976D2B">
        <w:rPr>
          <w:sz w:val="24"/>
          <w:szCs w:val="24"/>
        </w:rPr>
        <w:t>megtörténik, de az</w:t>
      </w:r>
      <w:r w:rsidR="00B91621" w:rsidRPr="00976D2B">
        <w:rPr>
          <w:sz w:val="24"/>
          <w:szCs w:val="24"/>
        </w:rPr>
        <w:t>zal egyidejűleg az</w:t>
      </w:r>
      <w:r w:rsidRPr="00976D2B">
        <w:rPr>
          <w:sz w:val="24"/>
          <w:szCs w:val="24"/>
        </w:rPr>
        <w:t xml:space="preserve"> adott </w:t>
      </w:r>
      <w:r w:rsidR="00B91621" w:rsidRPr="00976D2B">
        <w:rPr>
          <w:sz w:val="24"/>
          <w:szCs w:val="24"/>
        </w:rPr>
        <w:t>felhasználási</w:t>
      </w:r>
      <w:r w:rsidRPr="00976D2B">
        <w:rPr>
          <w:sz w:val="24"/>
          <w:szCs w:val="24"/>
        </w:rPr>
        <w:t xml:space="preserve"> helyre senki nem tesz elosztóhálózat-használati szerződés megkötésére irányuló igénybejelentést, a Földgázelosztó az elhunyt felhasználó által kötött </w:t>
      </w:r>
      <w:r w:rsidR="00B91621" w:rsidRPr="00976D2B">
        <w:rPr>
          <w:sz w:val="24"/>
          <w:szCs w:val="24"/>
        </w:rPr>
        <w:t>elosztóhálózat-használati szerződést</w:t>
      </w:r>
      <w:r w:rsidRPr="00976D2B">
        <w:rPr>
          <w:sz w:val="24"/>
          <w:szCs w:val="24"/>
        </w:rPr>
        <w:t xml:space="preserve"> megszüntetheti, és a </w:t>
      </w:r>
      <w:r w:rsidR="00B91621" w:rsidRPr="00976D2B">
        <w:rPr>
          <w:sz w:val="24"/>
          <w:szCs w:val="24"/>
        </w:rPr>
        <w:t>felhasználási</w:t>
      </w:r>
      <w:r w:rsidRPr="00976D2B">
        <w:rPr>
          <w:sz w:val="24"/>
          <w:szCs w:val="24"/>
        </w:rPr>
        <w:t xml:space="preserve"> helyet kikapcsolhatja.</w:t>
      </w:r>
      <w:r w:rsidR="007F51B7" w:rsidRPr="00976D2B">
        <w:rPr>
          <w:sz w:val="24"/>
          <w:szCs w:val="24"/>
        </w:rPr>
        <w:t xml:space="preserve"> </w:t>
      </w:r>
    </w:p>
    <w:p w14:paraId="69F48143" w14:textId="77777777" w:rsidR="001D1EF6" w:rsidRPr="00976D2B" w:rsidRDefault="001D1EF6" w:rsidP="00916F25">
      <w:pPr>
        <w:autoSpaceDE w:val="0"/>
        <w:autoSpaceDN w:val="0"/>
        <w:adjustRightInd w:val="0"/>
        <w:rPr>
          <w:sz w:val="24"/>
          <w:szCs w:val="24"/>
        </w:rPr>
      </w:pPr>
    </w:p>
    <w:p w14:paraId="640FE1EC" w14:textId="77777777" w:rsidR="00580BE9" w:rsidRPr="00976D2B" w:rsidRDefault="00017887">
      <w:pPr>
        <w:spacing w:after="20"/>
        <w:jc w:val="both"/>
        <w:rPr>
          <w:sz w:val="24"/>
          <w:szCs w:val="24"/>
        </w:rPr>
      </w:pPr>
      <w:r w:rsidRPr="00976D2B">
        <w:rPr>
          <w:sz w:val="24"/>
          <w:szCs w:val="24"/>
        </w:rPr>
        <w:t xml:space="preserve">A bejelentés formanyomtatványon is megtehető. A formanyomtatvány a </w:t>
      </w:r>
      <w:r w:rsidR="00E60752" w:rsidRPr="00976D2B">
        <w:rPr>
          <w:sz w:val="24"/>
          <w:szCs w:val="24"/>
        </w:rPr>
        <w:t xml:space="preserve">Földgázelosztó </w:t>
      </w:r>
      <w:r w:rsidRPr="00976D2B">
        <w:rPr>
          <w:sz w:val="24"/>
          <w:szCs w:val="24"/>
        </w:rPr>
        <w:t xml:space="preserve">ügyfélszolgálatán, továbbá honlapján (elektronikusan letölthető formátumban) hozzáférhető. A formanyomtatványt az </w:t>
      </w:r>
      <w:r w:rsidR="008A0077" w:rsidRPr="00976D2B">
        <w:rPr>
          <w:sz w:val="24"/>
          <w:szCs w:val="24"/>
        </w:rPr>
        <w:t>Ü</w:t>
      </w:r>
      <w:r w:rsidRPr="00976D2B">
        <w:rPr>
          <w:sz w:val="24"/>
          <w:szCs w:val="24"/>
        </w:rPr>
        <w:t xml:space="preserve">zletszabályzat </w:t>
      </w:r>
      <w:r w:rsidR="00EB1C2D" w:rsidRPr="00976D2B">
        <w:rPr>
          <w:sz w:val="24"/>
          <w:szCs w:val="24"/>
        </w:rPr>
        <w:t>7</w:t>
      </w:r>
      <w:r w:rsidRPr="00976D2B">
        <w:rPr>
          <w:sz w:val="24"/>
          <w:szCs w:val="24"/>
        </w:rPr>
        <w:t>. sz. függeléke tartalmazza.</w:t>
      </w:r>
    </w:p>
    <w:p w14:paraId="505AFADE" w14:textId="77777777" w:rsidR="00580BE9" w:rsidRPr="00976D2B" w:rsidRDefault="00580BE9">
      <w:pPr>
        <w:jc w:val="both"/>
        <w:rPr>
          <w:sz w:val="24"/>
          <w:szCs w:val="24"/>
        </w:rPr>
      </w:pPr>
    </w:p>
    <w:p w14:paraId="4D56F236" w14:textId="77777777" w:rsidR="00580BE9" w:rsidRPr="00976D2B" w:rsidRDefault="00F92FD6">
      <w:pPr>
        <w:pStyle w:val="Szvegtrzs"/>
        <w:rPr>
          <w:sz w:val="24"/>
          <w:szCs w:val="24"/>
        </w:rPr>
      </w:pPr>
      <w:r w:rsidRPr="001D65D6">
        <w:rPr>
          <w:sz w:val="24"/>
          <w:szCs w:val="24"/>
        </w:rPr>
        <w:t>A</w:t>
      </w:r>
      <w:r w:rsidR="00234CE0" w:rsidRPr="001D65D6">
        <w:rPr>
          <w:sz w:val="24"/>
          <w:szCs w:val="24"/>
        </w:rPr>
        <w:t xml:space="preserve"> felhasználó személyében történő változás esetén </w:t>
      </w:r>
      <w:r w:rsidRPr="00976D2B">
        <w:rPr>
          <w:sz w:val="24"/>
          <w:szCs w:val="24"/>
        </w:rPr>
        <w:t xml:space="preserve"> </w:t>
      </w:r>
      <w:r w:rsidR="0046601D">
        <w:rPr>
          <w:sz w:val="24"/>
          <w:szCs w:val="24"/>
        </w:rPr>
        <w:t xml:space="preserve">a </w:t>
      </w:r>
      <w:r w:rsidRPr="00976D2B">
        <w:rPr>
          <w:sz w:val="24"/>
          <w:szCs w:val="24"/>
        </w:rPr>
        <w:t xml:space="preserve">földgázelosztó </w:t>
      </w:r>
      <w:r w:rsidRPr="00976D2B">
        <w:rPr>
          <w:b/>
          <w:sz w:val="24"/>
          <w:szCs w:val="24"/>
        </w:rPr>
        <w:t xml:space="preserve">a bejelentés </w:t>
      </w:r>
      <w:r w:rsidR="000D6487" w:rsidRPr="00976D2B">
        <w:rPr>
          <w:b/>
          <w:sz w:val="24"/>
          <w:szCs w:val="24"/>
        </w:rPr>
        <w:t>kézhezvételét követő</w:t>
      </w:r>
      <w:r w:rsidRPr="00976D2B">
        <w:rPr>
          <w:b/>
          <w:sz w:val="24"/>
          <w:szCs w:val="24"/>
        </w:rPr>
        <w:t xml:space="preserve"> </w:t>
      </w:r>
      <w:r w:rsidR="00836E36" w:rsidRPr="00976D2B">
        <w:rPr>
          <w:b/>
          <w:sz w:val="24"/>
          <w:szCs w:val="24"/>
        </w:rPr>
        <w:t xml:space="preserve">8 </w:t>
      </w:r>
      <w:r w:rsidR="000D6487" w:rsidRPr="00976D2B">
        <w:rPr>
          <w:b/>
          <w:sz w:val="24"/>
          <w:szCs w:val="24"/>
        </w:rPr>
        <w:t>napon</w:t>
      </w:r>
      <w:r w:rsidRPr="00976D2B">
        <w:rPr>
          <w:b/>
          <w:sz w:val="24"/>
          <w:szCs w:val="24"/>
        </w:rPr>
        <w:t xml:space="preserve"> belül</w:t>
      </w:r>
      <w:r w:rsidRPr="00976D2B">
        <w:rPr>
          <w:sz w:val="24"/>
          <w:szCs w:val="24"/>
        </w:rPr>
        <w:t xml:space="preserve"> köteles </w:t>
      </w:r>
      <w:r w:rsidR="00313585" w:rsidRPr="00976D2B">
        <w:rPr>
          <w:sz w:val="24"/>
          <w:szCs w:val="24"/>
        </w:rPr>
        <w:t xml:space="preserve">jegyzőkönyvben rögzíteni a fogyasztásmérő berendezés állását és a csatlakozóvezeték, fogyasztói vezeték, a </w:t>
      </w:r>
      <w:r w:rsidR="009943B3">
        <w:rPr>
          <w:sz w:val="24"/>
          <w:szCs w:val="24"/>
        </w:rPr>
        <w:t>fogyasztás</w:t>
      </w:r>
      <w:r w:rsidR="00313585" w:rsidRPr="00976D2B">
        <w:rPr>
          <w:sz w:val="24"/>
          <w:szCs w:val="24"/>
        </w:rPr>
        <w:t>mérő</w:t>
      </w:r>
      <w:r w:rsidR="009943B3">
        <w:rPr>
          <w:sz w:val="24"/>
          <w:szCs w:val="24"/>
        </w:rPr>
        <w:t xml:space="preserve"> </w:t>
      </w:r>
      <w:r w:rsidR="00313585" w:rsidRPr="00976D2B">
        <w:rPr>
          <w:sz w:val="24"/>
          <w:szCs w:val="24"/>
        </w:rPr>
        <w:t>berendezés</w:t>
      </w:r>
      <w:r w:rsidR="009943B3">
        <w:rPr>
          <w:sz w:val="24"/>
          <w:szCs w:val="24"/>
        </w:rPr>
        <w:t>,</w:t>
      </w:r>
      <w:r w:rsidR="00313585" w:rsidRPr="00976D2B">
        <w:rPr>
          <w:sz w:val="24"/>
          <w:szCs w:val="24"/>
        </w:rPr>
        <w:t xml:space="preserve"> valamint a zárópecsétek (plomba) szemrevételezéssel megállapított állapotát.</w:t>
      </w:r>
      <w:r w:rsidRPr="00976D2B">
        <w:rPr>
          <w:sz w:val="24"/>
          <w:szCs w:val="24"/>
        </w:rPr>
        <w:t xml:space="preserve"> Az ellenőrzéssel, annak körülményeivel, illetve eredményével kapcsolatos </w:t>
      </w:r>
      <w:r w:rsidR="0006770C" w:rsidRPr="00976D2B">
        <w:rPr>
          <w:sz w:val="24"/>
          <w:szCs w:val="24"/>
        </w:rPr>
        <w:t xml:space="preserve">észrevételeit </w:t>
      </w:r>
      <w:r w:rsidRPr="00976D2B">
        <w:rPr>
          <w:sz w:val="24"/>
          <w:szCs w:val="24"/>
        </w:rPr>
        <w:t xml:space="preserve">a </w:t>
      </w:r>
      <w:r w:rsidR="0006770C" w:rsidRPr="00976D2B">
        <w:rPr>
          <w:sz w:val="24"/>
          <w:szCs w:val="24"/>
        </w:rPr>
        <w:t>korábbi</w:t>
      </w:r>
      <w:r w:rsidRPr="00976D2B">
        <w:rPr>
          <w:sz w:val="24"/>
          <w:szCs w:val="24"/>
        </w:rPr>
        <w:t xml:space="preserve"> </w:t>
      </w:r>
      <w:r w:rsidR="00564E07" w:rsidRPr="00976D2B">
        <w:rPr>
          <w:sz w:val="24"/>
          <w:szCs w:val="24"/>
        </w:rPr>
        <w:t xml:space="preserve">és </w:t>
      </w:r>
      <w:r w:rsidR="0006770C" w:rsidRPr="00976D2B">
        <w:rPr>
          <w:sz w:val="24"/>
          <w:szCs w:val="24"/>
        </w:rPr>
        <w:t xml:space="preserve">- felhasználó-változás esetén - </w:t>
      </w:r>
      <w:r w:rsidR="00564E07" w:rsidRPr="00976D2B">
        <w:rPr>
          <w:sz w:val="24"/>
          <w:szCs w:val="24"/>
        </w:rPr>
        <w:t xml:space="preserve">az új felhasználó </w:t>
      </w:r>
      <w:r w:rsidRPr="00976D2B">
        <w:rPr>
          <w:sz w:val="24"/>
          <w:szCs w:val="24"/>
        </w:rPr>
        <w:t>jogosult a jegyzőkönyvben feltüntetni. A jegyzőkönyv felek által aláírt egy</w:t>
      </w:r>
      <w:r w:rsidR="00564E07" w:rsidRPr="00976D2B">
        <w:rPr>
          <w:sz w:val="24"/>
          <w:szCs w:val="24"/>
        </w:rPr>
        <w:t>-egy</w:t>
      </w:r>
      <w:r w:rsidRPr="00976D2B">
        <w:rPr>
          <w:sz w:val="24"/>
          <w:szCs w:val="24"/>
        </w:rPr>
        <w:t xml:space="preserve"> példányát a </w:t>
      </w:r>
      <w:r w:rsidR="00E60752" w:rsidRPr="00976D2B">
        <w:rPr>
          <w:sz w:val="24"/>
          <w:szCs w:val="24"/>
        </w:rPr>
        <w:t xml:space="preserve">Földgázelosztó </w:t>
      </w:r>
      <w:r w:rsidRPr="00976D2B">
        <w:rPr>
          <w:sz w:val="24"/>
          <w:szCs w:val="24"/>
        </w:rPr>
        <w:t xml:space="preserve">köteles a </w:t>
      </w:r>
      <w:r w:rsidR="00564E07" w:rsidRPr="00976D2B">
        <w:rPr>
          <w:sz w:val="24"/>
          <w:szCs w:val="24"/>
        </w:rPr>
        <w:t xml:space="preserve">korábbi és az új </w:t>
      </w:r>
      <w:r w:rsidRPr="00976D2B">
        <w:rPr>
          <w:sz w:val="24"/>
          <w:szCs w:val="24"/>
        </w:rPr>
        <w:t>felhasználónak átadni</w:t>
      </w:r>
      <w:r w:rsidR="00564E07" w:rsidRPr="00976D2B">
        <w:rPr>
          <w:sz w:val="24"/>
          <w:szCs w:val="24"/>
        </w:rPr>
        <w:t xml:space="preserve"> vagy postán megküldeni</w:t>
      </w:r>
      <w:r w:rsidRPr="00976D2B">
        <w:rPr>
          <w:sz w:val="24"/>
          <w:szCs w:val="24"/>
        </w:rPr>
        <w:t xml:space="preserve">, </w:t>
      </w:r>
      <w:r w:rsidR="00564E07" w:rsidRPr="00976D2B">
        <w:rPr>
          <w:sz w:val="24"/>
          <w:szCs w:val="24"/>
        </w:rPr>
        <w:t xml:space="preserve">egy további </w:t>
      </w:r>
      <w:r w:rsidRPr="00976D2B">
        <w:rPr>
          <w:sz w:val="24"/>
          <w:szCs w:val="24"/>
        </w:rPr>
        <w:t xml:space="preserve">példányát megőrizni. Egyetemes szolgáltatásra jogosult felhasználó esetén a helyszíni ellenőrzés térítésmentes. </w:t>
      </w:r>
    </w:p>
    <w:p w14:paraId="1B96DA1C" w14:textId="77777777" w:rsidR="00D3035A" w:rsidRPr="00976D2B" w:rsidRDefault="00D3035A">
      <w:pPr>
        <w:pStyle w:val="Szvegtrzs"/>
        <w:rPr>
          <w:sz w:val="24"/>
          <w:szCs w:val="24"/>
        </w:rPr>
      </w:pPr>
    </w:p>
    <w:p w14:paraId="053A2B82" w14:textId="77777777" w:rsidR="00580BE9" w:rsidRPr="00976D2B" w:rsidRDefault="00252831">
      <w:pPr>
        <w:pStyle w:val="Szvegtrzs"/>
        <w:rPr>
          <w:sz w:val="24"/>
          <w:szCs w:val="24"/>
        </w:rPr>
      </w:pPr>
      <w:r w:rsidRPr="00976D2B">
        <w:rPr>
          <w:sz w:val="24"/>
          <w:szCs w:val="24"/>
        </w:rPr>
        <w:t xml:space="preserve">A rendszerhasználatra jogosító </w:t>
      </w:r>
      <w:r w:rsidR="008A7329" w:rsidRPr="00976D2B">
        <w:rPr>
          <w:sz w:val="24"/>
          <w:szCs w:val="24"/>
        </w:rPr>
        <w:t>elosztóhálózat-használati</w:t>
      </w:r>
      <w:r w:rsidR="000D4335" w:rsidRPr="00976D2B">
        <w:rPr>
          <w:sz w:val="24"/>
          <w:szCs w:val="24"/>
        </w:rPr>
        <w:t xml:space="preserve"> </w:t>
      </w:r>
      <w:r w:rsidRPr="00976D2B">
        <w:rPr>
          <w:sz w:val="24"/>
          <w:szCs w:val="24"/>
        </w:rPr>
        <w:t xml:space="preserve">szerződés hatályos marad a bejelentés elmulasztása vagy késedelmes bejelentés esetén. A </w:t>
      </w:r>
      <w:r w:rsidR="008A7329" w:rsidRPr="00976D2B">
        <w:rPr>
          <w:sz w:val="24"/>
          <w:szCs w:val="24"/>
        </w:rPr>
        <w:t xml:space="preserve">helyszíni ellenőrzés lefolytatásáig </w:t>
      </w:r>
      <w:r w:rsidRPr="00976D2B">
        <w:rPr>
          <w:sz w:val="24"/>
          <w:szCs w:val="24"/>
        </w:rPr>
        <w:t>a</w:t>
      </w:r>
      <w:r w:rsidR="00575A26" w:rsidRPr="00976D2B">
        <w:rPr>
          <w:sz w:val="24"/>
          <w:szCs w:val="24"/>
        </w:rPr>
        <w:t xml:space="preserve"> korábbi</w:t>
      </w:r>
      <w:r w:rsidRPr="00976D2B">
        <w:rPr>
          <w:sz w:val="24"/>
          <w:szCs w:val="24"/>
        </w:rPr>
        <w:t xml:space="preserve"> felhasználó felel a csatlakozóvezeték, a </w:t>
      </w:r>
      <w:r w:rsidR="002A0273" w:rsidRPr="00976D2B">
        <w:rPr>
          <w:sz w:val="24"/>
          <w:szCs w:val="24"/>
        </w:rPr>
        <w:t xml:space="preserve">felhasználói </w:t>
      </w:r>
      <w:r w:rsidRPr="00976D2B">
        <w:rPr>
          <w:sz w:val="24"/>
          <w:szCs w:val="24"/>
        </w:rPr>
        <w:t xml:space="preserve">berendezés, a nyomásszabályozó és </w:t>
      </w:r>
      <w:r w:rsidR="008A7329" w:rsidRPr="00976D2B">
        <w:rPr>
          <w:sz w:val="24"/>
          <w:szCs w:val="24"/>
        </w:rPr>
        <w:t xml:space="preserve">fogyasztásmérő berendezés </w:t>
      </w:r>
      <w:r w:rsidRPr="00976D2B">
        <w:rPr>
          <w:sz w:val="24"/>
          <w:szCs w:val="24"/>
        </w:rPr>
        <w:t xml:space="preserve">állapotáért, a rendszerhasználati díjak megfizetéséért, </w:t>
      </w:r>
      <w:r w:rsidR="008A7329" w:rsidRPr="00976D2B">
        <w:rPr>
          <w:sz w:val="24"/>
          <w:szCs w:val="24"/>
        </w:rPr>
        <w:t xml:space="preserve">szabálytalan vételezés </w:t>
      </w:r>
      <w:r w:rsidRPr="00976D2B">
        <w:rPr>
          <w:sz w:val="24"/>
          <w:szCs w:val="24"/>
        </w:rPr>
        <w:t>esetén a következményekért.</w:t>
      </w:r>
      <w:r w:rsidR="008A7329" w:rsidRPr="00976D2B">
        <w:rPr>
          <w:sz w:val="24"/>
          <w:szCs w:val="24"/>
        </w:rPr>
        <w:t xml:space="preserve"> </w:t>
      </w:r>
    </w:p>
    <w:p w14:paraId="23A3CAB5" w14:textId="77777777" w:rsidR="00580BE9" w:rsidRPr="00976D2B" w:rsidRDefault="00580BE9">
      <w:pPr>
        <w:pStyle w:val="Szvegtrzs"/>
        <w:rPr>
          <w:sz w:val="24"/>
          <w:szCs w:val="24"/>
        </w:rPr>
      </w:pPr>
    </w:p>
    <w:p w14:paraId="5DA4493C" w14:textId="77777777" w:rsidR="00580BE9" w:rsidRPr="00976D2B" w:rsidRDefault="008A7329">
      <w:pPr>
        <w:jc w:val="both"/>
        <w:rPr>
          <w:sz w:val="24"/>
          <w:szCs w:val="24"/>
        </w:rPr>
      </w:pPr>
      <w:r w:rsidRPr="00976D2B">
        <w:rPr>
          <w:sz w:val="24"/>
          <w:szCs w:val="24"/>
        </w:rPr>
        <w:t xml:space="preserve">A korábbi felhasználó mentesül a felelősség alól, ha a helyszíni ellenőrzés </w:t>
      </w:r>
      <w:r w:rsidRPr="00976D2B">
        <w:rPr>
          <w:b/>
          <w:sz w:val="24"/>
          <w:szCs w:val="24"/>
        </w:rPr>
        <w:t>bejelentés</w:t>
      </w:r>
      <w:r w:rsidR="00E60752" w:rsidRPr="00976D2B">
        <w:rPr>
          <w:b/>
          <w:sz w:val="24"/>
          <w:szCs w:val="24"/>
        </w:rPr>
        <w:t xml:space="preserve"> a</w:t>
      </w:r>
      <w:r w:rsidRPr="00976D2B">
        <w:rPr>
          <w:b/>
          <w:sz w:val="24"/>
          <w:szCs w:val="24"/>
        </w:rPr>
        <w:t xml:space="preserve"> </w:t>
      </w:r>
      <w:r w:rsidR="00E60752" w:rsidRPr="00976D2B">
        <w:rPr>
          <w:sz w:val="24"/>
          <w:szCs w:val="24"/>
        </w:rPr>
        <w:t xml:space="preserve">Földgázelosztó </w:t>
      </w:r>
      <w:r w:rsidR="006975C8" w:rsidRPr="00976D2B">
        <w:rPr>
          <w:sz w:val="24"/>
          <w:szCs w:val="24"/>
        </w:rPr>
        <w:t xml:space="preserve">általi kézhezvételét </w:t>
      </w:r>
      <w:r w:rsidRPr="00976D2B">
        <w:rPr>
          <w:b/>
          <w:sz w:val="24"/>
          <w:szCs w:val="24"/>
        </w:rPr>
        <w:t xml:space="preserve">követő </w:t>
      </w:r>
      <w:r w:rsidR="006975C8" w:rsidRPr="00976D2B">
        <w:rPr>
          <w:b/>
          <w:sz w:val="24"/>
          <w:szCs w:val="24"/>
        </w:rPr>
        <w:t>2</w:t>
      </w:r>
      <w:r w:rsidRPr="00976D2B">
        <w:rPr>
          <w:b/>
          <w:sz w:val="24"/>
          <w:szCs w:val="24"/>
        </w:rPr>
        <w:t xml:space="preserve">0 napon belül </w:t>
      </w:r>
      <w:r w:rsidRPr="00976D2B">
        <w:rPr>
          <w:sz w:val="24"/>
          <w:szCs w:val="24"/>
        </w:rPr>
        <w:t xml:space="preserve">a felhasználási helyen vételező új felhasználó magatartása miatt, írásbeli felszólítás ellenére nem hajtható végre. Ebben az esetben a </w:t>
      </w:r>
      <w:r w:rsidRPr="00976D2B">
        <w:rPr>
          <w:b/>
          <w:sz w:val="24"/>
          <w:szCs w:val="24"/>
        </w:rPr>
        <w:t>bejelentés napjától</w:t>
      </w:r>
      <w:r w:rsidRPr="00976D2B">
        <w:rPr>
          <w:sz w:val="24"/>
          <w:szCs w:val="24"/>
        </w:rPr>
        <w:t xml:space="preserve"> az új felhasználót terheli a felelősség.</w:t>
      </w:r>
    </w:p>
    <w:p w14:paraId="029A6794" w14:textId="77777777" w:rsidR="00BD6971" w:rsidRPr="00976D2B" w:rsidRDefault="00BD6971" w:rsidP="00BD6971">
      <w:pPr>
        <w:pStyle w:val="Szvegtrzs"/>
        <w:rPr>
          <w:sz w:val="24"/>
          <w:szCs w:val="24"/>
        </w:rPr>
      </w:pPr>
    </w:p>
    <w:p w14:paraId="78845801" w14:textId="77777777" w:rsidR="00580BE9" w:rsidRPr="00976D2B" w:rsidRDefault="00AC1B5E">
      <w:pPr>
        <w:tabs>
          <w:tab w:val="num" w:pos="993"/>
        </w:tabs>
        <w:jc w:val="both"/>
        <w:rPr>
          <w:sz w:val="24"/>
          <w:szCs w:val="24"/>
        </w:rPr>
      </w:pPr>
      <w:r w:rsidRPr="00976D2B">
        <w:rPr>
          <w:sz w:val="24"/>
          <w:szCs w:val="24"/>
        </w:rPr>
        <w:t>Amennyiben a felhasználási hely új tulajdonosa</w:t>
      </w:r>
      <w:r w:rsidR="00F57537" w:rsidRPr="00976D2B">
        <w:rPr>
          <w:sz w:val="24"/>
          <w:szCs w:val="24"/>
        </w:rPr>
        <w:t>/</w:t>
      </w:r>
      <w:r w:rsidR="0008535D" w:rsidRPr="00976D2B">
        <w:rPr>
          <w:sz w:val="24"/>
          <w:szCs w:val="24"/>
        </w:rPr>
        <w:t>bérlője</w:t>
      </w:r>
      <w:r w:rsidR="00F57537" w:rsidRPr="00976D2B">
        <w:rPr>
          <w:sz w:val="24"/>
          <w:szCs w:val="24"/>
        </w:rPr>
        <w:t>/</w:t>
      </w:r>
      <w:r w:rsidR="0008535D" w:rsidRPr="00976D2B">
        <w:rPr>
          <w:sz w:val="24"/>
          <w:szCs w:val="24"/>
        </w:rPr>
        <w:t>egyéb jogcímen használója</w:t>
      </w:r>
      <w:r w:rsidRPr="00976D2B">
        <w:rPr>
          <w:sz w:val="24"/>
          <w:szCs w:val="24"/>
        </w:rPr>
        <w:t xml:space="preserve"> a felhasználási helyen - átmenetileg vagy végleg - nem kíván földgázt vételezni, </w:t>
      </w:r>
      <w:r w:rsidR="0008535D" w:rsidRPr="00976D2B">
        <w:rPr>
          <w:sz w:val="24"/>
          <w:szCs w:val="24"/>
        </w:rPr>
        <w:t xml:space="preserve">az ingatlan </w:t>
      </w:r>
      <w:r w:rsidR="00F57537" w:rsidRPr="00976D2B">
        <w:rPr>
          <w:sz w:val="24"/>
          <w:szCs w:val="24"/>
        </w:rPr>
        <w:t xml:space="preserve">(új) </w:t>
      </w:r>
      <w:r w:rsidR="0008535D" w:rsidRPr="00976D2B">
        <w:rPr>
          <w:sz w:val="24"/>
          <w:szCs w:val="24"/>
        </w:rPr>
        <w:t xml:space="preserve">tulajdonosa </w:t>
      </w:r>
      <w:r w:rsidRPr="00976D2B">
        <w:rPr>
          <w:sz w:val="24"/>
          <w:szCs w:val="24"/>
        </w:rPr>
        <w:t>köteles</w:t>
      </w:r>
      <w:r w:rsidR="0008535D" w:rsidRPr="00976D2B">
        <w:rPr>
          <w:sz w:val="24"/>
          <w:szCs w:val="24"/>
        </w:rPr>
        <w:t xml:space="preserve"> ennek tényét a földgázelosztó részére legkésőbb a fent jelzett </w:t>
      </w:r>
      <w:r w:rsidR="0008535D" w:rsidRPr="00976D2B">
        <w:rPr>
          <w:b/>
          <w:sz w:val="24"/>
          <w:szCs w:val="24"/>
        </w:rPr>
        <w:t>helyszíni ellenőrzés lefolytatásáig</w:t>
      </w:r>
      <w:r w:rsidR="0008535D" w:rsidRPr="00976D2B">
        <w:rPr>
          <w:sz w:val="24"/>
          <w:szCs w:val="24"/>
        </w:rPr>
        <w:t xml:space="preserve"> írásban bejelenteni, egyidejűleg a szolgáltatás szüneteltetését vagy végleges megszüntetését megrendelni. A költségek mindkét esetben a felhasználási hely </w:t>
      </w:r>
      <w:r w:rsidR="00F57537" w:rsidRPr="00976D2B">
        <w:rPr>
          <w:sz w:val="24"/>
          <w:szCs w:val="24"/>
        </w:rPr>
        <w:t xml:space="preserve">(új) </w:t>
      </w:r>
      <w:r w:rsidR="0008535D" w:rsidRPr="00976D2B">
        <w:rPr>
          <w:sz w:val="24"/>
          <w:szCs w:val="24"/>
        </w:rPr>
        <w:t xml:space="preserve">tulajdonosát terhelik. Amennyiben </w:t>
      </w:r>
      <w:r w:rsidR="00F51434" w:rsidRPr="00976D2B">
        <w:rPr>
          <w:sz w:val="24"/>
          <w:szCs w:val="24"/>
        </w:rPr>
        <w:t>e bejelentési</w:t>
      </w:r>
      <w:r w:rsidR="0008535D" w:rsidRPr="00976D2B">
        <w:rPr>
          <w:sz w:val="24"/>
          <w:szCs w:val="24"/>
        </w:rPr>
        <w:t xml:space="preserve"> kötelezettségének az ingatlan</w:t>
      </w:r>
      <w:r w:rsidR="00D9694E" w:rsidRPr="00976D2B">
        <w:rPr>
          <w:sz w:val="24"/>
          <w:szCs w:val="24"/>
        </w:rPr>
        <w:t xml:space="preserve"> </w:t>
      </w:r>
      <w:r w:rsidR="00F57537" w:rsidRPr="00976D2B">
        <w:rPr>
          <w:sz w:val="24"/>
          <w:szCs w:val="24"/>
        </w:rPr>
        <w:t>(</w:t>
      </w:r>
      <w:r w:rsidR="00D9694E" w:rsidRPr="00976D2B">
        <w:rPr>
          <w:sz w:val="24"/>
          <w:szCs w:val="24"/>
        </w:rPr>
        <w:t>új</w:t>
      </w:r>
      <w:r w:rsidR="00F57537" w:rsidRPr="00976D2B">
        <w:rPr>
          <w:sz w:val="24"/>
          <w:szCs w:val="24"/>
        </w:rPr>
        <w:t>)</w:t>
      </w:r>
      <w:r w:rsidR="00D9694E" w:rsidRPr="00976D2B">
        <w:rPr>
          <w:sz w:val="24"/>
          <w:szCs w:val="24"/>
        </w:rPr>
        <w:t xml:space="preserve"> </w:t>
      </w:r>
      <w:r w:rsidR="0008535D" w:rsidRPr="00976D2B">
        <w:rPr>
          <w:sz w:val="24"/>
          <w:szCs w:val="24"/>
        </w:rPr>
        <w:t>tulajdonos</w:t>
      </w:r>
      <w:r w:rsidR="00D9694E" w:rsidRPr="00976D2B">
        <w:rPr>
          <w:sz w:val="24"/>
          <w:szCs w:val="24"/>
        </w:rPr>
        <w:t>a</w:t>
      </w:r>
      <w:r w:rsidR="0008535D" w:rsidRPr="00976D2B">
        <w:rPr>
          <w:sz w:val="24"/>
          <w:szCs w:val="24"/>
        </w:rPr>
        <w:t xml:space="preserve"> nem tesz eleget, </w:t>
      </w:r>
      <w:r w:rsidR="00DB3609" w:rsidRPr="00976D2B">
        <w:rPr>
          <w:sz w:val="24"/>
          <w:szCs w:val="24"/>
        </w:rPr>
        <w:t>a Földgázelosztó</w:t>
      </w:r>
      <w:r w:rsidR="0008535D" w:rsidRPr="00976D2B">
        <w:rPr>
          <w:sz w:val="24"/>
          <w:szCs w:val="24"/>
        </w:rPr>
        <w:t xml:space="preserve"> </w:t>
      </w:r>
      <w:r w:rsidR="00DF250B" w:rsidRPr="00976D2B">
        <w:rPr>
          <w:sz w:val="24"/>
          <w:szCs w:val="24"/>
        </w:rPr>
        <w:t xml:space="preserve">felszólítás és </w:t>
      </w:r>
      <w:r w:rsidR="00A23BBB" w:rsidRPr="00976D2B">
        <w:rPr>
          <w:sz w:val="24"/>
          <w:szCs w:val="24"/>
        </w:rPr>
        <w:t xml:space="preserve">előzetes értesítés nélkül </w:t>
      </w:r>
      <w:r w:rsidR="0008535D" w:rsidRPr="00976D2B">
        <w:rPr>
          <w:sz w:val="24"/>
          <w:szCs w:val="24"/>
        </w:rPr>
        <w:t xml:space="preserve">jogosult </w:t>
      </w:r>
      <w:r w:rsidR="00A23BBB" w:rsidRPr="00976D2B">
        <w:rPr>
          <w:sz w:val="24"/>
          <w:szCs w:val="24"/>
        </w:rPr>
        <w:t>a felhasználási helyet a földgázellátás</w:t>
      </w:r>
      <w:r w:rsidR="00A23BBB" w:rsidRPr="00976D2B">
        <w:rPr>
          <w:sz w:val="24"/>
          <w:szCs w:val="24"/>
        </w:rPr>
        <w:lastRenderedPageBreak/>
        <w:t xml:space="preserve">ból műszakilag kizárni, </w:t>
      </w:r>
      <w:r w:rsidR="00D9694E" w:rsidRPr="00976D2B">
        <w:rPr>
          <w:sz w:val="24"/>
          <w:szCs w:val="24"/>
        </w:rPr>
        <w:t xml:space="preserve">a fogyasztásmérő berendezést és a nyomásszabályozót leszerelni, </w:t>
      </w:r>
      <w:r w:rsidR="00A23BBB" w:rsidRPr="00976D2B">
        <w:rPr>
          <w:sz w:val="24"/>
          <w:szCs w:val="24"/>
        </w:rPr>
        <w:t xml:space="preserve">melynek </w:t>
      </w:r>
      <w:r w:rsidR="0098725A" w:rsidRPr="00976D2B">
        <w:rPr>
          <w:sz w:val="24"/>
          <w:szCs w:val="24"/>
        </w:rPr>
        <w:t>Földgázelosztó</w:t>
      </w:r>
      <w:r w:rsidR="00F57537" w:rsidRPr="00976D2B">
        <w:rPr>
          <w:sz w:val="24"/>
          <w:szCs w:val="24"/>
        </w:rPr>
        <w:t xml:space="preserve"> Szolgáltatási, Épületgépészeti és Csőfektetési Díjszabásában rögzített </w:t>
      </w:r>
      <w:r w:rsidR="00A23BBB" w:rsidRPr="00976D2B">
        <w:rPr>
          <w:sz w:val="24"/>
          <w:szCs w:val="24"/>
        </w:rPr>
        <w:t>költségei</w:t>
      </w:r>
      <w:r w:rsidR="00DA1EC9" w:rsidRPr="00976D2B">
        <w:rPr>
          <w:sz w:val="24"/>
          <w:szCs w:val="24"/>
        </w:rPr>
        <w:t>t</w:t>
      </w:r>
      <w:r w:rsidR="00A23BBB" w:rsidRPr="00976D2B">
        <w:rPr>
          <w:sz w:val="24"/>
          <w:szCs w:val="24"/>
        </w:rPr>
        <w:t xml:space="preserve"> az ingatlan</w:t>
      </w:r>
      <w:r w:rsidR="00871216" w:rsidRPr="00976D2B">
        <w:rPr>
          <w:sz w:val="24"/>
          <w:szCs w:val="24"/>
        </w:rPr>
        <w:t xml:space="preserve"> </w:t>
      </w:r>
      <w:r w:rsidR="00F57537" w:rsidRPr="00976D2B">
        <w:rPr>
          <w:sz w:val="24"/>
          <w:szCs w:val="24"/>
        </w:rPr>
        <w:t>(</w:t>
      </w:r>
      <w:r w:rsidR="00871216" w:rsidRPr="00976D2B">
        <w:rPr>
          <w:sz w:val="24"/>
          <w:szCs w:val="24"/>
        </w:rPr>
        <w:t>új</w:t>
      </w:r>
      <w:r w:rsidR="00F57537" w:rsidRPr="00976D2B">
        <w:rPr>
          <w:sz w:val="24"/>
          <w:szCs w:val="24"/>
        </w:rPr>
        <w:t>)</w:t>
      </w:r>
      <w:r w:rsidR="00871216" w:rsidRPr="00976D2B">
        <w:rPr>
          <w:sz w:val="24"/>
          <w:szCs w:val="24"/>
        </w:rPr>
        <w:t xml:space="preserve"> </w:t>
      </w:r>
      <w:r w:rsidR="00A23BBB" w:rsidRPr="00976D2B">
        <w:rPr>
          <w:sz w:val="24"/>
          <w:szCs w:val="24"/>
        </w:rPr>
        <w:t>tulajdonos</w:t>
      </w:r>
      <w:r w:rsidR="00871216" w:rsidRPr="00976D2B">
        <w:rPr>
          <w:sz w:val="24"/>
          <w:szCs w:val="24"/>
        </w:rPr>
        <w:t>a</w:t>
      </w:r>
      <w:r w:rsidR="00DA1EC9" w:rsidRPr="00976D2B">
        <w:rPr>
          <w:sz w:val="24"/>
          <w:szCs w:val="24"/>
        </w:rPr>
        <w:t xml:space="preserve"> köteles a földgázelosztó részére megtéríteni</w:t>
      </w:r>
      <w:r w:rsidR="0008535D" w:rsidRPr="00976D2B">
        <w:rPr>
          <w:sz w:val="24"/>
          <w:szCs w:val="24"/>
        </w:rPr>
        <w:t>.</w:t>
      </w:r>
    </w:p>
    <w:p w14:paraId="083103E6" w14:textId="77777777" w:rsidR="00580BE9" w:rsidRPr="00976D2B" w:rsidRDefault="009A2AFB">
      <w:pPr>
        <w:tabs>
          <w:tab w:val="num" w:pos="993"/>
        </w:tabs>
        <w:jc w:val="both"/>
        <w:rPr>
          <w:sz w:val="24"/>
          <w:szCs w:val="24"/>
        </w:rPr>
      </w:pPr>
      <w:r w:rsidRPr="00976D2B">
        <w:rPr>
          <w:sz w:val="24"/>
          <w:szCs w:val="24"/>
        </w:rPr>
        <w:t xml:space="preserve">Az új felhasználó </w:t>
      </w:r>
      <w:r w:rsidR="00252831" w:rsidRPr="00976D2B">
        <w:rPr>
          <w:sz w:val="24"/>
          <w:szCs w:val="24"/>
        </w:rPr>
        <w:t>a</w:t>
      </w:r>
      <w:r w:rsidRPr="00976D2B">
        <w:rPr>
          <w:sz w:val="24"/>
          <w:szCs w:val="24"/>
        </w:rPr>
        <w:t xml:space="preserve"> </w:t>
      </w:r>
      <w:r w:rsidR="00252831" w:rsidRPr="00976D2B">
        <w:rPr>
          <w:sz w:val="24"/>
          <w:szCs w:val="24"/>
        </w:rPr>
        <w:t>rendszerhasználatra jogosító szerződés</w:t>
      </w:r>
      <w:r w:rsidRPr="00976D2B">
        <w:rPr>
          <w:sz w:val="24"/>
          <w:szCs w:val="24"/>
        </w:rPr>
        <w:t>ei</w:t>
      </w:r>
      <w:r w:rsidR="00252831" w:rsidRPr="00976D2B">
        <w:rPr>
          <w:sz w:val="24"/>
          <w:szCs w:val="24"/>
        </w:rPr>
        <w:t>t az alábbiak szerint</w:t>
      </w:r>
      <w:r w:rsidRPr="00976D2B">
        <w:rPr>
          <w:sz w:val="24"/>
          <w:szCs w:val="24"/>
        </w:rPr>
        <w:t xml:space="preserve"> köteles megkötni</w:t>
      </w:r>
      <w:r w:rsidR="00252831" w:rsidRPr="00976D2B">
        <w:rPr>
          <w:sz w:val="24"/>
          <w:szCs w:val="24"/>
        </w:rPr>
        <w:t>:</w:t>
      </w:r>
    </w:p>
    <w:p w14:paraId="5B6F3764" w14:textId="77777777" w:rsidR="00677235" w:rsidRDefault="00206C67">
      <w:pPr>
        <w:numPr>
          <w:ilvl w:val="0"/>
          <w:numId w:val="17"/>
        </w:numPr>
        <w:jc w:val="both"/>
        <w:rPr>
          <w:sz w:val="24"/>
          <w:szCs w:val="24"/>
        </w:rPr>
      </w:pPr>
      <w:r w:rsidRPr="00976D2B">
        <w:rPr>
          <w:sz w:val="24"/>
          <w:szCs w:val="24"/>
        </w:rPr>
        <w:t xml:space="preserve">Az új felhasználó legkésőbb a helyszíni ellenőrzés időpontjáig köteles az elosztóhálózat-használati szerződést a </w:t>
      </w:r>
      <w:r w:rsidR="004A7B35" w:rsidRPr="00976D2B">
        <w:rPr>
          <w:sz w:val="24"/>
          <w:szCs w:val="24"/>
        </w:rPr>
        <w:t xml:space="preserve">Földgázelosztóval </w:t>
      </w:r>
      <w:r w:rsidRPr="00976D2B">
        <w:rPr>
          <w:sz w:val="24"/>
          <w:szCs w:val="24"/>
        </w:rPr>
        <w:t xml:space="preserve">megkötni. A szerződéskötésre sor kerülhet a </w:t>
      </w:r>
      <w:r w:rsidR="004A7B35" w:rsidRPr="00976D2B">
        <w:rPr>
          <w:sz w:val="24"/>
          <w:szCs w:val="24"/>
        </w:rPr>
        <w:t xml:space="preserve">Földgázelosztó </w:t>
      </w:r>
      <w:r w:rsidRPr="00976D2B">
        <w:rPr>
          <w:sz w:val="24"/>
          <w:szCs w:val="24"/>
        </w:rPr>
        <w:t xml:space="preserve">ügyfélszolgálatán, vagy a helyszíni ellenőrzés időpontjáig a felhasználó részére eljuttatott szerződéses ajánlat </w:t>
      </w:r>
      <w:r w:rsidR="0006770C" w:rsidRPr="00976D2B">
        <w:rPr>
          <w:sz w:val="24"/>
          <w:szCs w:val="24"/>
        </w:rPr>
        <w:t>felhasználó által aláírt példányának a Földgázelosztó részére történő visszaküldésével, vagy a</w:t>
      </w:r>
      <w:r w:rsidR="00766776" w:rsidRPr="00976D2B">
        <w:rPr>
          <w:sz w:val="24"/>
          <w:szCs w:val="24"/>
        </w:rPr>
        <w:t xml:space="preserve"> felhasználó által aláírt példány</w:t>
      </w:r>
      <w:r w:rsidR="0006770C" w:rsidRPr="00976D2B">
        <w:rPr>
          <w:sz w:val="24"/>
          <w:szCs w:val="24"/>
        </w:rPr>
        <w:t xml:space="preserve"> helyszíni ellenőrzéskor történő átadásával. </w:t>
      </w:r>
    </w:p>
    <w:p w14:paraId="54ACD0F1" w14:textId="77777777" w:rsidR="00677235" w:rsidRDefault="00252831">
      <w:pPr>
        <w:numPr>
          <w:ilvl w:val="0"/>
          <w:numId w:val="17"/>
        </w:numPr>
        <w:jc w:val="both"/>
        <w:rPr>
          <w:sz w:val="24"/>
          <w:szCs w:val="24"/>
        </w:rPr>
      </w:pPr>
      <w:r w:rsidRPr="00976D2B">
        <w:rPr>
          <w:sz w:val="24"/>
          <w:szCs w:val="24"/>
        </w:rPr>
        <w:t>Ha az új felhasználó egyetemes szolgáltat</w:t>
      </w:r>
      <w:r w:rsidR="009A2AFB" w:rsidRPr="00976D2B">
        <w:rPr>
          <w:sz w:val="24"/>
          <w:szCs w:val="24"/>
        </w:rPr>
        <w:t>ó, illetve földgázkereskedő által ellátott</w:t>
      </w:r>
      <w:r w:rsidRPr="00976D2B">
        <w:rPr>
          <w:sz w:val="24"/>
          <w:szCs w:val="24"/>
        </w:rPr>
        <w:t xml:space="preserve"> felhasználó, </w:t>
      </w:r>
      <w:r w:rsidR="00061425" w:rsidRPr="00976D2B">
        <w:rPr>
          <w:sz w:val="24"/>
          <w:szCs w:val="24"/>
        </w:rPr>
        <w:t xml:space="preserve">köteles a felhasználási helyen rendelkezésre álló kapacitás lekötésének jogát a földgázkereskedő részére </w:t>
      </w:r>
      <w:r w:rsidR="00F61674" w:rsidRPr="00976D2B">
        <w:rPr>
          <w:sz w:val="24"/>
          <w:szCs w:val="24"/>
        </w:rPr>
        <w:t>az egyetemes szolgáltatási, illetve a földgáz-</w:t>
      </w:r>
      <w:r w:rsidR="000E064A" w:rsidRPr="00976D2B">
        <w:rPr>
          <w:sz w:val="24"/>
          <w:szCs w:val="24"/>
        </w:rPr>
        <w:t>kereskedelmi szerződés</w:t>
      </w:r>
      <w:r w:rsidR="00F61674" w:rsidRPr="00976D2B">
        <w:rPr>
          <w:sz w:val="24"/>
          <w:szCs w:val="24"/>
        </w:rPr>
        <w:t xml:space="preserve"> hatálya </w:t>
      </w:r>
      <w:r w:rsidR="000E064A" w:rsidRPr="00976D2B">
        <w:rPr>
          <w:sz w:val="24"/>
          <w:szCs w:val="24"/>
        </w:rPr>
        <w:t>időtartamára</w:t>
      </w:r>
      <w:r w:rsidR="00F61674" w:rsidRPr="00976D2B">
        <w:rPr>
          <w:sz w:val="24"/>
          <w:szCs w:val="24"/>
        </w:rPr>
        <w:t xml:space="preserve"> </w:t>
      </w:r>
      <w:r w:rsidR="00061425" w:rsidRPr="00976D2B">
        <w:rPr>
          <w:sz w:val="24"/>
          <w:szCs w:val="24"/>
        </w:rPr>
        <w:t>átadni.</w:t>
      </w:r>
    </w:p>
    <w:p w14:paraId="04D890AF" w14:textId="77777777" w:rsidR="00677235" w:rsidRDefault="00C54DA5">
      <w:pPr>
        <w:numPr>
          <w:ilvl w:val="0"/>
          <w:numId w:val="17"/>
        </w:numPr>
        <w:jc w:val="both"/>
        <w:rPr>
          <w:sz w:val="24"/>
          <w:szCs w:val="24"/>
        </w:rPr>
      </w:pPr>
      <w:r w:rsidRPr="00976D2B">
        <w:rPr>
          <w:sz w:val="24"/>
          <w:szCs w:val="24"/>
        </w:rPr>
        <w:t xml:space="preserve">Ha az új felhasználó rendszerhasználónak minősülő felhasználó, úgy </w:t>
      </w:r>
      <w:r w:rsidR="000E064A" w:rsidRPr="00976D2B">
        <w:rPr>
          <w:sz w:val="24"/>
          <w:szCs w:val="24"/>
        </w:rPr>
        <w:t xml:space="preserve">saját nevében köteles a </w:t>
      </w:r>
      <w:r w:rsidR="004A7B35" w:rsidRPr="00976D2B">
        <w:rPr>
          <w:sz w:val="24"/>
          <w:szCs w:val="24"/>
        </w:rPr>
        <w:t xml:space="preserve">Földgázelosztóval </w:t>
      </w:r>
      <w:r w:rsidR="000E064A" w:rsidRPr="00976D2B">
        <w:rPr>
          <w:sz w:val="24"/>
          <w:szCs w:val="24"/>
        </w:rPr>
        <w:t xml:space="preserve">elosztóhálózat-használati és </w:t>
      </w:r>
      <w:r w:rsidR="000B4EEE" w:rsidRPr="00976D2B">
        <w:rPr>
          <w:sz w:val="24"/>
          <w:szCs w:val="24"/>
        </w:rPr>
        <w:t xml:space="preserve">rendszerhasználati </w:t>
      </w:r>
      <w:r w:rsidR="000E064A" w:rsidRPr="00976D2B">
        <w:rPr>
          <w:sz w:val="24"/>
          <w:szCs w:val="24"/>
        </w:rPr>
        <w:t>szerződést</w:t>
      </w:r>
      <w:r w:rsidRPr="00976D2B">
        <w:rPr>
          <w:sz w:val="24"/>
          <w:szCs w:val="24"/>
        </w:rPr>
        <w:t xml:space="preserve"> </w:t>
      </w:r>
      <w:r w:rsidR="000E064A" w:rsidRPr="00976D2B">
        <w:rPr>
          <w:sz w:val="24"/>
          <w:szCs w:val="24"/>
        </w:rPr>
        <w:t xml:space="preserve">kötni. </w:t>
      </w:r>
    </w:p>
    <w:p w14:paraId="033348F8" w14:textId="77777777" w:rsidR="00580BE9" w:rsidRPr="00976D2B" w:rsidRDefault="00580BE9">
      <w:pPr>
        <w:jc w:val="both"/>
        <w:rPr>
          <w:sz w:val="24"/>
          <w:szCs w:val="24"/>
        </w:rPr>
      </w:pPr>
    </w:p>
    <w:p w14:paraId="6182F8D4" w14:textId="77777777" w:rsidR="00580BE9" w:rsidRPr="00976D2B" w:rsidRDefault="000E064A">
      <w:pPr>
        <w:jc w:val="both"/>
        <w:rPr>
          <w:sz w:val="24"/>
          <w:szCs w:val="24"/>
        </w:rPr>
      </w:pPr>
      <w:r w:rsidRPr="00976D2B">
        <w:rPr>
          <w:sz w:val="24"/>
          <w:szCs w:val="24"/>
        </w:rPr>
        <w:t xml:space="preserve">Az új felhasználó kizárólag a fenti szerződések </w:t>
      </w:r>
      <w:r w:rsidR="00C54DA5" w:rsidRPr="00976D2B">
        <w:rPr>
          <w:sz w:val="24"/>
          <w:szCs w:val="24"/>
        </w:rPr>
        <w:t>megkötésével válik jogosulttá a rendszerhasználatra.</w:t>
      </w:r>
    </w:p>
    <w:p w14:paraId="7890D9B2" w14:textId="77777777" w:rsidR="00580BE9" w:rsidRPr="00976D2B" w:rsidRDefault="00580BE9">
      <w:pPr>
        <w:jc w:val="both"/>
        <w:rPr>
          <w:sz w:val="24"/>
          <w:szCs w:val="24"/>
        </w:rPr>
      </w:pPr>
    </w:p>
    <w:p w14:paraId="67FC7C18" w14:textId="77777777" w:rsidR="00580BE9" w:rsidRPr="00976D2B" w:rsidRDefault="0060112F">
      <w:pPr>
        <w:jc w:val="both"/>
        <w:rPr>
          <w:sz w:val="24"/>
          <w:szCs w:val="24"/>
        </w:rPr>
      </w:pPr>
      <w:r w:rsidRPr="00976D2B">
        <w:rPr>
          <w:sz w:val="24"/>
          <w:szCs w:val="24"/>
        </w:rPr>
        <w:t xml:space="preserve">Az egyetemes szolgáltató vagy a földgázkereskedő köteles a </w:t>
      </w:r>
      <w:r w:rsidR="00065B0D" w:rsidRPr="00976D2B">
        <w:rPr>
          <w:sz w:val="24"/>
          <w:szCs w:val="24"/>
        </w:rPr>
        <w:t>felhasználó által adott megbízás alapján</w:t>
      </w:r>
      <w:r w:rsidRPr="00976D2B">
        <w:rPr>
          <w:sz w:val="24"/>
          <w:szCs w:val="24"/>
        </w:rPr>
        <w:t xml:space="preserve"> a</w:t>
      </w:r>
      <w:r w:rsidR="00464694" w:rsidRPr="00976D2B">
        <w:rPr>
          <w:sz w:val="24"/>
          <w:szCs w:val="24"/>
        </w:rPr>
        <w:t xml:space="preserve"> </w:t>
      </w:r>
      <w:r w:rsidR="000B4EEE" w:rsidRPr="00976D2B">
        <w:rPr>
          <w:sz w:val="24"/>
          <w:szCs w:val="24"/>
        </w:rPr>
        <w:t xml:space="preserve">rendszerhasználati </w:t>
      </w:r>
      <w:r w:rsidRPr="00976D2B">
        <w:rPr>
          <w:sz w:val="24"/>
          <w:szCs w:val="24"/>
        </w:rPr>
        <w:t>szerződését megfelelően módosítani</w:t>
      </w:r>
      <w:r w:rsidR="002F7F83" w:rsidRPr="00976D2B">
        <w:rPr>
          <w:sz w:val="24"/>
          <w:szCs w:val="24"/>
        </w:rPr>
        <w:t xml:space="preserve"> és a</w:t>
      </w:r>
      <w:r w:rsidR="007D139C" w:rsidRPr="00976D2B">
        <w:rPr>
          <w:sz w:val="24"/>
          <w:szCs w:val="24"/>
        </w:rPr>
        <w:t xml:space="preserve"> felhasználó által </w:t>
      </w:r>
      <w:r w:rsidR="007F0758" w:rsidRPr="00976D2B">
        <w:rPr>
          <w:sz w:val="24"/>
          <w:szCs w:val="24"/>
        </w:rPr>
        <w:t xml:space="preserve">részére </w:t>
      </w:r>
      <w:r w:rsidR="007D139C" w:rsidRPr="00976D2B">
        <w:rPr>
          <w:sz w:val="24"/>
          <w:szCs w:val="24"/>
        </w:rPr>
        <w:t>adott megbízás esetén a</w:t>
      </w:r>
      <w:r w:rsidR="002F7F83" w:rsidRPr="00976D2B">
        <w:rPr>
          <w:sz w:val="24"/>
          <w:szCs w:val="24"/>
        </w:rPr>
        <w:t xml:space="preserve"> felhasználási helyre vonatkozó elosztóhálózat-használati szerződést megkötni</w:t>
      </w:r>
      <w:r w:rsidRPr="00976D2B">
        <w:rPr>
          <w:sz w:val="24"/>
          <w:szCs w:val="24"/>
        </w:rPr>
        <w:t>.</w:t>
      </w:r>
    </w:p>
    <w:p w14:paraId="5C319D6D" w14:textId="77777777" w:rsidR="00580BE9" w:rsidRPr="00976D2B" w:rsidRDefault="00580BE9">
      <w:pPr>
        <w:jc w:val="both"/>
        <w:rPr>
          <w:sz w:val="24"/>
          <w:szCs w:val="24"/>
        </w:rPr>
      </w:pPr>
    </w:p>
    <w:p w14:paraId="76715056" w14:textId="77777777" w:rsidR="00580BE9" w:rsidRPr="00976D2B" w:rsidRDefault="00252831">
      <w:pPr>
        <w:jc w:val="both"/>
        <w:rPr>
          <w:b/>
          <w:sz w:val="24"/>
          <w:szCs w:val="24"/>
        </w:rPr>
      </w:pPr>
      <w:r w:rsidRPr="00976D2B">
        <w:rPr>
          <w:b/>
          <w:sz w:val="24"/>
          <w:szCs w:val="24"/>
        </w:rPr>
        <w:t xml:space="preserve">A </w:t>
      </w:r>
      <w:r w:rsidR="002A0273" w:rsidRPr="00976D2B">
        <w:rPr>
          <w:b/>
          <w:sz w:val="24"/>
          <w:szCs w:val="24"/>
        </w:rPr>
        <w:t xml:space="preserve">felhasználó </w:t>
      </w:r>
      <w:r w:rsidRPr="00976D2B">
        <w:rPr>
          <w:b/>
          <w:sz w:val="24"/>
          <w:szCs w:val="24"/>
        </w:rPr>
        <w:t xml:space="preserve">változás kapcsán </w:t>
      </w:r>
      <w:r w:rsidR="00EC18EC" w:rsidRPr="00976D2B">
        <w:rPr>
          <w:b/>
          <w:sz w:val="24"/>
          <w:szCs w:val="24"/>
        </w:rPr>
        <w:t>a</w:t>
      </w:r>
      <w:r w:rsidRPr="00976D2B">
        <w:rPr>
          <w:b/>
          <w:sz w:val="24"/>
          <w:szCs w:val="24"/>
        </w:rPr>
        <w:t xml:space="preserve"> felhasználók</w:t>
      </w:r>
      <w:r w:rsidR="00877F93" w:rsidRPr="00976D2B">
        <w:rPr>
          <w:b/>
          <w:sz w:val="24"/>
          <w:szCs w:val="24"/>
        </w:rPr>
        <w:t xml:space="preserve"> </w:t>
      </w:r>
      <w:r w:rsidRPr="00976D2B">
        <w:rPr>
          <w:b/>
          <w:sz w:val="24"/>
          <w:szCs w:val="24"/>
        </w:rPr>
        <w:t xml:space="preserve">által benyújtandó dokumentumok </w:t>
      </w:r>
      <w:r w:rsidR="00B128DA" w:rsidRPr="00976D2B">
        <w:rPr>
          <w:b/>
          <w:sz w:val="24"/>
          <w:szCs w:val="24"/>
        </w:rPr>
        <w:t xml:space="preserve">különösen </w:t>
      </w:r>
      <w:r w:rsidR="00877F93" w:rsidRPr="00976D2B">
        <w:rPr>
          <w:b/>
          <w:sz w:val="24"/>
          <w:szCs w:val="24"/>
        </w:rPr>
        <w:t>az alábbiak</w:t>
      </w:r>
      <w:r w:rsidRPr="00976D2B">
        <w:rPr>
          <w:b/>
          <w:sz w:val="24"/>
          <w:szCs w:val="24"/>
        </w:rPr>
        <w:t>:</w:t>
      </w:r>
    </w:p>
    <w:p w14:paraId="7423E91A" w14:textId="77777777" w:rsidR="00677235" w:rsidRDefault="00252831">
      <w:pPr>
        <w:numPr>
          <w:ilvl w:val="0"/>
          <w:numId w:val="17"/>
        </w:numPr>
        <w:jc w:val="both"/>
        <w:rPr>
          <w:sz w:val="24"/>
          <w:szCs w:val="24"/>
        </w:rPr>
      </w:pPr>
      <w:r w:rsidRPr="00976D2B">
        <w:rPr>
          <w:sz w:val="24"/>
          <w:szCs w:val="24"/>
        </w:rPr>
        <w:t>30 napnál nem régebbi cégkivonat</w:t>
      </w:r>
      <w:r w:rsidR="00877F93" w:rsidRPr="00976D2B">
        <w:rPr>
          <w:sz w:val="24"/>
          <w:szCs w:val="24"/>
        </w:rPr>
        <w:t xml:space="preserve"> (gazdálkodó szervezet esetén</w:t>
      </w:r>
      <w:r w:rsidR="00AD1AFE" w:rsidRPr="00976D2B">
        <w:rPr>
          <w:sz w:val="24"/>
          <w:szCs w:val="24"/>
        </w:rPr>
        <w:t xml:space="preserve">; a </w:t>
      </w:r>
      <w:hyperlink r:id="rId23" w:history="1">
        <w:r w:rsidR="00AD1AFE" w:rsidRPr="00976D2B">
          <w:rPr>
            <w:rStyle w:val="Hiperhivatkozs"/>
            <w:color w:val="auto"/>
            <w:sz w:val="24"/>
            <w:szCs w:val="24"/>
          </w:rPr>
          <w:t>www.e-cegjegyzek.hu</w:t>
        </w:r>
      </w:hyperlink>
      <w:r w:rsidR="00AD1AFE" w:rsidRPr="00976D2B">
        <w:rPr>
          <w:sz w:val="24"/>
          <w:szCs w:val="24"/>
        </w:rPr>
        <w:t xml:space="preserve"> oldalról letöltött cégkivonat is elfogadható</w:t>
      </w:r>
      <w:r w:rsidR="00877F93" w:rsidRPr="00976D2B">
        <w:rPr>
          <w:sz w:val="24"/>
          <w:szCs w:val="24"/>
        </w:rPr>
        <w:t>)</w:t>
      </w:r>
      <w:r w:rsidR="00B128DA" w:rsidRPr="00976D2B">
        <w:rPr>
          <w:sz w:val="24"/>
          <w:szCs w:val="24"/>
        </w:rPr>
        <w:t>,</w:t>
      </w:r>
    </w:p>
    <w:p w14:paraId="20B28003" w14:textId="77777777" w:rsidR="00677235" w:rsidRDefault="00252831">
      <w:pPr>
        <w:numPr>
          <w:ilvl w:val="0"/>
          <w:numId w:val="17"/>
        </w:numPr>
        <w:jc w:val="both"/>
        <w:rPr>
          <w:sz w:val="24"/>
          <w:szCs w:val="24"/>
        </w:rPr>
      </w:pPr>
      <w:r w:rsidRPr="00976D2B">
        <w:rPr>
          <w:sz w:val="24"/>
          <w:szCs w:val="24"/>
        </w:rPr>
        <w:t xml:space="preserve">aláírási címpéldány </w:t>
      </w:r>
      <w:r w:rsidR="00877F93" w:rsidRPr="00976D2B">
        <w:rPr>
          <w:sz w:val="24"/>
          <w:szCs w:val="24"/>
        </w:rPr>
        <w:t>(gazdálkodó szervezet esetén),</w:t>
      </w:r>
    </w:p>
    <w:p w14:paraId="7AE5A66A" w14:textId="77777777" w:rsidR="00677235" w:rsidRDefault="00B44B4E">
      <w:pPr>
        <w:numPr>
          <w:ilvl w:val="0"/>
          <w:numId w:val="17"/>
        </w:numPr>
        <w:jc w:val="both"/>
        <w:rPr>
          <w:sz w:val="24"/>
          <w:szCs w:val="24"/>
        </w:rPr>
      </w:pPr>
      <w:r w:rsidRPr="00976D2B">
        <w:rPr>
          <w:sz w:val="24"/>
          <w:szCs w:val="24"/>
        </w:rPr>
        <w:t>teljes bizonyító erejű magánokiratba foglalt</w:t>
      </w:r>
      <w:r w:rsidR="004E28BB" w:rsidRPr="00976D2B">
        <w:rPr>
          <w:sz w:val="24"/>
          <w:szCs w:val="24"/>
        </w:rPr>
        <w:t xml:space="preserve"> meghatalmazás </w:t>
      </w:r>
      <w:r w:rsidRPr="00976D2B">
        <w:rPr>
          <w:sz w:val="24"/>
          <w:szCs w:val="24"/>
        </w:rPr>
        <w:t>(</w:t>
      </w:r>
      <w:r w:rsidR="00252831" w:rsidRPr="00976D2B">
        <w:rPr>
          <w:sz w:val="24"/>
          <w:szCs w:val="24"/>
        </w:rPr>
        <w:t>meghatalmazott képviselő esetén</w:t>
      </w:r>
      <w:r w:rsidRPr="00976D2B">
        <w:rPr>
          <w:sz w:val="24"/>
          <w:szCs w:val="24"/>
        </w:rPr>
        <w:t>),</w:t>
      </w:r>
      <w:r w:rsidR="00252831" w:rsidRPr="00976D2B">
        <w:rPr>
          <w:sz w:val="24"/>
          <w:szCs w:val="24"/>
        </w:rPr>
        <w:t xml:space="preserve"> </w:t>
      </w:r>
    </w:p>
    <w:p w14:paraId="572E1A9B" w14:textId="77777777" w:rsidR="00677235" w:rsidRDefault="00240F64">
      <w:pPr>
        <w:numPr>
          <w:ilvl w:val="0"/>
          <w:numId w:val="17"/>
        </w:numPr>
        <w:jc w:val="both"/>
        <w:rPr>
          <w:sz w:val="24"/>
          <w:szCs w:val="24"/>
        </w:rPr>
      </w:pPr>
      <w:r w:rsidRPr="00976D2B">
        <w:rPr>
          <w:sz w:val="24"/>
          <w:szCs w:val="24"/>
        </w:rPr>
        <w:t xml:space="preserve">fogyasztásmérő berendezés </w:t>
      </w:r>
      <w:r w:rsidR="00252831" w:rsidRPr="00976D2B">
        <w:rPr>
          <w:sz w:val="24"/>
          <w:szCs w:val="24"/>
        </w:rPr>
        <w:t>átadás-átvételi nyilatkozat</w:t>
      </w:r>
      <w:r w:rsidR="00877F93" w:rsidRPr="00976D2B">
        <w:rPr>
          <w:sz w:val="24"/>
          <w:szCs w:val="24"/>
        </w:rPr>
        <w:t>,</w:t>
      </w:r>
      <w:r w:rsidR="00252831" w:rsidRPr="00976D2B">
        <w:rPr>
          <w:sz w:val="24"/>
          <w:szCs w:val="24"/>
        </w:rPr>
        <w:t xml:space="preserve"> vagy a </w:t>
      </w:r>
      <w:r w:rsidRPr="00976D2B">
        <w:rPr>
          <w:sz w:val="24"/>
          <w:szCs w:val="24"/>
        </w:rPr>
        <w:t xml:space="preserve">fogyasztásmérő berendezés </w:t>
      </w:r>
      <w:r w:rsidR="00252831" w:rsidRPr="00976D2B">
        <w:rPr>
          <w:sz w:val="24"/>
          <w:szCs w:val="24"/>
        </w:rPr>
        <w:t xml:space="preserve">állást is tartalmazó birtokbaadási jegyzőkönyv, , </w:t>
      </w:r>
    </w:p>
    <w:p w14:paraId="1EBF8DF1" w14:textId="77777777" w:rsidR="00677235" w:rsidRDefault="00B128DA">
      <w:pPr>
        <w:numPr>
          <w:ilvl w:val="0"/>
          <w:numId w:val="17"/>
        </w:numPr>
        <w:jc w:val="both"/>
        <w:rPr>
          <w:sz w:val="24"/>
          <w:szCs w:val="24"/>
        </w:rPr>
      </w:pPr>
      <w:r w:rsidRPr="00976D2B">
        <w:rPr>
          <w:sz w:val="24"/>
          <w:szCs w:val="24"/>
        </w:rPr>
        <w:t>a korábbi felhasználó elhalálozása esetén az elhalálozott felhasználó halotti anyakönyvi kivonata és a hagyatékátadó végzés (hagyatékátadó végzés hiányában halotti anyakönyvi kivonat és annak igazolása, hogy a felhasználó az ingatlan használatára jogosult),</w:t>
      </w:r>
    </w:p>
    <w:p w14:paraId="35B52407" w14:textId="77777777" w:rsidR="00677235" w:rsidRDefault="00B128DA">
      <w:pPr>
        <w:numPr>
          <w:ilvl w:val="0"/>
          <w:numId w:val="17"/>
        </w:numPr>
        <w:jc w:val="both"/>
        <w:rPr>
          <w:sz w:val="24"/>
          <w:szCs w:val="24"/>
        </w:rPr>
      </w:pPr>
      <w:r w:rsidRPr="00976D2B">
        <w:rPr>
          <w:sz w:val="24"/>
          <w:szCs w:val="24"/>
        </w:rPr>
        <w:t>haszonélvezeti jog esetén 30 napnál nem régebbi tulajdoni lap másolat, vagy a haszonélvezeti jogra vonatkozó 30 napnál nem régebbi okirat,</w:t>
      </w:r>
    </w:p>
    <w:p w14:paraId="0133F358" w14:textId="77777777" w:rsidR="00677235" w:rsidRDefault="00B128DA">
      <w:pPr>
        <w:numPr>
          <w:ilvl w:val="0"/>
          <w:numId w:val="17"/>
        </w:numPr>
        <w:jc w:val="both"/>
        <w:rPr>
          <w:sz w:val="24"/>
          <w:szCs w:val="24"/>
        </w:rPr>
      </w:pPr>
      <w:r w:rsidRPr="00976D2B">
        <w:rPr>
          <w:sz w:val="24"/>
          <w:szCs w:val="24"/>
        </w:rPr>
        <w:t>önkormányzati tulajdonú ingatlan esetében az önkormányzat kiutaló határozata,</w:t>
      </w:r>
    </w:p>
    <w:p w14:paraId="410B1F6E" w14:textId="77777777" w:rsidR="00677235" w:rsidRDefault="00252831">
      <w:pPr>
        <w:numPr>
          <w:ilvl w:val="0"/>
          <w:numId w:val="17"/>
        </w:numPr>
        <w:jc w:val="both"/>
        <w:rPr>
          <w:sz w:val="24"/>
          <w:szCs w:val="24"/>
        </w:rPr>
      </w:pPr>
      <w:r w:rsidRPr="00976D2B">
        <w:rPr>
          <w:sz w:val="24"/>
          <w:szCs w:val="24"/>
        </w:rPr>
        <w:t xml:space="preserve">a tulajdonos </w:t>
      </w:r>
      <w:r w:rsidR="0056165F" w:rsidRPr="00976D2B">
        <w:rPr>
          <w:sz w:val="24"/>
          <w:szCs w:val="24"/>
        </w:rPr>
        <w:t xml:space="preserve">Vhr. </w:t>
      </w:r>
      <w:r w:rsidR="00766776" w:rsidRPr="00976D2B">
        <w:rPr>
          <w:sz w:val="24"/>
          <w:szCs w:val="24"/>
        </w:rPr>
        <w:t>75.</w:t>
      </w:r>
      <w:r w:rsidR="0056165F" w:rsidRPr="00976D2B">
        <w:rPr>
          <w:sz w:val="24"/>
          <w:szCs w:val="24"/>
        </w:rPr>
        <w:t xml:space="preserve">§-a szerinti </w:t>
      </w:r>
      <w:r w:rsidRPr="00976D2B">
        <w:rPr>
          <w:sz w:val="24"/>
          <w:szCs w:val="24"/>
        </w:rPr>
        <w:t>hozzájáruló nyilatkozata</w:t>
      </w:r>
      <w:r w:rsidR="00FE5B19" w:rsidRPr="00976D2B">
        <w:rPr>
          <w:sz w:val="24"/>
          <w:szCs w:val="24"/>
        </w:rPr>
        <w:t xml:space="preserve"> a kapacitás-lekötési jog átadásáról</w:t>
      </w:r>
      <w:r w:rsidR="00963429" w:rsidRPr="00976D2B">
        <w:rPr>
          <w:sz w:val="24"/>
          <w:szCs w:val="24"/>
        </w:rPr>
        <w:t xml:space="preserve"> (amennyiben a felhasználási hely tulajdonosa a felhasználási helyet bérlőnek vagy egyéb jogcímen használónak a kapacitás lekötés jogát átadja),</w:t>
      </w:r>
    </w:p>
    <w:p w14:paraId="62C19C19" w14:textId="77777777" w:rsidR="00677235" w:rsidRDefault="00963429">
      <w:pPr>
        <w:numPr>
          <w:ilvl w:val="0"/>
          <w:numId w:val="17"/>
        </w:numPr>
        <w:jc w:val="both"/>
        <w:rPr>
          <w:sz w:val="24"/>
          <w:szCs w:val="24"/>
        </w:rPr>
      </w:pPr>
      <w:r w:rsidRPr="00976D2B">
        <w:rPr>
          <w:sz w:val="24"/>
          <w:szCs w:val="24"/>
        </w:rPr>
        <w:lastRenderedPageBreak/>
        <w:t xml:space="preserve">a kapacitás-lekötési jog </w:t>
      </w:r>
      <w:r w:rsidR="00C91905" w:rsidRPr="00976D2B">
        <w:rPr>
          <w:sz w:val="24"/>
          <w:szCs w:val="24"/>
        </w:rPr>
        <w:t xml:space="preserve">feletti rendelkezés </w:t>
      </w:r>
      <w:r w:rsidRPr="00976D2B">
        <w:rPr>
          <w:sz w:val="24"/>
          <w:szCs w:val="24"/>
        </w:rPr>
        <w:t xml:space="preserve">megszűnését igazoló dokumentum, vagy </w:t>
      </w:r>
      <w:r w:rsidR="00C91905" w:rsidRPr="00976D2B">
        <w:rPr>
          <w:sz w:val="24"/>
          <w:szCs w:val="24"/>
        </w:rPr>
        <w:t>annak</w:t>
      </w:r>
      <w:r w:rsidRPr="00976D2B">
        <w:rPr>
          <w:sz w:val="24"/>
          <w:szCs w:val="24"/>
        </w:rPr>
        <w:t xml:space="preserve"> visszaszármaztatásáról szóló megállapodás (amennyiben a felhasználási hely tulajdonosa a felhasználási helyet bérlőnek vagy egyéb jogcímen használónak a kapacitás-lekötés jogát </w:t>
      </w:r>
      <w:r w:rsidR="00C91905" w:rsidRPr="00976D2B">
        <w:rPr>
          <w:sz w:val="24"/>
          <w:szCs w:val="24"/>
        </w:rPr>
        <w:t xml:space="preserve">korábban </w:t>
      </w:r>
      <w:r w:rsidRPr="00976D2B">
        <w:rPr>
          <w:sz w:val="24"/>
          <w:szCs w:val="24"/>
        </w:rPr>
        <w:t>átad</w:t>
      </w:r>
      <w:r w:rsidR="00C91905" w:rsidRPr="00976D2B">
        <w:rPr>
          <w:sz w:val="24"/>
          <w:szCs w:val="24"/>
        </w:rPr>
        <w:t>t</w:t>
      </w:r>
      <w:r w:rsidRPr="00976D2B">
        <w:rPr>
          <w:sz w:val="24"/>
          <w:szCs w:val="24"/>
        </w:rPr>
        <w:t>a)</w:t>
      </w:r>
      <w:r w:rsidR="003A3AA9" w:rsidRPr="00976D2B">
        <w:rPr>
          <w:sz w:val="24"/>
          <w:szCs w:val="24"/>
        </w:rPr>
        <w:t>,</w:t>
      </w:r>
    </w:p>
    <w:p w14:paraId="388E47EB" w14:textId="77777777" w:rsidR="00677235" w:rsidRDefault="00A2335D">
      <w:pPr>
        <w:numPr>
          <w:ilvl w:val="0"/>
          <w:numId w:val="17"/>
        </w:numPr>
        <w:jc w:val="both"/>
        <w:rPr>
          <w:sz w:val="24"/>
          <w:szCs w:val="24"/>
        </w:rPr>
      </w:pPr>
      <w:r w:rsidRPr="00976D2B">
        <w:rPr>
          <w:sz w:val="24"/>
          <w:szCs w:val="24"/>
        </w:rPr>
        <w:t xml:space="preserve">egyéb, a </w:t>
      </w:r>
      <w:r w:rsidR="00D679DF" w:rsidRPr="00976D2B">
        <w:rPr>
          <w:sz w:val="24"/>
          <w:szCs w:val="24"/>
        </w:rPr>
        <w:t xml:space="preserve">szerződéskötési </w:t>
      </w:r>
      <w:r w:rsidRPr="00976D2B">
        <w:rPr>
          <w:sz w:val="24"/>
          <w:szCs w:val="24"/>
        </w:rPr>
        <w:t>jogosultságot igazoló dokumentum</w:t>
      </w:r>
      <w:r w:rsidR="00E8677A" w:rsidRPr="00976D2B">
        <w:rPr>
          <w:sz w:val="24"/>
          <w:szCs w:val="24"/>
        </w:rPr>
        <w:t xml:space="preserve"> (30 napnál nem régebbi tulajdoni lap, vagy 30 napnál nem régebbi ingatlan adásvételi szerződés)</w:t>
      </w:r>
      <w:r w:rsidR="00252831" w:rsidRPr="00976D2B">
        <w:rPr>
          <w:sz w:val="24"/>
          <w:szCs w:val="24"/>
        </w:rPr>
        <w:t>.</w:t>
      </w:r>
    </w:p>
    <w:p w14:paraId="4569DE3C" w14:textId="77777777" w:rsidR="002B5215" w:rsidRPr="00976D2B" w:rsidRDefault="002B5215">
      <w:pPr>
        <w:jc w:val="both"/>
        <w:rPr>
          <w:b/>
          <w:sz w:val="24"/>
          <w:szCs w:val="24"/>
        </w:rPr>
      </w:pPr>
    </w:p>
    <w:p w14:paraId="097F71CD" w14:textId="77777777" w:rsidR="00580BE9" w:rsidRPr="00976D2B" w:rsidRDefault="00506C2F">
      <w:pPr>
        <w:jc w:val="both"/>
        <w:rPr>
          <w:b/>
          <w:sz w:val="24"/>
          <w:szCs w:val="24"/>
        </w:rPr>
      </w:pPr>
      <w:r w:rsidRPr="00976D2B">
        <w:rPr>
          <w:b/>
          <w:sz w:val="24"/>
          <w:szCs w:val="24"/>
        </w:rPr>
        <w:t>A felhasználó</w:t>
      </w:r>
      <w:r w:rsidR="007739DA" w:rsidRPr="00976D2B">
        <w:rPr>
          <w:b/>
          <w:sz w:val="24"/>
          <w:szCs w:val="24"/>
        </w:rPr>
        <w:t xml:space="preserve"> </w:t>
      </w:r>
      <w:r w:rsidRPr="00976D2B">
        <w:rPr>
          <w:b/>
          <w:sz w:val="24"/>
          <w:szCs w:val="24"/>
        </w:rPr>
        <w:t>változás miatti helyszíni ellenőrzés részletes szabályai</w:t>
      </w:r>
    </w:p>
    <w:p w14:paraId="793D7C51" w14:textId="77777777" w:rsidR="00580BE9" w:rsidRPr="00976D2B" w:rsidRDefault="00580BE9">
      <w:pPr>
        <w:jc w:val="both"/>
        <w:rPr>
          <w:sz w:val="24"/>
          <w:szCs w:val="24"/>
        </w:rPr>
      </w:pPr>
    </w:p>
    <w:p w14:paraId="46D72E21" w14:textId="77777777" w:rsidR="00580BE9" w:rsidRPr="00976D2B" w:rsidRDefault="00FB70CB">
      <w:pPr>
        <w:jc w:val="both"/>
        <w:rPr>
          <w:sz w:val="24"/>
          <w:szCs w:val="24"/>
        </w:rPr>
      </w:pPr>
      <w:r w:rsidRPr="00976D2B">
        <w:rPr>
          <w:sz w:val="24"/>
          <w:szCs w:val="24"/>
        </w:rPr>
        <w:t>A</w:t>
      </w:r>
      <w:r w:rsidR="00506C2F" w:rsidRPr="00976D2B">
        <w:rPr>
          <w:sz w:val="24"/>
          <w:szCs w:val="24"/>
        </w:rPr>
        <w:t xml:space="preserve"> </w:t>
      </w:r>
      <w:r w:rsidR="000D275B" w:rsidRPr="00976D2B">
        <w:rPr>
          <w:sz w:val="24"/>
          <w:szCs w:val="24"/>
        </w:rPr>
        <w:t>Földgázelosztó</w:t>
      </w:r>
      <w:r w:rsidR="00575A26" w:rsidRPr="00976D2B">
        <w:rPr>
          <w:sz w:val="24"/>
          <w:szCs w:val="24"/>
        </w:rPr>
        <w:t>,</w:t>
      </w:r>
      <w:r w:rsidR="00506C2F" w:rsidRPr="00976D2B">
        <w:rPr>
          <w:sz w:val="24"/>
          <w:szCs w:val="24"/>
        </w:rPr>
        <w:t xml:space="preserve"> vagy megbízottja </w:t>
      </w:r>
      <w:r w:rsidR="00EE51FC" w:rsidRPr="00976D2B">
        <w:rPr>
          <w:sz w:val="24"/>
          <w:szCs w:val="24"/>
        </w:rPr>
        <w:t xml:space="preserve">a bejelentés </w:t>
      </w:r>
      <w:r w:rsidR="00575A26" w:rsidRPr="00976D2B">
        <w:rPr>
          <w:sz w:val="24"/>
          <w:szCs w:val="24"/>
        </w:rPr>
        <w:t xml:space="preserve">kézhezvételétől számított </w:t>
      </w:r>
      <w:r w:rsidR="00564E07" w:rsidRPr="00976D2B">
        <w:rPr>
          <w:b/>
          <w:sz w:val="24"/>
          <w:szCs w:val="24"/>
        </w:rPr>
        <w:t xml:space="preserve">8 </w:t>
      </w:r>
      <w:r w:rsidR="00575A26" w:rsidRPr="00976D2B">
        <w:rPr>
          <w:b/>
          <w:sz w:val="24"/>
          <w:szCs w:val="24"/>
        </w:rPr>
        <w:t>napon belül</w:t>
      </w:r>
      <w:r w:rsidR="00575A26" w:rsidRPr="00976D2B">
        <w:rPr>
          <w:sz w:val="24"/>
          <w:szCs w:val="24"/>
        </w:rPr>
        <w:t xml:space="preserve"> </w:t>
      </w:r>
      <w:r w:rsidR="001D6748" w:rsidRPr="00976D2B">
        <w:rPr>
          <w:sz w:val="24"/>
          <w:szCs w:val="24"/>
        </w:rPr>
        <w:t xml:space="preserve">- </w:t>
      </w:r>
      <w:r w:rsidR="00D610FB" w:rsidRPr="00976D2B">
        <w:rPr>
          <w:sz w:val="24"/>
          <w:szCs w:val="24"/>
        </w:rPr>
        <w:t xml:space="preserve">a felhasználó vagy megbízottja jelenlétében </w:t>
      </w:r>
      <w:r w:rsidR="001D6748" w:rsidRPr="00976D2B">
        <w:rPr>
          <w:sz w:val="24"/>
          <w:szCs w:val="24"/>
        </w:rPr>
        <w:t xml:space="preserve">- </w:t>
      </w:r>
      <w:r w:rsidR="00506C2F" w:rsidRPr="00976D2B">
        <w:rPr>
          <w:sz w:val="24"/>
          <w:szCs w:val="24"/>
        </w:rPr>
        <w:t xml:space="preserve">a helyszínen </w:t>
      </w:r>
      <w:r w:rsidR="0017464D" w:rsidRPr="00976D2B">
        <w:rPr>
          <w:sz w:val="24"/>
          <w:szCs w:val="24"/>
        </w:rPr>
        <w:t>a következőket</w:t>
      </w:r>
      <w:r w:rsidR="001D6748" w:rsidRPr="00976D2B">
        <w:rPr>
          <w:sz w:val="24"/>
          <w:szCs w:val="24"/>
        </w:rPr>
        <w:t xml:space="preserve"> </w:t>
      </w:r>
      <w:r w:rsidR="00506C2F" w:rsidRPr="00976D2B">
        <w:rPr>
          <w:sz w:val="24"/>
          <w:szCs w:val="24"/>
        </w:rPr>
        <w:t>ellenőrzi</w:t>
      </w:r>
    </w:p>
    <w:p w14:paraId="481187D2" w14:textId="77777777" w:rsidR="00677235" w:rsidRDefault="001D6748">
      <w:pPr>
        <w:numPr>
          <w:ilvl w:val="0"/>
          <w:numId w:val="29"/>
        </w:numPr>
        <w:jc w:val="both"/>
        <w:rPr>
          <w:sz w:val="24"/>
          <w:szCs w:val="24"/>
        </w:rPr>
      </w:pPr>
      <w:r w:rsidRPr="00976D2B">
        <w:rPr>
          <w:sz w:val="24"/>
          <w:szCs w:val="24"/>
        </w:rPr>
        <w:t xml:space="preserve">a csatlakozóvezetéknek a </w:t>
      </w:r>
      <w:r w:rsidR="001D5414" w:rsidRPr="00976D2B">
        <w:rPr>
          <w:sz w:val="24"/>
          <w:szCs w:val="24"/>
        </w:rPr>
        <w:t xml:space="preserve">fogyasztásmérő berendezés </w:t>
      </w:r>
      <w:r w:rsidRPr="00976D2B">
        <w:rPr>
          <w:sz w:val="24"/>
          <w:szCs w:val="24"/>
        </w:rPr>
        <w:t>előtti látható szakaszát szemrevételezéssel,</w:t>
      </w:r>
    </w:p>
    <w:p w14:paraId="63946957" w14:textId="77777777" w:rsidR="00677235" w:rsidRDefault="001D6748">
      <w:pPr>
        <w:numPr>
          <w:ilvl w:val="0"/>
          <w:numId w:val="29"/>
        </w:numPr>
        <w:jc w:val="both"/>
        <w:rPr>
          <w:sz w:val="24"/>
          <w:szCs w:val="24"/>
        </w:rPr>
      </w:pPr>
      <w:r w:rsidRPr="00976D2B">
        <w:rPr>
          <w:sz w:val="24"/>
          <w:szCs w:val="24"/>
        </w:rPr>
        <w:t xml:space="preserve">a </w:t>
      </w:r>
      <w:r w:rsidR="001D5414" w:rsidRPr="00976D2B">
        <w:rPr>
          <w:sz w:val="24"/>
          <w:szCs w:val="24"/>
        </w:rPr>
        <w:t xml:space="preserve">fogyasztásmérő berendezés </w:t>
      </w:r>
      <w:r w:rsidRPr="00976D2B">
        <w:rPr>
          <w:sz w:val="24"/>
          <w:szCs w:val="24"/>
        </w:rPr>
        <w:t>alapadatait és műszaki állapotát</w:t>
      </w:r>
      <w:r w:rsidR="00FE5B19" w:rsidRPr="00976D2B">
        <w:rPr>
          <w:sz w:val="24"/>
          <w:szCs w:val="24"/>
        </w:rPr>
        <w:t xml:space="preserve"> szemrevételezéssel</w:t>
      </w:r>
      <w:r w:rsidRPr="00976D2B">
        <w:rPr>
          <w:sz w:val="24"/>
          <w:szCs w:val="24"/>
        </w:rPr>
        <w:t>,</w:t>
      </w:r>
    </w:p>
    <w:p w14:paraId="4F9A1794" w14:textId="77777777" w:rsidR="00677235" w:rsidRDefault="001D6748">
      <w:pPr>
        <w:numPr>
          <w:ilvl w:val="0"/>
          <w:numId w:val="29"/>
        </w:numPr>
        <w:jc w:val="both"/>
        <w:rPr>
          <w:sz w:val="24"/>
          <w:szCs w:val="24"/>
        </w:rPr>
      </w:pPr>
      <w:r w:rsidRPr="00976D2B">
        <w:rPr>
          <w:sz w:val="24"/>
          <w:szCs w:val="24"/>
        </w:rPr>
        <w:t xml:space="preserve">a </w:t>
      </w:r>
      <w:r w:rsidR="001D5414" w:rsidRPr="00976D2B">
        <w:rPr>
          <w:sz w:val="24"/>
          <w:szCs w:val="24"/>
        </w:rPr>
        <w:t>fogyasztásmérő berendezésen</w:t>
      </w:r>
      <w:r w:rsidRPr="00976D2B">
        <w:rPr>
          <w:sz w:val="24"/>
          <w:szCs w:val="24"/>
        </w:rPr>
        <w:t xml:space="preserve">, illetve a </w:t>
      </w:r>
      <w:r w:rsidR="001D5414" w:rsidRPr="00976D2B">
        <w:rPr>
          <w:sz w:val="24"/>
          <w:szCs w:val="24"/>
        </w:rPr>
        <w:t xml:space="preserve">fogyasztásmérő berendezés </w:t>
      </w:r>
      <w:r w:rsidRPr="00976D2B">
        <w:rPr>
          <w:sz w:val="24"/>
          <w:szCs w:val="24"/>
        </w:rPr>
        <w:t>kötése</w:t>
      </w:r>
      <w:r w:rsidR="001D5414" w:rsidRPr="00976D2B">
        <w:rPr>
          <w:sz w:val="24"/>
          <w:szCs w:val="24"/>
        </w:rPr>
        <w:t>i</w:t>
      </w:r>
      <w:r w:rsidRPr="00976D2B">
        <w:rPr>
          <w:sz w:val="24"/>
          <w:szCs w:val="24"/>
        </w:rPr>
        <w:t>n lévő jogi zárak állapotát</w:t>
      </w:r>
      <w:r w:rsidR="00FE5B19" w:rsidRPr="00976D2B">
        <w:rPr>
          <w:sz w:val="24"/>
          <w:szCs w:val="24"/>
        </w:rPr>
        <w:t xml:space="preserve"> szemrevételezéssel</w:t>
      </w:r>
      <w:r w:rsidRPr="00976D2B">
        <w:rPr>
          <w:sz w:val="24"/>
          <w:szCs w:val="24"/>
        </w:rPr>
        <w:t>.</w:t>
      </w:r>
    </w:p>
    <w:p w14:paraId="658774F6" w14:textId="77777777" w:rsidR="00580BE9" w:rsidRPr="00976D2B" w:rsidRDefault="00580BE9">
      <w:pPr>
        <w:jc w:val="both"/>
        <w:rPr>
          <w:sz w:val="24"/>
          <w:szCs w:val="24"/>
        </w:rPr>
      </w:pPr>
    </w:p>
    <w:p w14:paraId="189EE64C" w14:textId="77777777" w:rsidR="00580BE9" w:rsidRPr="00976D2B" w:rsidRDefault="00F36A76">
      <w:pPr>
        <w:jc w:val="both"/>
        <w:rPr>
          <w:sz w:val="24"/>
          <w:szCs w:val="24"/>
        </w:rPr>
      </w:pPr>
      <w:r w:rsidRPr="00976D2B">
        <w:rPr>
          <w:sz w:val="24"/>
          <w:szCs w:val="24"/>
        </w:rPr>
        <w:t>A fogyasztásmérő berendezésről, a fogyasztásmérő berendezés kötéseiről, valamint a jogi zárakról digitális fényképet kell készíteni.</w:t>
      </w:r>
    </w:p>
    <w:p w14:paraId="22F5BECA" w14:textId="77777777" w:rsidR="00580BE9" w:rsidRPr="00976D2B" w:rsidRDefault="00580BE9">
      <w:pPr>
        <w:jc w:val="both"/>
        <w:rPr>
          <w:sz w:val="24"/>
          <w:szCs w:val="24"/>
        </w:rPr>
      </w:pPr>
    </w:p>
    <w:p w14:paraId="48A5024E" w14:textId="77777777" w:rsidR="00580BE9" w:rsidRPr="00976D2B" w:rsidRDefault="002D058E">
      <w:pPr>
        <w:jc w:val="both"/>
        <w:rPr>
          <w:sz w:val="24"/>
          <w:szCs w:val="24"/>
        </w:rPr>
      </w:pPr>
      <w:r w:rsidRPr="00976D2B">
        <w:rPr>
          <w:sz w:val="24"/>
          <w:szCs w:val="24"/>
        </w:rPr>
        <w:t>A</w:t>
      </w:r>
      <w:r w:rsidR="00506C2F" w:rsidRPr="00976D2B">
        <w:rPr>
          <w:sz w:val="24"/>
          <w:szCs w:val="24"/>
        </w:rPr>
        <w:t>z ellenőrzés eredményét</w:t>
      </w:r>
      <w:r w:rsidR="00FE272F" w:rsidRPr="00976D2B">
        <w:rPr>
          <w:sz w:val="24"/>
          <w:szCs w:val="24"/>
        </w:rPr>
        <w:t xml:space="preserve"> </w:t>
      </w:r>
      <w:r w:rsidR="000D275B" w:rsidRPr="00976D2B">
        <w:rPr>
          <w:sz w:val="24"/>
          <w:szCs w:val="24"/>
        </w:rPr>
        <w:t xml:space="preserve">- </w:t>
      </w:r>
      <w:r w:rsidR="00FE272F" w:rsidRPr="00976D2B">
        <w:rPr>
          <w:sz w:val="24"/>
          <w:szCs w:val="24"/>
        </w:rPr>
        <w:t>ideértve a mérőállást is -</w:t>
      </w:r>
      <w:r w:rsidR="00506C2F" w:rsidRPr="00976D2B">
        <w:rPr>
          <w:sz w:val="24"/>
          <w:szCs w:val="24"/>
        </w:rPr>
        <w:t xml:space="preserve"> jegyzőkönyvben </w:t>
      </w:r>
      <w:r w:rsidR="001D6748" w:rsidRPr="00976D2B">
        <w:rPr>
          <w:sz w:val="24"/>
          <w:szCs w:val="24"/>
        </w:rPr>
        <w:t xml:space="preserve">kell </w:t>
      </w:r>
      <w:r w:rsidR="00506C2F" w:rsidRPr="00976D2B">
        <w:rPr>
          <w:sz w:val="24"/>
          <w:szCs w:val="24"/>
        </w:rPr>
        <w:t>rögzít</w:t>
      </w:r>
      <w:r w:rsidR="00575A26" w:rsidRPr="00976D2B">
        <w:rPr>
          <w:sz w:val="24"/>
          <w:szCs w:val="24"/>
        </w:rPr>
        <w:t>en</w:t>
      </w:r>
      <w:r w:rsidR="00506C2F" w:rsidRPr="00976D2B">
        <w:rPr>
          <w:sz w:val="24"/>
          <w:szCs w:val="24"/>
        </w:rPr>
        <w:t>i.</w:t>
      </w:r>
      <w:r w:rsidR="00CE4701" w:rsidRPr="00976D2B">
        <w:rPr>
          <w:sz w:val="24"/>
          <w:szCs w:val="24"/>
        </w:rPr>
        <w:t xml:space="preserve"> </w:t>
      </w:r>
      <w:r w:rsidR="001D6748" w:rsidRPr="00976D2B">
        <w:rPr>
          <w:sz w:val="24"/>
          <w:szCs w:val="24"/>
        </w:rPr>
        <w:t xml:space="preserve">A </w:t>
      </w:r>
      <w:r w:rsidR="003071E1" w:rsidRPr="00976D2B">
        <w:rPr>
          <w:sz w:val="24"/>
          <w:szCs w:val="24"/>
        </w:rPr>
        <w:t xml:space="preserve">helyszíni </w:t>
      </w:r>
      <w:r w:rsidR="001D6748" w:rsidRPr="00976D2B">
        <w:rPr>
          <w:sz w:val="24"/>
          <w:szCs w:val="24"/>
        </w:rPr>
        <w:t xml:space="preserve">ellenőrzés </w:t>
      </w:r>
      <w:r w:rsidR="003071E1" w:rsidRPr="00976D2B">
        <w:rPr>
          <w:sz w:val="24"/>
          <w:szCs w:val="24"/>
        </w:rPr>
        <w:t xml:space="preserve">egyetemes szolgáltatásra jogosult felhasználó esetén </w:t>
      </w:r>
      <w:r w:rsidR="001D6748" w:rsidRPr="00976D2B">
        <w:rPr>
          <w:sz w:val="24"/>
          <w:szCs w:val="24"/>
        </w:rPr>
        <w:t xml:space="preserve">térítésmentes. </w:t>
      </w:r>
      <w:r w:rsidR="00187164" w:rsidRPr="00976D2B">
        <w:rPr>
          <w:sz w:val="24"/>
          <w:szCs w:val="24"/>
        </w:rPr>
        <w:t xml:space="preserve">Az egyetemes szolgáltatásra nem jogosult felhasználóknál végzett helyszíni ellenőrzés térítésköteles, melynek díját a </w:t>
      </w:r>
      <w:r w:rsidR="000D275B" w:rsidRPr="00976D2B">
        <w:rPr>
          <w:sz w:val="24"/>
          <w:szCs w:val="24"/>
        </w:rPr>
        <w:t xml:space="preserve">Földgázelosztó </w:t>
      </w:r>
      <w:r w:rsidR="00187164" w:rsidRPr="00976D2B">
        <w:rPr>
          <w:sz w:val="24"/>
          <w:szCs w:val="24"/>
        </w:rPr>
        <w:t xml:space="preserve">szolgáltatási, épületgépészeti és csőfektetési díjszabása tartalmazza. </w:t>
      </w:r>
    </w:p>
    <w:p w14:paraId="7D5649A4" w14:textId="77777777" w:rsidR="00580BE9" w:rsidRPr="00976D2B" w:rsidRDefault="00580BE9">
      <w:pPr>
        <w:jc w:val="both"/>
        <w:rPr>
          <w:sz w:val="24"/>
          <w:szCs w:val="24"/>
        </w:rPr>
      </w:pPr>
    </w:p>
    <w:p w14:paraId="72541A93" w14:textId="77777777" w:rsidR="00580BE9" w:rsidRPr="00976D2B" w:rsidRDefault="00506C2F">
      <w:pPr>
        <w:jc w:val="both"/>
        <w:rPr>
          <w:sz w:val="24"/>
          <w:szCs w:val="24"/>
        </w:rPr>
      </w:pPr>
      <w:r w:rsidRPr="00976D2B">
        <w:rPr>
          <w:sz w:val="24"/>
          <w:szCs w:val="24"/>
        </w:rPr>
        <w:t>A felhasználási helyről elköltöző</w:t>
      </w:r>
      <w:r w:rsidR="00827814" w:rsidRPr="00976D2B">
        <w:rPr>
          <w:sz w:val="24"/>
          <w:szCs w:val="24"/>
        </w:rPr>
        <w:t xml:space="preserve"> korábbi</w:t>
      </w:r>
      <w:r w:rsidRPr="00976D2B">
        <w:rPr>
          <w:sz w:val="24"/>
          <w:szCs w:val="24"/>
        </w:rPr>
        <w:t xml:space="preserve"> és a beköltöző </w:t>
      </w:r>
      <w:r w:rsidR="00827814" w:rsidRPr="00976D2B">
        <w:rPr>
          <w:sz w:val="24"/>
          <w:szCs w:val="24"/>
        </w:rPr>
        <w:t xml:space="preserve">új </w:t>
      </w:r>
      <w:r w:rsidRPr="00976D2B">
        <w:rPr>
          <w:sz w:val="24"/>
          <w:szCs w:val="24"/>
        </w:rPr>
        <w:t xml:space="preserve">felhasználó egyaránt köteles a </w:t>
      </w:r>
      <w:r w:rsidR="000D275B" w:rsidRPr="00976D2B">
        <w:rPr>
          <w:sz w:val="24"/>
          <w:szCs w:val="24"/>
        </w:rPr>
        <w:t xml:space="preserve">Földgázelosztóval </w:t>
      </w:r>
      <w:r w:rsidRPr="00976D2B">
        <w:rPr>
          <w:sz w:val="24"/>
          <w:szCs w:val="24"/>
        </w:rPr>
        <w:t xml:space="preserve">együttműködni annak érdekében, hogy a helyszíni ellenőrzést végrehajthassa. Ennek keretében a beköltöző </w:t>
      </w:r>
      <w:r w:rsidR="00827814" w:rsidRPr="00976D2B">
        <w:rPr>
          <w:sz w:val="24"/>
          <w:szCs w:val="24"/>
        </w:rPr>
        <w:t xml:space="preserve">új </w:t>
      </w:r>
      <w:r w:rsidRPr="00976D2B">
        <w:rPr>
          <w:sz w:val="24"/>
          <w:szCs w:val="24"/>
        </w:rPr>
        <w:t xml:space="preserve">felhasználó a </w:t>
      </w:r>
      <w:r w:rsidR="000D275B" w:rsidRPr="00976D2B">
        <w:rPr>
          <w:sz w:val="24"/>
          <w:szCs w:val="24"/>
        </w:rPr>
        <w:t xml:space="preserve">Földgázelosztó </w:t>
      </w:r>
      <w:r w:rsidRPr="00976D2B">
        <w:rPr>
          <w:sz w:val="24"/>
          <w:szCs w:val="24"/>
        </w:rPr>
        <w:t xml:space="preserve">vagy megbízottja részére köteles biztosítani a </w:t>
      </w:r>
      <w:r w:rsidR="00B30B0F" w:rsidRPr="00976D2B">
        <w:rPr>
          <w:sz w:val="24"/>
          <w:szCs w:val="24"/>
        </w:rPr>
        <w:t>felhasználási</w:t>
      </w:r>
      <w:r w:rsidRPr="00976D2B">
        <w:rPr>
          <w:sz w:val="24"/>
          <w:szCs w:val="24"/>
        </w:rPr>
        <w:t xml:space="preserve"> helyre történő bejutást, illetőleg ott a szükséges ellenőrzési feladatok vagy az esetlegesen szükségessé váló munkák elvégzését. </w:t>
      </w:r>
    </w:p>
    <w:p w14:paraId="1F8C7F4D" w14:textId="77777777" w:rsidR="00580BE9" w:rsidRPr="00976D2B" w:rsidRDefault="00580BE9">
      <w:pPr>
        <w:jc w:val="both"/>
        <w:rPr>
          <w:sz w:val="24"/>
          <w:szCs w:val="24"/>
        </w:rPr>
      </w:pPr>
    </w:p>
    <w:p w14:paraId="6BFC7739" w14:textId="77777777" w:rsidR="00580BE9" w:rsidRPr="00976D2B" w:rsidRDefault="00506C2F">
      <w:pPr>
        <w:jc w:val="both"/>
        <w:rPr>
          <w:sz w:val="24"/>
          <w:szCs w:val="24"/>
        </w:rPr>
      </w:pPr>
      <w:r w:rsidRPr="00976D2B">
        <w:rPr>
          <w:sz w:val="24"/>
          <w:szCs w:val="24"/>
        </w:rPr>
        <w:t xml:space="preserve">A helyszíni ellenőrzés időpontját </w:t>
      </w:r>
      <w:r w:rsidR="000D275B" w:rsidRPr="00976D2B">
        <w:rPr>
          <w:sz w:val="24"/>
          <w:szCs w:val="24"/>
        </w:rPr>
        <w:t>a F</w:t>
      </w:r>
      <w:r w:rsidR="00DC46EF" w:rsidRPr="00976D2B">
        <w:rPr>
          <w:sz w:val="24"/>
          <w:szCs w:val="24"/>
        </w:rPr>
        <w:t xml:space="preserve">öldgázelosztó vagy megbízottja </w:t>
      </w:r>
      <w:r w:rsidRPr="00976D2B">
        <w:rPr>
          <w:sz w:val="24"/>
          <w:szCs w:val="24"/>
        </w:rPr>
        <w:t>rövid úton (</w:t>
      </w:r>
      <w:r w:rsidR="00DC46EF" w:rsidRPr="00976D2B">
        <w:rPr>
          <w:sz w:val="24"/>
          <w:szCs w:val="24"/>
        </w:rPr>
        <w:t>telefon</w:t>
      </w:r>
      <w:r w:rsidRPr="00976D2B">
        <w:rPr>
          <w:sz w:val="24"/>
          <w:szCs w:val="24"/>
        </w:rPr>
        <w:t>, fax, e-mail, stb.) egyezteti a beköltöző</w:t>
      </w:r>
      <w:r w:rsidR="00713A03" w:rsidRPr="00976D2B">
        <w:rPr>
          <w:sz w:val="24"/>
          <w:szCs w:val="24"/>
        </w:rPr>
        <w:t xml:space="preserve"> új</w:t>
      </w:r>
      <w:r w:rsidRPr="00976D2B">
        <w:rPr>
          <w:sz w:val="24"/>
          <w:szCs w:val="24"/>
        </w:rPr>
        <w:t xml:space="preserve"> felhasználóval</w:t>
      </w:r>
      <w:r w:rsidR="00563C39" w:rsidRPr="00976D2B">
        <w:rPr>
          <w:sz w:val="24"/>
          <w:szCs w:val="24"/>
        </w:rPr>
        <w:t xml:space="preserve">. </w:t>
      </w:r>
      <w:r w:rsidR="006975C8" w:rsidRPr="00976D2B">
        <w:rPr>
          <w:sz w:val="24"/>
          <w:szCs w:val="24"/>
        </w:rPr>
        <w:t>Amennyiben a felhasználó a bejelentés során nem ad meg telefon vagy e-mail elérhetőséget, akkor az ellenőrzés tervezett időpontjáról ajánlott levélben történik meg az értesítés</w:t>
      </w:r>
      <w:r w:rsidR="007E3FE8" w:rsidRPr="00976D2B">
        <w:rPr>
          <w:sz w:val="24"/>
          <w:szCs w:val="24"/>
        </w:rPr>
        <w:t>, melyet a Földgázelosztó a felhasználási hely címére küld meg</w:t>
      </w:r>
      <w:r w:rsidR="006975C8" w:rsidRPr="00976D2B">
        <w:rPr>
          <w:sz w:val="24"/>
          <w:szCs w:val="24"/>
        </w:rPr>
        <w:t>. Amennyiben a levélben jelzett időpont a</w:t>
      </w:r>
      <w:r w:rsidR="0092183C" w:rsidRPr="00976D2B">
        <w:rPr>
          <w:sz w:val="24"/>
          <w:szCs w:val="24"/>
        </w:rPr>
        <w:t xml:space="preserve"> beköltöző új</w:t>
      </w:r>
      <w:r w:rsidR="006975C8" w:rsidRPr="00976D2B">
        <w:rPr>
          <w:sz w:val="24"/>
          <w:szCs w:val="24"/>
        </w:rPr>
        <w:t xml:space="preserve"> felhasználónak nem megfelelő, az értesítésen megadott telefonszámon egyeztetheti a helyszíni ellenőrzés elvégzésnek időpontját a </w:t>
      </w:r>
      <w:r w:rsidR="000D275B" w:rsidRPr="00976D2B">
        <w:rPr>
          <w:sz w:val="24"/>
          <w:szCs w:val="24"/>
        </w:rPr>
        <w:t xml:space="preserve">Földgázelosztóval </w:t>
      </w:r>
      <w:r w:rsidR="006975C8" w:rsidRPr="00976D2B">
        <w:rPr>
          <w:sz w:val="24"/>
          <w:szCs w:val="24"/>
        </w:rPr>
        <w:t xml:space="preserve">vagy megbízottjával. Ennek hiányában úgy tekintendő, hogy a </w:t>
      </w:r>
      <w:r w:rsidR="0092183C" w:rsidRPr="00976D2B">
        <w:rPr>
          <w:sz w:val="24"/>
          <w:szCs w:val="24"/>
        </w:rPr>
        <w:t xml:space="preserve">beköltöző új </w:t>
      </w:r>
      <w:r w:rsidR="006975C8" w:rsidRPr="00976D2B">
        <w:rPr>
          <w:sz w:val="24"/>
          <w:szCs w:val="24"/>
        </w:rPr>
        <w:t>felhasználó az értesítésben  megadott ellenőrzési időpontot elfogadta.</w:t>
      </w:r>
    </w:p>
    <w:p w14:paraId="4F76C622" w14:textId="77777777" w:rsidR="00D7626B" w:rsidRPr="00976D2B" w:rsidRDefault="00D7626B" w:rsidP="00D7626B">
      <w:pPr>
        <w:jc w:val="both"/>
        <w:rPr>
          <w:sz w:val="24"/>
          <w:szCs w:val="24"/>
        </w:rPr>
      </w:pPr>
    </w:p>
    <w:p w14:paraId="1A9BED15" w14:textId="77777777" w:rsidR="00D7626B" w:rsidRPr="00976D2B" w:rsidRDefault="00D7626B" w:rsidP="00D7626B">
      <w:pPr>
        <w:jc w:val="both"/>
        <w:rPr>
          <w:sz w:val="24"/>
          <w:szCs w:val="24"/>
        </w:rPr>
      </w:pPr>
      <w:r w:rsidRPr="00976D2B">
        <w:rPr>
          <w:sz w:val="24"/>
          <w:szCs w:val="24"/>
        </w:rPr>
        <w:t xml:space="preserve">Amennyiben a felhasználóváltozás tényét csak a felhasználási helyről elköltöző korábbi felhasználó jelenti be a Földgázelosztó részére, és azon a beköltöző új felhasználó elérhetőségi adatai nincsenek feltüntetve, az ellenőrzés tervezett időpontjáról ajánlott levélben történik meg a beköltöző új felhasználó értesítése, melyet a Földgázelosztó a felhasználási hely címére küld meg. Amennyiben a levélben jelzett időpont a beköltöző új felhasználónak nem megfelelő, az értesítésen megadott telefonszámon egyeztetheti a helyszíni ellenőrzés elvégzésnek időpontját a Földgázelosztóval vagy megbízottjával. Ennek hiányában úgy tekintendő, hogy a beköltöző új felhasználó az értesítésben  megadott ellenőrzési időpontot elfogadta. </w:t>
      </w:r>
    </w:p>
    <w:p w14:paraId="6AE2F33A" w14:textId="77777777" w:rsidR="00D7626B" w:rsidRPr="00976D2B" w:rsidRDefault="00D7626B" w:rsidP="00D7626B">
      <w:pPr>
        <w:jc w:val="both"/>
        <w:rPr>
          <w:sz w:val="24"/>
          <w:szCs w:val="24"/>
        </w:rPr>
      </w:pPr>
    </w:p>
    <w:p w14:paraId="1F99E58B" w14:textId="77777777" w:rsidR="00D7626B" w:rsidRPr="00976D2B" w:rsidRDefault="00D7626B" w:rsidP="00D7626B">
      <w:pPr>
        <w:jc w:val="both"/>
        <w:rPr>
          <w:sz w:val="24"/>
          <w:szCs w:val="24"/>
        </w:rPr>
      </w:pPr>
      <w:r w:rsidRPr="00976D2B">
        <w:rPr>
          <w:sz w:val="24"/>
          <w:szCs w:val="24"/>
        </w:rPr>
        <w:lastRenderedPageBreak/>
        <w:t>Amennyiben a felhasználóváltozást akár az elköltöző korábbi, akár a beköltöző új felhasználó bejelentette, azonban a beköltöző új felhasználó a helyszíni ellenőrzés lefolytatásáig</w:t>
      </w:r>
      <w:r w:rsidR="00164E9D" w:rsidRPr="00976D2B">
        <w:rPr>
          <w:sz w:val="24"/>
          <w:szCs w:val="24"/>
        </w:rPr>
        <w:t xml:space="preserve"> - legkésőbb azonban a felhasználóváltozást követő 15 napon belül -</w:t>
      </w:r>
      <w:r w:rsidRPr="00976D2B">
        <w:rPr>
          <w:sz w:val="24"/>
          <w:szCs w:val="24"/>
        </w:rPr>
        <w:t xml:space="preserve"> a felhasználási hely vonatkozásában nem kezdeményezi a hálózathasználati és/vagy a földgáz vételezéshez szükséges földgázkereskedelmi szerződés megkötését (a saját jogon eljáró felhasználó az előzőeken túl a rendszerhasználati szerződés megkötését), a Földgázelosztó a szerződés nélküli és/vagy a rendszerhasználati szerződés nélküli </w:t>
      </w:r>
      <w:r w:rsidR="006C6B32">
        <w:rPr>
          <w:sz w:val="24"/>
          <w:szCs w:val="24"/>
        </w:rPr>
        <w:t>rendszerhasználatra</w:t>
      </w:r>
      <w:r w:rsidR="006C6B32" w:rsidRPr="00976D2B">
        <w:rPr>
          <w:sz w:val="24"/>
          <w:szCs w:val="24"/>
        </w:rPr>
        <w:t xml:space="preserve"> </w:t>
      </w:r>
      <w:r w:rsidRPr="00976D2B">
        <w:rPr>
          <w:sz w:val="24"/>
          <w:szCs w:val="24"/>
        </w:rPr>
        <w:t xml:space="preserve">vonatkozó szabályok szerint jár el. </w:t>
      </w:r>
    </w:p>
    <w:p w14:paraId="6E07C781" w14:textId="77777777" w:rsidR="00D7626B" w:rsidRPr="00976D2B" w:rsidRDefault="00D7626B">
      <w:pPr>
        <w:jc w:val="both"/>
        <w:rPr>
          <w:sz w:val="24"/>
          <w:szCs w:val="24"/>
        </w:rPr>
      </w:pPr>
    </w:p>
    <w:p w14:paraId="3B7DA10A" w14:textId="77777777" w:rsidR="00580BE9" w:rsidRPr="00976D2B" w:rsidRDefault="00836E36">
      <w:pPr>
        <w:jc w:val="both"/>
        <w:rPr>
          <w:sz w:val="24"/>
          <w:szCs w:val="24"/>
        </w:rPr>
      </w:pPr>
      <w:r w:rsidRPr="00976D2B">
        <w:rPr>
          <w:sz w:val="24"/>
          <w:szCs w:val="24"/>
        </w:rPr>
        <w:t xml:space="preserve">A helyszíni ellenőrzés a felhasználóval egyeztetett időpontban kerül végrehajtásra, illetve amennyiben a korábbi egyeztetés nem volt eredményes, vagy a felhasználó részéről nem történt visszajelzés a korábban e-mailben vagy levélben megjelölt időpontban az ellenőrzés végrehajtását a </w:t>
      </w:r>
      <w:r w:rsidR="000D275B" w:rsidRPr="00976D2B">
        <w:rPr>
          <w:sz w:val="24"/>
          <w:szCs w:val="24"/>
        </w:rPr>
        <w:t xml:space="preserve">Földgázelosztó </w:t>
      </w:r>
      <w:r w:rsidRPr="00976D2B">
        <w:rPr>
          <w:sz w:val="24"/>
          <w:szCs w:val="24"/>
        </w:rPr>
        <w:t>megkísérli.</w:t>
      </w:r>
    </w:p>
    <w:p w14:paraId="5D97DC2A" w14:textId="77777777" w:rsidR="0092183C" w:rsidRPr="00976D2B" w:rsidRDefault="0092183C">
      <w:pPr>
        <w:jc w:val="both"/>
        <w:rPr>
          <w:sz w:val="24"/>
          <w:szCs w:val="24"/>
        </w:rPr>
      </w:pPr>
    </w:p>
    <w:p w14:paraId="25E627CD" w14:textId="77777777" w:rsidR="00580BE9" w:rsidRPr="00976D2B" w:rsidRDefault="00506C2F">
      <w:pPr>
        <w:jc w:val="both"/>
        <w:rPr>
          <w:sz w:val="24"/>
          <w:szCs w:val="24"/>
        </w:rPr>
      </w:pPr>
      <w:r w:rsidRPr="00976D2B">
        <w:rPr>
          <w:sz w:val="24"/>
          <w:szCs w:val="24"/>
        </w:rPr>
        <w:t xml:space="preserve">Amennyiben a </w:t>
      </w:r>
      <w:r w:rsidR="000D275B" w:rsidRPr="00976D2B">
        <w:rPr>
          <w:sz w:val="24"/>
          <w:szCs w:val="24"/>
        </w:rPr>
        <w:t xml:space="preserve">Földgázelosztó </w:t>
      </w:r>
      <w:r w:rsidRPr="00976D2B">
        <w:rPr>
          <w:sz w:val="24"/>
          <w:szCs w:val="24"/>
        </w:rPr>
        <w:t xml:space="preserve">vagy megbízottja a felhasználóknak felróható okból </w:t>
      </w:r>
      <w:r w:rsidRPr="00976D2B">
        <w:rPr>
          <w:b/>
          <w:sz w:val="24"/>
          <w:szCs w:val="24"/>
        </w:rPr>
        <w:t>a bejelentés</w:t>
      </w:r>
      <w:r w:rsidR="006975C8" w:rsidRPr="00976D2B">
        <w:rPr>
          <w:sz w:val="24"/>
          <w:szCs w:val="24"/>
        </w:rPr>
        <w:t xml:space="preserve"> </w:t>
      </w:r>
      <w:r w:rsidR="00E82BF1" w:rsidRPr="00976D2B">
        <w:rPr>
          <w:b/>
          <w:sz w:val="24"/>
          <w:szCs w:val="24"/>
        </w:rPr>
        <w:t xml:space="preserve">Földgázelosztó </w:t>
      </w:r>
      <w:r w:rsidR="006975C8" w:rsidRPr="00976D2B">
        <w:rPr>
          <w:b/>
          <w:sz w:val="24"/>
          <w:szCs w:val="24"/>
        </w:rPr>
        <w:t>általi kézhezvételét</w:t>
      </w:r>
      <w:r w:rsidRPr="00976D2B">
        <w:rPr>
          <w:b/>
          <w:sz w:val="24"/>
          <w:szCs w:val="24"/>
        </w:rPr>
        <w:t xml:space="preserve"> követő </w:t>
      </w:r>
      <w:r w:rsidR="006975C8" w:rsidRPr="00976D2B">
        <w:rPr>
          <w:b/>
          <w:sz w:val="24"/>
          <w:szCs w:val="24"/>
        </w:rPr>
        <w:t>2</w:t>
      </w:r>
      <w:r w:rsidRPr="00976D2B">
        <w:rPr>
          <w:b/>
          <w:sz w:val="24"/>
          <w:szCs w:val="24"/>
        </w:rPr>
        <w:t>0 napon belül</w:t>
      </w:r>
      <w:r w:rsidRPr="00976D2B">
        <w:rPr>
          <w:sz w:val="24"/>
          <w:szCs w:val="24"/>
        </w:rPr>
        <w:t xml:space="preserve">, </w:t>
      </w:r>
      <w:r w:rsidR="00C05FC6" w:rsidRPr="00976D2B">
        <w:rPr>
          <w:sz w:val="24"/>
          <w:szCs w:val="24"/>
        </w:rPr>
        <w:t xml:space="preserve">tértivevényes </w:t>
      </w:r>
      <w:r w:rsidRPr="00976D2B">
        <w:rPr>
          <w:sz w:val="24"/>
          <w:szCs w:val="24"/>
        </w:rPr>
        <w:t xml:space="preserve">írásbeli felszólítás ellenére a </w:t>
      </w:r>
      <w:r w:rsidR="00BE54D4" w:rsidRPr="00976D2B">
        <w:rPr>
          <w:sz w:val="24"/>
          <w:szCs w:val="24"/>
        </w:rPr>
        <w:t xml:space="preserve">második </w:t>
      </w:r>
      <w:r w:rsidRPr="00976D2B">
        <w:rPr>
          <w:sz w:val="24"/>
          <w:szCs w:val="24"/>
        </w:rPr>
        <w:t xml:space="preserve">alkalommal sem tud bejutni az ingatlanba, és a helyszíni ellenőrzést nem tudja elvégezni, úgy tekintendő, hogy a Get. és </w:t>
      </w:r>
      <w:r w:rsidR="002A7A60" w:rsidRPr="00976D2B">
        <w:rPr>
          <w:sz w:val="24"/>
          <w:szCs w:val="24"/>
        </w:rPr>
        <w:t>a Gesz.</w:t>
      </w:r>
      <w:r w:rsidR="00B30B0F" w:rsidRPr="00976D2B">
        <w:rPr>
          <w:sz w:val="24"/>
          <w:szCs w:val="24"/>
        </w:rPr>
        <w:t xml:space="preserve"> </w:t>
      </w:r>
      <w:r w:rsidRPr="00976D2B">
        <w:rPr>
          <w:sz w:val="24"/>
          <w:szCs w:val="24"/>
        </w:rPr>
        <w:t>által előírt helyszíni ellenőrzés a felhasználóknak felróható okból meghiúsult.</w:t>
      </w:r>
    </w:p>
    <w:p w14:paraId="0991B692" w14:textId="77777777" w:rsidR="00580BE9" w:rsidRPr="00976D2B" w:rsidRDefault="00580BE9">
      <w:pPr>
        <w:jc w:val="both"/>
        <w:rPr>
          <w:sz w:val="24"/>
          <w:szCs w:val="24"/>
        </w:rPr>
      </w:pPr>
    </w:p>
    <w:p w14:paraId="3615C360" w14:textId="77777777" w:rsidR="00580BE9" w:rsidRPr="00976D2B" w:rsidRDefault="00B30B0F">
      <w:pPr>
        <w:jc w:val="both"/>
        <w:rPr>
          <w:sz w:val="24"/>
          <w:szCs w:val="24"/>
        </w:rPr>
      </w:pPr>
      <w:r w:rsidRPr="00976D2B">
        <w:rPr>
          <w:sz w:val="24"/>
          <w:szCs w:val="24"/>
        </w:rPr>
        <w:t xml:space="preserve">A </w:t>
      </w:r>
      <w:r w:rsidR="00E82BF1" w:rsidRPr="00976D2B">
        <w:rPr>
          <w:sz w:val="24"/>
          <w:szCs w:val="24"/>
        </w:rPr>
        <w:t xml:space="preserve">Földgázelosztó </w:t>
      </w:r>
      <w:r w:rsidR="00506C2F" w:rsidRPr="00976D2B">
        <w:rPr>
          <w:sz w:val="24"/>
          <w:szCs w:val="24"/>
        </w:rPr>
        <w:t xml:space="preserve">a második helyszíni ellenőrzés (ellenőrzési kísérlet) költségeit jogosult </w:t>
      </w:r>
      <w:r w:rsidR="008F7766" w:rsidRPr="00976D2B">
        <w:rPr>
          <w:sz w:val="24"/>
          <w:szCs w:val="24"/>
        </w:rPr>
        <w:t xml:space="preserve">attól a felhasználótól </w:t>
      </w:r>
      <w:r w:rsidR="00506C2F" w:rsidRPr="00976D2B">
        <w:rPr>
          <w:sz w:val="24"/>
          <w:szCs w:val="24"/>
        </w:rPr>
        <w:t>követelni</w:t>
      </w:r>
      <w:r w:rsidR="008F7766" w:rsidRPr="00976D2B">
        <w:rPr>
          <w:sz w:val="24"/>
          <w:szCs w:val="24"/>
        </w:rPr>
        <w:t>, akinek az ellenőrzés meghiúsulása felróható</w:t>
      </w:r>
      <w:r w:rsidR="00506C2F" w:rsidRPr="00976D2B">
        <w:rPr>
          <w:sz w:val="24"/>
          <w:szCs w:val="24"/>
        </w:rPr>
        <w:t xml:space="preserve">. </w:t>
      </w:r>
    </w:p>
    <w:p w14:paraId="7BF50686" w14:textId="77777777" w:rsidR="00580BE9" w:rsidRPr="00976D2B" w:rsidRDefault="00580BE9">
      <w:pPr>
        <w:jc w:val="both"/>
        <w:rPr>
          <w:sz w:val="24"/>
          <w:szCs w:val="24"/>
        </w:rPr>
      </w:pPr>
    </w:p>
    <w:p w14:paraId="02083BEB" w14:textId="77777777" w:rsidR="00580BE9" w:rsidRPr="00976D2B" w:rsidRDefault="00506C2F">
      <w:pPr>
        <w:jc w:val="both"/>
        <w:rPr>
          <w:sz w:val="24"/>
          <w:szCs w:val="24"/>
        </w:rPr>
      </w:pPr>
      <w:r w:rsidRPr="00976D2B">
        <w:rPr>
          <w:sz w:val="24"/>
          <w:szCs w:val="24"/>
        </w:rPr>
        <w:t xml:space="preserve">A </w:t>
      </w:r>
      <w:r w:rsidR="00BE54D4" w:rsidRPr="00976D2B">
        <w:rPr>
          <w:sz w:val="24"/>
          <w:szCs w:val="24"/>
        </w:rPr>
        <w:t xml:space="preserve">második </w:t>
      </w:r>
      <w:r w:rsidRPr="00976D2B">
        <w:rPr>
          <w:sz w:val="24"/>
          <w:szCs w:val="24"/>
        </w:rPr>
        <w:t xml:space="preserve">helyszíni ellenőrzési kísérletet követően </w:t>
      </w:r>
      <w:r w:rsidR="00B30B0F" w:rsidRPr="00976D2B">
        <w:rPr>
          <w:sz w:val="24"/>
          <w:szCs w:val="24"/>
        </w:rPr>
        <w:t xml:space="preserve">a </w:t>
      </w:r>
      <w:r w:rsidR="00E82BF1" w:rsidRPr="00976D2B">
        <w:rPr>
          <w:sz w:val="24"/>
          <w:szCs w:val="24"/>
        </w:rPr>
        <w:t xml:space="preserve">Földgázelosztó </w:t>
      </w:r>
      <w:r w:rsidRPr="00976D2B">
        <w:rPr>
          <w:sz w:val="24"/>
          <w:szCs w:val="24"/>
        </w:rPr>
        <w:t>vagy megbízottja a helyszíni ellenőrzést ismételten kizárólag abban az esetben kísérli meg</w:t>
      </w:r>
      <w:r w:rsidR="00B30B0F" w:rsidRPr="00976D2B">
        <w:rPr>
          <w:sz w:val="24"/>
          <w:szCs w:val="24"/>
        </w:rPr>
        <w:t>,</w:t>
      </w:r>
      <w:r w:rsidRPr="00976D2B">
        <w:rPr>
          <w:sz w:val="24"/>
          <w:szCs w:val="24"/>
        </w:rPr>
        <w:t xml:space="preserve"> ha ezt </w:t>
      </w:r>
      <w:r w:rsidR="00E82BF1" w:rsidRPr="00976D2B">
        <w:rPr>
          <w:sz w:val="24"/>
          <w:szCs w:val="24"/>
        </w:rPr>
        <w:t xml:space="preserve">a korábbi vagy új </w:t>
      </w:r>
      <w:r w:rsidRPr="00976D2B">
        <w:rPr>
          <w:sz w:val="24"/>
          <w:szCs w:val="24"/>
        </w:rPr>
        <w:t xml:space="preserve">felhasználó kérik, és </w:t>
      </w:r>
      <w:r w:rsidR="00E82BF1" w:rsidRPr="00976D2B">
        <w:rPr>
          <w:sz w:val="24"/>
          <w:szCs w:val="24"/>
        </w:rPr>
        <w:t xml:space="preserve">az ellenőrzést megrendelő felhasználó vállalja </w:t>
      </w:r>
      <w:r w:rsidRPr="00976D2B">
        <w:rPr>
          <w:sz w:val="24"/>
          <w:szCs w:val="24"/>
        </w:rPr>
        <w:t>a helyszíni ellenőrzés költségeinek megfizetését.</w:t>
      </w:r>
      <w:r w:rsidR="0045797D" w:rsidRPr="00976D2B">
        <w:rPr>
          <w:sz w:val="24"/>
          <w:szCs w:val="24"/>
        </w:rPr>
        <w:t xml:space="preserve"> </w:t>
      </w:r>
      <w:r w:rsidRPr="00976D2B">
        <w:rPr>
          <w:sz w:val="24"/>
          <w:szCs w:val="24"/>
        </w:rPr>
        <w:t>A bejelentés megtételének bizonyítása a felhasználót</w:t>
      </w:r>
      <w:r w:rsidR="00CD7E0E" w:rsidRPr="00976D2B">
        <w:rPr>
          <w:sz w:val="24"/>
          <w:szCs w:val="24"/>
        </w:rPr>
        <w:t xml:space="preserve">, a helyszíni ellenőrzés akadályozásának bizonyítása </w:t>
      </w:r>
      <w:r w:rsidR="00C05FC6" w:rsidRPr="00976D2B">
        <w:rPr>
          <w:sz w:val="24"/>
          <w:szCs w:val="24"/>
        </w:rPr>
        <w:t>a földgázelosztót</w:t>
      </w:r>
      <w:r w:rsidRPr="00976D2B">
        <w:rPr>
          <w:sz w:val="24"/>
          <w:szCs w:val="24"/>
        </w:rPr>
        <w:t xml:space="preserve"> terheli. </w:t>
      </w:r>
      <w:bookmarkStart w:id="216" w:name="pr1400"/>
      <w:bookmarkEnd w:id="216"/>
    </w:p>
    <w:p w14:paraId="10EF55F4" w14:textId="77777777" w:rsidR="00580BE9" w:rsidRPr="00976D2B" w:rsidRDefault="00580BE9">
      <w:pPr>
        <w:jc w:val="both"/>
        <w:rPr>
          <w:sz w:val="24"/>
          <w:szCs w:val="24"/>
        </w:rPr>
      </w:pPr>
    </w:p>
    <w:p w14:paraId="48C1323B" w14:textId="77777777" w:rsidR="00580BE9" w:rsidRPr="00976D2B" w:rsidRDefault="002B017B">
      <w:pPr>
        <w:autoSpaceDE w:val="0"/>
        <w:autoSpaceDN w:val="0"/>
        <w:adjustRightInd w:val="0"/>
        <w:jc w:val="both"/>
        <w:rPr>
          <w:b/>
          <w:sz w:val="24"/>
          <w:szCs w:val="24"/>
        </w:rPr>
      </w:pPr>
      <w:bookmarkStart w:id="217" w:name="51"/>
      <w:bookmarkStart w:id="218" w:name="pr380"/>
      <w:bookmarkStart w:id="219" w:name="pr381"/>
      <w:bookmarkStart w:id="220" w:name="pr382"/>
      <w:bookmarkStart w:id="221" w:name="pr383"/>
      <w:bookmarkStart w:id="222" w:name="pr384"/>
      <w:bookmarkStart w:id="223" w:name="pr385"/>
      <w:bookmarkStart w:id="224" w:name="pr386"/>
      <w:bookmarkStart w:id="225" w:name="pr387"/>
      <w:bookmarkStart w:id="226" w:name="52"/>
      <w:bookmarkStart w:id="227" w:name="pr388"/>
      <w:bookmarkStart w:id="228" w:name="pr389"/>
      <w:bookmarkStart w:id="229" w:name="pr390"/>
      <w:bookmarkStart w:id="230" w:name="pr39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76D2B">
        <w:rPr>
          <w:b/>
          <w:sz w:val="24"/>
          <w:szCs w:val="24"/>
        </w:rPr>
        <w:t>Kereskedőváltás</w:t>
      </w:r>
    </w:p>
    <w:p w14:paraId="36B0E1F1" w14:textId="77777777" w:rsidR="00580BE9" w:rsidRPr="00976D2B" w:rsidRDefault="002B017B">
      <w:pPr>
        <w:autoSpaceDE w:val="0"/>
        <w:autoSpaceDN w:val="0"/>
        <w:adjustRightInd w:val="0"/>
        <w:jc w:val="both"/>
        <w:rPr>
          <w:b/>
          <w:sz w:val="24"/>
          <w:szCs w:val="24"/>
        </w:rPr>
      </w:pPr>
      <w:r w:rsidRPr="00976D2B">
        <w:rPr>
          <w:b/>
          <w:sz w:val="24"/>
          <w:szCs w:val="24"/>
        </w:rPr>
        <w:t xml:space="preserve"> </w:t>
      </w:r>
    </w:p>
    <w:p w14:paraId="3AD8B298" w14:textId="77777777" w:rsidR="00580BE9" w:rsidRPr="00976D2B" w:rsidRDefault="002B017B">
      <w:pPr>
        <w:autoSpaceDE w:val="0"/>
        <w:autoSpaceDN w:val="0"/>
        <w:adjustRightInd w:val="0"/>
        <w:jc w:val="both"/>
        <w:rPr>
          <w:sz w:val="24"/>
          <w:szCs w:val="24"/>
        </w:rPr>
      </w:pPr>
      <w:r w:rsidRPr="00976D2B">
        <w:rPr>
          <w:sz w:val="24"/>
          <w:szCs w:val="24"/>
        </w:rPr>
        <w:t>A felhasználót ellátó földgázkereskedő</w:t>
      </w:r>
      <w:r w:rsidR="008670D1">
        <w:rPr>
          <w:sz w:val="24"/>
          <w:szCs w:val="24"/>
        </w:rPr>
        <w:t xml:space="preserve"> (ide értve az</w:t>
      </w:r>
      <w:r w:rsidR="00391904">
        <w:rPr>
          <w:sz w:val="24"/>
          <w:szCs w:val="24"/>
        </w:rPr>
        <w:t xml:space="preserve"> </w:t>
      </w:r>
      <w:r w:rsidR="0030530C" w:rsidRPr="00976D2B">
        <w:rPr>
          <w:sz w:val="24"/>
          <w:szCs w:val="24"/>
        </w:rPr>
        <w:t>egyetemes szolgáltató</w:t>
      </w:r>
      <w:r w:rsidR="008670D1">
        <w:rPr>
          <w:sz w:val="24"/>
          <w:szCs w:val="24"/>
        </w:rPr>
        <w:t>t is</w:t>
      </w:r>
      <w:r w:rsidR="0030530C" w:rsidRPr="00976D2B">
        <w:rPr>
          <w:sz w:val="24"/>
          <w:szCs w:val="24"/>
        </w:rPr>
        <w:t xml:space="preserve"> (a továbbiakban </w:t>
      </w:r>
      <w:r w:rsidR="008670D1">
        <w:rPr>
          <w:sz w:val="24"/>
          <w:szCs w:val="24"/>
        </w:rPr>
        <w:t>együttesen jelen</w:t>
      </w:r>
      <w:r w:rsidR="0030530C" w:rsidRPr="00976D2B">
        <w:rPr>
          <w:sz w:val="24"/>
          <w:szCs w:val="24"/>
        </w:rPr>
        <w:t xml:space="preserve"> fejezet vonatkozásában: földgázkereskedő)</w:t>
      </w:r>
      <w:r w:rsidRPr="00976D2B">
        <w:rPr>
          <w:sz w:val="24"/>
          <w:szCs w:val="24"/>
        </w:rPr>
        <w:t xml:space="preserve"> köteles a részére benyújtott ellátási szerződés felmondásokat visszaigazolni és a visszaigazolással egy időben köteles a </w:t>
      </w:r>
      <w:r w:rsidR="00FC642C" w:rsidRPr="00976D2B">
        <w:rPr>
          <w:sz w:val="24"/>
          <w:szCs w:val="24"/>
        </w:rPr>
        <w:t xml:space="preserve">Földgázelosztónál </w:t>
      </w:r>
      <w:r w:rsidRPr="00976D2B">
        <w:rPr>
          <w:sz w:val="24"/>
          <w:szCs w:val="24"/>
        </w:rPr>
        <w:t xml:space="preserve">bejelenteni a kereskedőváltást, és a </w:t>
      </w:r>
      <w:r w:rsidRPr="00976D2B">
        <w:rPr>
          <w:b/>
          <w:sz w:val="24"/>
          <w:szCs w:val="24"/>
        </w:rPr>
        <w:t>földgáz-kereskedelmi</w:t>
      </w:r>
      <w:r w:rsidR="009D1845">
        <w:rPr>
          <w:b/>
          <w:sz w:val="24"/>
          <w:szCs w:val="24"/>
        </w:rPr>
        <w:t xml:space="preserve"> </w:t>
      </w:r>
      <w:r w:rsidR="008670D1">
        <w:rPr>
          <w:b/>
          <w:sz w:val="24"/>
          <w:szCs w:val="24"/>
        </w:rPr>
        <w:t xml:space="preserve">(ide értve az </w:t>
      </w:r>
      <w:r w:rsidR="0030530C" w:rsidRPr="00976D2B">
        <w:rPr>
          <w:b/>
          <w:sz w:val="24"/>
          <w:szCs w:val="24"/>
        </w:rPr>
        <w:t xml:space="preserve">egyetemes szolgáltatási </w:t>
      </w:r>
      <w:r w:rsidR="008670D1">
        <w:rPr>
          <w:b/>
          <w:sz w:val="24"/>
          <w:szCs w:val="24"/>
        </w:rPr>
        <w:t xml:space="preserve">szerződést is </w:t>
      </w:r>
      <w:r w:rsidR="0030530C" w:rsidRPr="00976D2B">
        <w:rPr>
          <w:b/>
          <w:sz w:val="24"/>
          <w:szCs w:val="24"/>
        </w:rPr>
        <w:t xml:space="preserve">(a továbbiakban </w:t>
      </w:r>
      <w:r w:rsidR="008670D1">
        <w:rPr>
          <w:b/>
          <w:sz w:val="24"/>
          <w:szCs w:val="24"/>
        </w:rPr>
        <w:t>jelen</w:t>
      </w:r>
      <w:r w:rsidR="0030530C" w:rsidRPr="00976D2B">
        <w:rPr>
          <w:b/>
          <w:sz w:val="24"/>
          <w:szCs w:val="24"/>
        </w:rPr>
        <w:t xml:space="preserve"> fejezet vonatkozásában: földgázkereskedelmi)</w:t>
      </w:r>
      <w:r w:rsidRPr="00976D2B">
        <w:rPr>
          <w:b/>
          <w:sz w:val="24"/>
          <w:szCs w:val="24"/>
        </w:rPr>
        <w:t xml:space="preserve"> szerződés megszűnésének </w:t>
      </w:r>
      <w:r w:rsidRPr="00976D2B">
        <w:rPr>
          <w:sz w:val="24"/>
          <w:szCs w:val="24"/>
        </w:rPr>
        <w:t xml:space="preserve">időpontját. Az új földgázkereskedő a felmondásról szóló visszaigazolás kézhezvételét követően haladéktalanul, de a földgáz-kereskedelmi szerződés megszűnésének időpontját </w:t>
      </w:r>
      <w:r w:rsidRPr="00976D2B">
        <w:rPr>
          <w:b/>
          <w:sz w:val="24"/>
          <w:szCs w:val="24"/>
        </w:rPr>
        <w:t>legalább 21 (huszonegy) nappal</w:t>
      </w:r>
      <w:r w:rsidRPr="00976D2B">
        <w:rPr>
          <w:sz w:val="24"/>
          <w:szCs w:val="24"/>
        </w:rPr>
        <w:t xml:space="preserve"> megelőzően köteles a </w:t>
      </w:r>
      <w:r w:rsidR="00FC642C" w:rsidRPr="00976D2B">
        <w:rPr>
          <w:sz w:val="24"/>
          <w:szCs w:val="24"/>
        </w:rPr>
        <w:t xml:space="preserve">Földgázelosztó </w:t>
      </w:r>
      <w:r w:rsidRPr="00976D2B">
        <w:rPr>
          <w:sz w:val="24"/>
          <w:szCs w:val="24"/>
        </w:rPr>
        <w:t xml:space="preserve">részére bejelenti az új földgáz-kereskedelmi szerződés hatálybalépésének időpontját, továbbá a felhasználási hely egyedi azonosító számának alkalmazásával kezdeményezi a </w:t>
      </w:r>
      <w:r w:rsidR="000B4EEE" w:rsidRPr="00976D2B">
        <w:rPr>
          <w:sz w:val="24"/>
          <w:szCs w:val="24"/>
        </w:rPr>
        <w:t xml:space="preserve">rendszerhasználati </w:t>
      </w:r>
      <w:r w:rsidRPr="00976D2B">
        <w:rPr>
          <w:sz w:val="24"/>
          <w:szCs w:val="24"/>
        </w:rPr>
        <w:t>szerződés megkötését vagy módosítását.</w:t>
      </w:r>
      <w:r w:rsidR="0030530C" w:rsidRPr="00976D2B">
        <w:rPr>
          <w:sz w:val="24"/>
          <w:szCs w:val="24"/>
        </w:rPr>
        <w:t xml:space="preserve"> A kereskedőváltással érintett földgázkereskedők a bejelentést az ÜKSZ szerinti részletes adattartalommal és formátumban kötelesek megtenni</w:t>
      </w:r>
      <w:r w:rsidR="008670D1">
        <w:rPr>
          <w:sz w:val="24"/>
          <w:szCs w:val="24"/>
        </w:rPr>
        <w:t>.</w:t>
      </w:r>
    </w:p>
    <w:p w14:paraId="2648351B" w14:textId="77777777" w:rsidR="0030530C" w:rsidRPr="00976D2B" w:rsidRDefault="0030530C">
      <w:pPr>
        <w:autoSpaceDE w:val="0"/>
        <w:autoSpaceDN w:val="0"/>
        <w:adjustRightInd w:val="0"/>
        <w:jc w:val="both"/>
        <w:rPr>
          <w:sz w:val="24"/>
          <w:szCs w:val="24"/>
        </w:rPr>
      </w:pPr>
    </w:p>
    <w:p w14:paraId="3B2A1604" w14:textId="77777777" w:rsidR="00580BE9" w:rsidRPr="00976D2B" w:rsidRDefault="002B017B">
      <w:pPr>
        <w:jc w:val="both"/>
        <w:rPr>
          <w:sz w:val="24"/>
          <w:szCs w:val="24"/>
        </w:rPr>
      </w:pPr>
      <w:r w:rsidRPr="00976D2B">
        <w:rPr>
          <w:sz w:val="24"/>
          <w:szCs w:val="24"/>
        </w:rPr>
        <w:t>A fenti határidő</w:t>
      </w:r>
      <w:r w:rsidR="00611E62">
        <w:rPr>
          <w:sz w:val="24"/>
          <w:szCs w:val="24"/>
        </w:rPr>
        <w:t>k</w:t>
      </w:r>
      <w:r w:rsidRPr="00976D2B">
        <w:rPr>
          <w:sz w:val="24"/>
          <w:szCs w:val="24"/>
        </w:rPr>
        <w:t xml:space="preserve"> elmulasztása esetén az érintett felhasználó kereskedőváltása nem valósul meg. A megadott határnapot követően az adott kereskedőváltás időpontjára vonatkozóan </w:t>
      </w:r>
      <w:r w:rsidR="00FC642C" w:rsidRPr="00976D2B">
        <w:rPr>
          <w:sz w:val="24"/>
          <w:szCs w:val="24"/>
        </w:rPr>
        <w:t xml:space="preserve">a </w:t>
      </w:r>
      <w:r w:rsidR="000F53F6" w:rsidRPr="00976D2B">
        <w:rPr>
          <w:sz w:val="24"/>
          <w:szCs w:val="24"/>
        </w:rPr>
        <w:t>Földgázelosztó</w:t>
      </w:r>
      <w:r w:rsidRPr="00976D2B">
        <w:rPr>
          <w:sz w:val="24"/>
          <w:szCs w:val="24"/>
        </w:rPr>
        <w:t xml:space="preserve"> további szerződésmódosítási igényt nem fogad be. Az értesítési határidő elmulasztásából, és/vagy a szükséges adatok meg nem adásából eredő késedelemért és károkért a</w:t>
      </w:r>
      <w:r w:rsidR="009A7592">
        <w:rPr>
          <w:sz w:val="24"/>
          <w:szCs w:val="24"/>
        </w:rPr>
        <w:t xml:space="preserve"> mulasztó</w:t>
      </w:r>
      <w:r w:rsidRPr="00976D2B">
        <w:rPr>
          <w:sz w:val="24"/>
          <w:szCs w:val="24"/>
        </w:rPr>
        <w:t xml:space="preserve"> rendszerhasználó felel a </w:t>
      </w:r>
      <w:r w:rsidR="000F53F6" w:rsidRPr="00976D2B">
        <w:rPr>
          <w:sz w:val="24"/>
          <w:szCs w:val="24"/>
        </w:rPr>
        <w:t>Földgázelosztó</w:t>
      </w:r>
      <w:r w:rsidRPr="00976D2B">
        <w:rPr>
          <w:sz w:val="24"/>
          <w:szCs w:val="24"/>
        </w:rPr>
        <w:t xml:space="preserve"> és az érintett felhasználó felé.</w:t>
      </w:r>
    </w:p>
    <w:p w14:paraId="589B5CB0" w14:textId="77777777" w:rsidR="00580BE9" w:rsidRPr="00976D2B" w:rsidRDefault="00580BE9">
      <w:pPr>
        <w:jc w:val="both"/>
        <w:rPr>
          <w:sz w:val="24"/>
          <w:szCs w:val="24"/>
        </w:rPr>
      </w:pPr>
    </w:p>
    <w:p w14:paraId="5B3F9F7B" w14:textId="77777777" w:rsidR="00580BE9" w:rsidRPr="00976D2B" w:rsidRDefault="002B017B">
      <w:pPr>
        <w:jc w:val="both"/>
        <w:rPr>
          <w:sz w:val="24"/>
          <w:szCs w:val="24"/>
        </w:rPr>
      </w:pPr>
      <w:r w:rsidRPr="00976D2B">
        <w:rPr>
          <w:sz w:val="24"/>
          <w:szCs w:val="24"/>
        </w:rPr>
        <w:lastRenderedPageBreak/>
        <w:t xml:space="preserve">A </w:t>
      </w:r>
      <w:r w:rsidR="00FC642C" w:rsidRPr="00976D2B">
        <w:rPr>
          <w:sz w:val="24"/>
          <w:szCs w:val="24"/>
        </w:rPr>
        <w:t xml:space="preserve">Földgázelosztó </w:t>
      </w:r>
      <w:r w:rsidRPr="00976D2B">
        <w:rPr>
          <w:sz w:val="24"/>
          <w:szCs w:val="24"/>
        </w:rPr>
        <w:t xml:space="preserve">a kereskedőváltással kapcsolatos </w:t>
      </w:r>
      <w:r w:rsidR="000B4EEE" w:rsidRPr="00976D2B">
        <w:rPr>
          <w:sz w:val="24"/>
          <w:szCs w:val="24"/>
        </w:rPr>
        <w:t xml:space="preserve">rendszerhasználati </w:t>
      </w:r>
      <w:r w:rsidRPr="00976D2B">
        <w:rPr>
          <w:sz w:val="24"/>
          <w:szCs w:val="24"/>
        </w:rPr>
        <w:t xml:space="preserve">szerződések megkötését vagy módosítását legkésőbb </w:t>
      </w:r>
      <w:r w:rsidRPr="00976D2B">
        <w:rPr>
          <w:b/>
          <w:sz w:val="24"/>
          <w:szCs w:val="24"/>
        </w:rPr>
        <w:t>a földgáz-kereskedelmi szerződés megszűnésének időpontját megelőző 4. napig</w:t>
      </w:r>
      <w:r w:rsidRPr="00976D2B">
        <w:rPr>
          <w:sz w:val="24"/>
          <w:szCs w:val="24"/>
        </w:rPr>
        <w:t xml:space="preserve"> elvégzi. </w:t>
      </w:r>
    </w:p>
    <w:p w14:paraId="32D61FD4" w14:textId="77777777" w:rsidR="00580BE9" w:rsidRPr="00976D2B" w:rsidRDefault="00580BE9">
      <w:pPr>
        <w:jc w:val="both"/>
        <w:rPr>
          <w:sz w:val="24"/>
          <w:szCs w:val="24"/>
        </w:rPr>
      </w:pPr>
    </w:p>
    <w:p w14:paraId="5B8FE24E" w14:textId="77777777" w:rsidR="00580BE9" w:rsidRPr="00976D2B" w:rsidRDefault="002B017B">
      <w:pPr>
        <w:autoSpaceDE w:val="0"/>
        <w:autoSpaceDN w:val="0"/>
        <w:adjustRightInd w:val="0"/>
        <w:jc w:val="both"/>
        <w:rPr>
          <w:sz w:val="24"/>
          <w:szCs w:val="24"/>
        </w:rPr>
      </w:pPr>
      <w:r w:rsidRPr="00976D2B">
        <w:rPr>
          <w:sz w:val="24"/>
          <w:szCs w:val="24"/>
        </w:rPr>
        <w:t xml:space="preserve">A kereskedőváltással érintett földgázkereskedők és a felhasználó kötelesek egymással és az érintett rendszerüzemeltetőkkel együttműködni. A kereskedőváltással érintett </w:t>
      </w:r>
      <w:r w:rsidR="002B5215" w:rsidRPr="00976D2B">
        <w:rPr>
          <w:sz w:val="24"/>
          <w:szCs w:val="24"/>
        </w:rPr>
        <w:br/>
      </w:r>
      <w:r w:rsidRPr="00976D2B">
        <w:rPr>
          <w:sz w:val="24"/>
          <w:szCs w:val="24"/>
        </w:rPr>
        <w:t xml:space="preserve">földgázkereskedők a GET 31/B. § (4) bekezdése szerinti bejelentést az ÜKSZ szerinti részletes adattartalommal és formátumban kötelesek a </w:t>
      </w:r>
      <w:r w:rsidR="00FC642C" w:rsidRPr="00976D2B">
        <w:rPr>
          <w:sz w:val="24"/>
          <w:szCs w:val="24"/>
        </w:rPr>
        <w:t xml:space="preserve">Földgázelosztó </w:t>
      </w:r>
      <w:r w:rsidRPr="00976D2B">
        <w:rPr>
          <w:sz w:val="24"/>
          <w:szCs w:val="24"/>
        </w:rPr>
        <w:t>felé megtenni.</w:t>
      </w:r>
    </w:p>
    <w:p w14:paraId="39E99F75" w14:textId="77777777" w:rsidR="00580BE9" w:rsidRPr="00976D2B" w:rsidRDefault="00580BE9">
      <w:pPr>
        <w:pStyle w:val="NormlWeb"/>
      </w:pPr>
    </w:p>
    <w:p w14:paraId="52970C2B" w14:textId="77777777" w:rsidR="00580BE9" w:rsidRPr="00976D2B" w:rsidRDefault="002B017B">
      <w:pPr>
        <w:autoSpaceDE w:val="0"/>
        <w:autoSpaceDN w:val="0"/>
        <w:adjustRightInd w:val="0"/>
        <w:jc w:val="both"/>
        <w:rPr>
          <w:sz w:val="24"/>
          <w:szCs w:val="24"/>
        </w:rPr>
      </w:pPr>
      <w:r w:rsidRPr="00976D2B">
        <w:rPr>
          <w:sz w:val="24"/>
          <w:szCs w:val="24"/>
        </w:rPr>
        <w:t xml:space="preserve">A </w:t>
      </w:r>
      <w:r w:rsidR="00FC642C" w:rsidRPr="00976D2B">
        <w:rPr>
          <w:sz w:val="24"/>
          <w:szCs w:val="24"/>
        </w:rPr>
        <w:t xml:space="preserve">Földgázelosztó </w:t>
      </w:r>
      <w:r w:rsidRPr="00976D2B">
        <w:rPr>
          <w:sz w:val="24"/>
          <w:szCs w:val="24"/>
        </w:rPr>
        <w:t xml:space="preserve">a korábbi vagy az új földgázkereskedő adatközlésének hibája (hibás POD, hibás felhasználói, vagy felhasználási helyre vonatkozó adatok) miatt a kereskedőváltásból eredő kötelezettségeit nem tudja végrehajtani, akkor elektronikus levélben, illetve a bejelentésekre küldött automatikus szabvány üzenetek formájában egyeztet az érintett földgázkereskedőkkel az érintett adat kijavításáról vagy pótlásáról. A kereskedőváltás csak a hibás, vagy hiányzó adatok pótlása, javítása után kerül végrehajtásra. A hibás adatok javítására illetve a hiányzó adatok pótlására az érintett kereskedők az erre való jelzést követően </w:t>
      </w:r>
      <w:r w:rsidRPr="00976D2B">
        <w:rPr>
          <w:b/>
          <w:sz w:val="24"/>
          <w:szCs w:val="24"/>
        </w:rPr>
        <w:t>haladéktalanul, de legkésőbb a kereskedőváltást megelőző 5. munkanapig</w:t>
      </w:r>
      <w:r w:rsidRPr="00976D2B">
        <w:rPr>
          <w:sz w:val="24"/>
          <w:szCs w:val="24"/>
        </w:rPr>
        <w:t xml:space="preserve"> kötelesek. A fenti határidő után megadott hiánypótlások esetében az eredeti időpontra jelzett kereskedőváltás nem valósul meg. </w:t>
      </w:r>
    </w:p>
    <w:p w14:paraId="07BA9E19" w14:textId="77777777" w:rsidR="00580BE9" w:rsidRPr="00976D2B" w:rsidRDefault="00580BE9">
      <w:pPr>
        <w:autoSpaceDE w:val="0"/>
        <w:autoSpaceDN w:val="0"/>
        <w:adjustRightInd w:val="0"/>
        <w:jc w:val="both"/>
        <w:rPr>
          <w:sz w:val="24"/>
          <w:szCs w:val="24"/>
        </w:rPr>
      </w:pPr>
    </w:p>
    <w:p w14:paraId="1D4FDBB5" w14:textId="77777777" w:rsidR="00580BE9" w:rsidRPr="00976D2B" w:rsidRDefault="002B017B">
      <w:pPr>
        <w:autoSpaceDE w:val="0"/>
        <w:autoSpaceDN w:val="0"/>
        <w:adjustRightInd w:val="0"/>
        <w:jc w:val="both"/>
        <w:rPr>
          <w:sz w:val="24"/>
          <w:szCs w:val="24"/>
        </w:rPr>
      </w:pPr>
      <w:r w:rsidRPr="00976D2B">
        <w:rPr>
          <w:sz w:val="24"/>
          <w:szCs w:val="24"/>
        </w:rPr>
        <w:t xml:space="preserve">A kereskedőváltás során a záró mérőállás meghatározására a felhasználó, a korábbi és az új földgázkereskedő megállapodása az irányadó. Ha a felek a földgázelosztó GET 31/B. § (4) bekezdése szerinti értesítéséig </w:t>
      </w:r>
      <w:r w:rsidR="005C1B3C" w:rsidRPr="00976D2B">
        <w:rPr>
          <w:sz w:val="24"/>
          <w:szCs w:val="24"/>
        </w:rPr>
        <w:t xml:space="preserve">(a földgáz kereskedelmi szerződés megszűnésének időpontját megelőző 21. napig) </w:t>
      </w:r>
      <w:r w:rsidRPr="00976D2B">
        <w:rPr>
          <w:sz w:val="24"/>
          <w:szCs w:val="24"/>
        </w:rPr>
        <w:t xml:space="preserve">nem állapodnak meg a záró mérőállásban, a </w:t>
      </w:r>
      <w:r w:rsidR="00FC642C" w:rsidRPr="00976D2B">
        <w:rPr>
          <w:sz w:val="24"/>
          <w:szCs w:val="24"/>
        </w:rPr>
        <w:t>Földgázelosztó</w:t>
      </w:r>
    </w:p>
    <w:p w14:paraId="1BAC7231" w14:textId="77777777" w:rsidR="00677235" w:rsidRDefault="002B017B">
      <w:pPr>
        <w:pStyle w:val="Listaszerbekezds1"/>
        <w:numPr>
          <w:ilvl w:val="1"/>
          <w:numId w:val="14"/>
        </w:numPr>
        <w:jc w:val="both"/>
        <w:rPr>
          <w:szCs w:val="24"/>
        </w:rPr>
      </w:pPr>
      <w:r w:rsidRPr="00976D2B">
        <w:rPr>
          <w:szCs w:val="24"/>
        </w:rPr>
        <w:t>távlehívható fogyasztásmérő berendezéssel rendelkező felhasználó esetében a földgáz-kereskedelmi szerződés megszűnésének időpontjában, vagy</w:t>
      </w:r>
    </w:p>
    <w:p w14:paraId="41A5878F" w14:textId="77777777" w:rsidR="00677235" w:rsidRDefault="002B017B">
      <w:pPr>
        <w:pStyle w:val="Listaszerbekezds1"/>
        <w:numPr>
          <w:ilvl w:val="1"/>
          <w:numId w:val="14"/>
        </w:numPr>
        <w:jc w:val="both"/>
        <w:rPr>
          <w:szCs w:val="24"/>
        </w:rPr>
      </w:pPr>
      <w:r w:rsidRPr="00976D2B">
        <w:rPr>
          <w:szCs w:val="24"/>
        </w:rPr>
        <w:t>nem távlehívható fogyasztásmérő berendezéssel rendelkező felhasználó esetében a földgáz-kereskedelmi szerződés megszűnésének napjáig az új földgázkereskedő költségére köteles gondoskodni a fogyasztásmérő berendezés leolvasásáról. A rendszerüzemeltető a nem távlehívható fogyasztásmérő berendezés esetében a záró mérőállást a leolvasás alapján arányosítással határozza meg.</w:t>
      </w:r>
    </w:p>
    <w:p w14:paraId="064E56EA" w14:textId="77777777" w:rsidR="00580BE9" w:rsidRPr="00976D2B" w:rsidRDefault="002B017B">
      <w:pPr>
        <w:autoSpaceDE w:val="0"/>
        <w:autoSpaceDN w:val="0"/>
        <w:adjustRightInd w:val="0"/>
        <w:jc w:val="both"/>
        <w:rPr>
          <w:sz w:val="24"/>
          <w:szCs w:val="24"/>
        </w:rPr>
      </w:pPr>
      <w:r w:rsidRPr="00976D2B">
        <w:rPr>
          <w:sz w:val="24"/>
          <w:szCs w:val="24"/>
        </w:rPr>
        <w:t>Az elszámoláshoz szükséges adatok a leolvasást követő 3 napon belül kerülnek elektronikus formában átadásra a korábbi és az új földgázkereskedő részére.</w:t>
      </w:r>
    </w:p>
    <w:p w14:paraId="0668F9F2" w14:textId="77777777" w:rsidR="00580BE9" w:rsidRPr="00976D2B" w:rsidRDefault="002B017B">
      <w:pPr>
        <w:autoSpaceDE w:val="0"/>
        <w:autoSpaceDN w:val="0"/>
        <w:adjustRightInd w:val="0"/>
        <w:jc w:val="both"/>
        <w:rPr>
          <w:sz w:val="24"/>
          <w:szCs w:val="24"/>
        </w:rPr>
      </w:pPr>
      <w:r w:rsidRPr="00976D2B">
        <w:rPr>
          <w:sz w:val="24"/>
          <w:szCs w:val="24"/>
        </w:rPr>
        <w:t xml:space="preserve"> </w:t>
      </w:r>
    </w:p>
    <w:p w14:paraId="04496F77" w14:textId="77777777" w:rsidR="00580BE9" w:rsidRPr="00976D2B" w:rsidRDefault="002B017B">
      <w:pPr>
        <w:autoSpaceDE w:val="0"/>
        <w:autoSpaceDN w:val="0"/>
        <w:adjustRightInd w:val="0"/>
        <w:jc w:val="both"/>
        <w:rPr>
          <w:sz w:val="24"/>
          <w:szCs w:val="24"/>
        </w:rPr>
      </w:pPr>
      <w:r w:rsidRPr="00976D2B">
        <w:rPr>
          <w:sz w:val="24"/>
          <w:szCs w:val="24"/>
        </w:rPr>
        <w:t xml:space="preserve">Ha a felhasználó a kereskedőváltással kapcsolatos kötelezettségeit teljesítette, de valamely érintett földgázkereskedő vagy rendszerüzemeltető nem teljesíti a kereskedőváltással kapcsolatos kötelezettségeit, és emiatt a kereskedőváltás nem jön létre, a felhasználó korábbi földgáz-kereskedelmi szerződése változatlan feltételekkel hatályban marad. </w:t>
      </w:r>
    </w:p>
    <w:p w14:paraId="1045E4B3" w14:textId="77777777" w:rsidR="00580BE9" w:rsidRPr="00976D2B" w:rsidRDefault="00580BE9">
      <w:pPr>
        <w:autoSpaceDE w:val="0"/>
        <w:autoSpaceDN w:val="0"/>
        <w:adjustRightInd w:val="0"/>
        <w:jc w:val="both"/>
        <w:rPr>
          <w:sz w:val="24"/>
          <w:szCs w:val="24"/>
        </w:rPr>
      </w:pPr>
    </w:p>
    <w:p w14:paraId="646370E8" w14:textId="77777777" w:rsidR="00580BE9" w:rsidRPr="00976D2B" w:rsidRDefault="002B017B">
      <w:pPr>
        <w:autoSpaceDE w:val="0"/>
        <w:autoSpaceDN w:val="0"/>
        <w:adjustRightInd w:val="0"/>
        <w:jc w:val="both"/>
        <w:rPr>
          <w:sz w:val="24"/>
          <w:szCs w:val="24"/>
        </w:rPr>
      </w:pPr>
      <w:r w:rsidRPr="00976D2B">
        <w:rPr>
          <w:sz w:val="24"/>
          <w:szCs w:val="24"/>
        </w:rPr>
        <w:t xml:space="preserve">Kereskedőváltás esetén a felhasználó vagy a vele szerződést kötő új földgázkereskedő a gázév végéig köteles a korábbi földgázkereskedő által az ellátása érdekében a rendszerüzemeltetőknél az adott felhasználási helyre lekötött és a szerződés megszűnését követően ismételten rendelkezésére bocsátott kapacitást lekötni. </w:t>
      </w:r>
      <w:r w:rsidR="0008088D" w:rsidRPr="00976D2B">
        <w:rPr>
          <w:sz w:val="24"/>
          <w:szCs w:val="24"/>
        </w:rPr>
        <w:t xml:space="preserve">Az elosztói kapacitás esetében a kapacitásdíjat a </w:t>
      </w:r>
      <w:r w:rsidR="0008088D" w:rsidRPr="00976D2B">
        <w:rPr>
          <w:b/>
          <w:sz w:val="24"/>
          <w:szCs w:val="24"/>
        </w:rPr>
        <w:t>kapacitáslekötési időszak végéig</w:t>
      </w:r>
      <w:r w:rsidR="0008088D" w:rsidRPr="00976D2B">
        <w:rPr>
          <w:sz w:val="24"/>
          <w:szCs w:val="24"/>
        </w:rPr>
        <w:t xml:space="preserve"> kell megfizetni. </w:t>
      </w:r>
      <w:r w:rsidRPr="00976D2B">
        <w:rPr>
          <w:sz w:val="24"/>
          <w:szCs w:val="24"/>
        </w:rPr>
        <w:t>Kereskedőváltás esetén nincs lehetőség a lekötött teljesítmény lekötési időszakon belüli módosítására, megváltoztatására.</w:t>
      </w:r>
    </w:p>
    <w:p w14:paraId="55EF51DE" w14:textId="77777777" w:rsidR="0008088D" w:rsidRPr="00976D2B" w:rsidRDefault="0008088D" w:rsidP="0008088D">
      <w:pPr>
        <w:autoSpaceDE w:val="0"/>
        <w:autoSpaceDN w:val="0"/>
        <w:adjustRightInd w:val="0"/>
        <w:jc w:val="both"/>
        <w:rPr>
          <w:sz w:val="24"/>
          <w:szCs w:val="24"/>
        </w:rPr>
      </w:pPr>
    </w:p>
    <w:p w14:paraId="59248677" w14:textId="77777777" w:rsidR="0008088D" w:rsidRDefault="00292980" w:rsidP="0008088D">
      <w:pPr>
        <w:autoSpaceDE w:val="0"/>
        <w:autoSpaceDN w:val="0"/>
        <w:adjustRightInd w:val="0"/>
        <w:jc w:val="both"/>
        <w:rPr>
          <w:sz w:val="24"/>
          <w:szCs w:val="24"/>
        </w:rPr>
      </w:pPr>
      <w:r w:rsidRPr="000744BD">
        <w:rPr>
          <w:sz w:val="24"/>
          <w:szCs w:val="24"/>
        </w:rPr>
        <w:t xml:space="preserve">A </w:t>
      </w:r>
      <w:r>
        <w:rPr>
          <w:sz w:val="24"/>
          <w:szCs w:val="24"/>
        </w:rPr>
        <w:t>gáz</w:t>
      </w:r>
      <w:r w:rsidRPr="000744BD">
        <w:rPr>
          <w:sz w:val="24"/>
          <w:szCs w:val="24"/>
        </w:rPr>
        <w:t>szolgáltatás igénybevételéről véglegesen lemondó</w:t>
      </w:r>
      <w:r w:rsidR="0008088D" w:rsidRPr="00976D2B">
        <w:rPr>
          <w:sz w:val="24"/>
          <w:szCs w:val="24"/>
        </w:rPr>
        <w:t xml:space="preserve"> 20 m</w:t>
      </w:r>
      <w:r w:rsidR="0008088D" w:rsidRPr="00976D2B">
        <w:rPr>
          <w:sz w:val="24"/>
          <w:szCs w:val="24"/>
          <w:vertAlign w:val="superscript"/>
        </w:rPr>
        <w:t>3</w:t>
      </w:r>
      <w:r w:rsidR="0008088D" w:rsidRPr="00976D2B">
        <w:rPr>
          <w:sz w:val="24"/>
          <w:szCs w:val="24"/>
        </w:rPr>
        <w:t xml:space="preserve">/h vagy annál nagyobb névleges teljesítményű gázmérővel rendelkező felhasználót ellátó földgázkereskedő az alapdíjat a </w:t>
      </w:r>
      <w:r w:rsidR="0008088D" w:rsidRPr="00976D2B">
        <w:rPr>
          <w:b/>
          <w:sz w:val="24"/>
          <w:szCs w:val="24"/>
        </w:rPr>
        <w:t>gázév végéig</w:t>
      </w:r>
      <w:r w:rsidR="0008088D" w:rsidRPr="00976D2B">
        <w:rPr>
          <w:sz w:val="24"/>
          <w:szCs w:val="24"/>
        </w:rPr>
        <w:t xml:space="preserve">, a kapacitásdíjat a </w:t>
      </w:r>
      <w:r w:rsidR="0008088D" w:rsidRPr="00976D2B">
        <w:rPr>
          <w:b/>
          <w:sz w:val="24"/>
          <w:szCs w:val="24"/>
        </w:rPr>
        <w:t>teljes szerződési időszakra</w:t>
      </w:r>
      <w:r w:rsidR="0008088D" w:rsidRPr="00976D2B">
        <w:rPr>
          <w:sz w:val="24"/>
          <w:szCs w:val="24"/>
        </w:rPr>
        <w:t xml:space="preserve"> köteles megfizetni a Földgázelosztó részére.</w:t>
      </w:r>
    </w:p>
    <w:p w14:paraId="694774BF" w14:textId="77777777" w:rsidR="000744BD" w:rsidRPr="00976D2B" w:rsidRDefault="000744BD" w:rsidP="0008088D">
      <w:pPr>
        <w:autoSpaceDE w:val="0"/>
        <w:autoSpaceDN w:val="0"/>
        <w:adjustRightInd w:val="0"/>
        <w:jc w:val="both"/>
        <w:rPr>
          <w:sz w:val="24"/>
          <w:szCs w:val="24"/>
        </w:rPr>
      </w:pPr>
    </w:p>
    <w:p w14:paraId="7556A457" w14:textId="77777777" w:rsidR="0008088D" w:rsidRDefault="000744BD" w:rsidP="0008088D">
      <w:pPr>
        <w:autoSpaceDE w:val="0"/>
        <w:autoSpaceDN w:val="0"/>
        <w:adjustRightInd w:val="0"/>
        <w:jc w:val="both"/>
        <w:rPr>
          <w:sz w:val="24"/>
          <w:szCs w:val="24"/>
        </w:rPr>
      </w:pPr>
      <w:r w:rsidRPr="000744BD">
        <w:rPr>
          <w:sz w:val="24"/>
          <w:szCs w:val="24"/>
        </w:rPr>
        <w:lastRenderedPageBreak/>
        <w:t xml:space="preserve">A </w:t>
      </w:r>
      <w:r w:rsidR="0020738F">
        <w:rPr>
          <w:sz w:val="24"/>
          <w:szCs w:val="24"/>
        </w:rPr>
        <w:t>gáz</w:t>
      </w:r>
      <w:r w:rsidRPr="000744BD">
        <w:rPr>
          <w:sz w:val="24"/>
          <w:szCs w:val="24"/>
        </w:rPr>
        <w:t xml:space="preserve">szolgáltatás igénybevételéről véglegesen lemondó 20 m3/h-nál kisebb névleges teljesítményű gázmérővel rendelkező felhasználót ellátó Kereskedő az alapdíj havi összegét utoljára </w:t>
      </w:r>
      <w:r w:rsidRPr="000744BD">
        <w:rPr>
          <w:b/>
          <w:sz w:val="24"/>
          <w:szCs w:val="24"/>
        </w:rPr>
        <w:t>a Szerződés adott felhasználó vonatkozásában történő megszűnésének hónapjára</w:t>
      </w:r>
      <w:r w:rsidRPr="000744BD">
        <w:rPr>
          <w:sz w:val="24"/>
          <w:szCs w:val="24"/>
        </w:rPr>
        <w:t xml:space="preserve"> köteles megfizetni.</w:t>
      </w:r>
    </w:p>
    <w:p w14:paraId="17EB9F75" w14:textId="77777777" w:rsidR="000744BD" w:rsidRPr="00976D2B" w:rsidRDefault="000744BD" w:rsidP="0008088D">
      <w:pPr>
        <w:autoSpaceDE w:val="0"/>
        <w:autoSpaceDN w:val="0"/>
        <w:adjustRightInd w:val="0"/>
        <w:jc w:val="both"/>
        <w:rPr>
          <w:sz w:val="24"/>
          <w:szCs w:val="24"/>
        </w:rPr>
      </w:pPr>
    </w:p>
    <w:p w14:paraId="45511D1A" w14:textId="77777777" w:rsidR="008B441A" w:rsidRPr="00192878" w:rsidRDefault="00C7019D" w:rsidP="008B441A">
      <w:pPr>
        <w:autoSpaceDE w:val="0"/>
        <w:autoSpaceDN w:val="0"/>
        <w:adjustRightInd w:val="0"/>
        <w:jc w:val="both"/>
        <w:rPr>
          <w:rFonts w:ascii="Garamond" w:hAnsi="Garamond"/>
          <w:sz w:val="22"/>
          <w:szCs w:val="22"/>
        </w:rPr>
      </w:pPr>
      <w:r w:rsidRPr="00234A84">
        <w:rPr>
          <w:sz w:val="24"/>
          <w:szCs w:val="24"/>
        </w:rPr>
        <w:t>Ha a Hivatal elnökének rendelete szerinti kapacitásdíjas felhasználó felhagy földgázfelhasználói tevékenységével, akkor köteles a földgázkereskedő részére a szerződéses időszak végéig a kereskedelmi szerződésben rögzített lekötött kapacitásoknak megfelelő rendszerhasználati díjakat egy összegben megfizetni. A földgázkereskedő köteles a rendszerhasználati díjakat a lekötési időszakból hátralévő időszakra vonatkozóan megfizetni a rendszerüzemeltető részére.</w:t>
      </w:r>
      <w:r w:rsidRPr="00976D2B">
        <w:rPr>
          <w:sz w:val="24"/>
          <w:szCs w:val="24"/>
        </w:rPr>
        <w:t xml:space="preserve"> </w:t>
      </w:r>
      <w:r w:rsidR="0008088D" w:rsidRPr="00976D2B">
        <w:rPr>
          <w:sz w:val="24"/>
          <w:szCs w:val="24"/>
        </w:rPr>
        <w:t xml:space="preserve">A Földgázelosztó jogosult a bejelentés tudomásulvételét és a rendszerhasználati szerződés módosítását megtagadni, ha a földgázkereskedő nem biztosítja a </w:t>
      </w:r>
      <w:r w:rsidR="0008088D" w:rsidRPr="00976D2B">
        <w:rPr>
          <w:b/>
          <w:sz w:val="24"/>
          <w:szCs w:val="24"/>
        </w:rPr>
        <w:t>kapacitáslekötés szerződéses időszak végéig</w:t>
      </w:r>
      <w:r w:rsidR="0008088D" w:rsidRPr="00976D2B">
        <w:rPr>
          <w:sz w:val="24"/>
          <w:szCs w:val="24"/>
        </w:rPr>
        <w:t xml:space="preserve"> fennmaradó díjainak megfizetését. </w:t>
      </w:r>
    </w:p>
    <w:p w14:paraId="53D640DE" w14:textId="77777777" w:rsidR="0008088D" w:rsidRPr="00976D2B" w:rsidRDefault="0008088D" w:rsidP="0008088D">
      <w:pPr>
        <w:autoSpaceDE w:val="0"/>
        <w:autoSpaceDN w:val="0"/>
        <w:adjustRightInd w:val="0"/>
        <w:jc w:val="both"/>
        <w:rPr>
          <w:sz w:val="24"/>
          <w:szCs w:val="24"/>
        </w:rPr>
      </w:pPr>
    </w:p>
    <w:p w14:paraId="5D8356FE" w14:textId="77777777" w:rsidR="0008088D" w:rsidRPr="00976D2B" w:rsidRDefault="0008088D" w:rsidP="0008088D">
      <w:pPr>
        <w:autoSpaceDE w:val="0"/>
        <w:autoSpaceDN w:val="0"/>
        <w:adjustRightInd w:val="0"/>
        <w:jc w:val="both"/>
        <w:rPr>
          <w:sz w:val="24"/>
          <w:szCs w:val="24"/>
        </w:rPr>
      </w:pPr>
      <w:r w:rsidRPr="00976D2B">
        <w:rPr>
          <w:sz w:val="24"/>
          <w:szCs w:val="24"/>
        </w:rPr>
        <w:t xml:space="preserve">Ha a felhasználó felhagy a földgázfelhasználó tevékenységével, akkor a földgázkereskedő </w:t>
      </w:r>
      <w:r w:rsidRPr="00976D2B">
        <w:rPr>
          <w:b/>
          <w:sz w:val="24"/>
          <w:szCs w:val="24"/>
        </w:rPr>
        <w:t xml:space="preserve">legkésőbb a felmondás kézhezvételétől számított 5 napon belül </w:t>
      </w:r>
      <w:r w:rsidRPr="00976D2B">
        <w:rPr>
          <w:sz w:val="24"/>
          <w:szCs w:val="24"/>
        </w:rPr>
        <w:t>köteles az érintett rendszerüzemeltetőt tájékoztatni a felhasználóval kötött földgáz-kereskedelmi szerződésének megszűnéséről.</w:t>
      </w:r>
    </w:p>
    <w:p w14:paraId="12AD4005" w14:textId="77777777" w:rsidR="0008088D" w:rsidRPr="00976D2B" w:rsidRDefault="0008088D" w:rsidP="0008088D">
      <w:pPr>
        <w:autoSpaceDE w:val="0"/>
        <w:autoSpaceDN w:val="0"/>
        <w:adjustRightInd w:val="0"/>
        <w:jc w:val="both"/>
        <w:rPr>
          <w:sz w:val="24"/>
          <w:szCs w:val="24"/>
        </w:rPr>
      </w:pPr>
    </w:p>
    <w:p w14:paraId="1B7DA8F4" w14:textId="35300A49" w:rsidR="0008088D" w:rsidRDefault="0008088D" w:rsidP="0008088D">
      <w:pPr>
        <w:autoSpaceDE w:val="0"/>
        <w:autoSpaceDN w:val="0"/>
        <w:adjustRightInd w:val="0"/>
        <w:jc w:val="both"/>
        <w:rPr>
          <w:sz w:val="24"/>
          <w:szCs w:val="24"/>
        </w:rPr>
      </w:pPr>
      <w:r w:rsidRPr="00976D2B">
        <w:rPr>
          <w:sz w:val="24"/>
          <w:szCs w:val="24"/>
        </w:rPr>
        <w:t xml:space="preserve">A rendszerhasználati szerződés hatálya alatt, amennyiben </w:t>
      </w:r>
      <w:r w:rsidRPr="00976D2B">
        <w:rPr>
          <w:b/>
          <w:sz w:val="24"/>
          <w:szCs w:val="24"/>
        </w:rPr>
        <w:t>gázév közben</w:t>
      </w:r>
      <w:r w:rsidRPr="00976D2B">
        <w:rPr>
          <w:sz w:val="24"/>
          <w:szCs w:val="24"/>
        </w:rPr>
        <w:t xml:space="preserve"> a földgázkereskedő vagy rendszerhasználóként eljáró felhasználó egy adott felhasználási hely vonatkozásában csökkenteni kívánja a lekötött kapacitás</w:t>
      </w:r>
      <w:r w:rsidR="009A7592">
        <w:rPr>
          <w:sz w:val="24"/>
          <w:szCs w:val="24"/>
        </w:rPr>
        <w:t>át</w:t>
      </w:r>
      <w:r w:rsidRPr="00976D2B">
        <w:rPr>
          <w:sz w:val="24"/>
          <w:szCs w:val="24"/>
        </w:rPr>
        <w:t xml:space="preserve">, az csak abban az esetben lehetséges, ha a rendszerhasználó, vagy a rendszerhasználóként eljáró felhasználó a </w:t>
      </w:r>
      <w:r w:rsidRPr="00976D2B">
        <w:rPr>
          <w:b/>
          <w:sz w:val="24"/>
          <w:szCs w:val="24"/>
        </w:rPr>
        <w:t>gázév végéig</w:t>
      </w:r>
      <w:r w:rsidRPr="00976D2B">
        <w:rPr>
          <w:sz w:val="24"/>
          <w:szCs w:val="24"/>
        </w:rPr>
        <w:t xml:space="preserve"> megfizeti az adott gázévre már lekötött kapacitás után járó díjakat a Földgázelosztónak. Amennyiben a rendszerhasználó vagy a rendszerhasználóként eljáró felhasználó </w:t>
      </w:r>
      <w:r w:rsidRPr="00976D2B">
        <w:rPr>
          <w:b/>
          <w:sz w:val="24"/>
          <w:szCs w:val="24"/>
        </w:rPr>
        <w:t>gázév közben</w:t>
      </w:r>
      <w:r w:rsidRPr="00976D2B">
        <w:rPr>
          <w:sz w:val="24"/>
          <w:szCs w:val="24"/>
        </w:rPr>
        <w:t xml:space="preserve"> növelni kívánja a lekötött kapacitás mértékét, úgy a rendszerhasználati szerződés ilyetén tartalmú módosítását a Földgázelosztó csak szabad kapacitás hiányában</w:t>
      </w:r>
      <w:r w:rsidR="00CE02ED">
        <w:rPr>
          <w:sz w:val="24"/>
          <w:szCs w:val="24"/>
        </w:rPr>
        <w:t>,</w:t>
      </w:r>
      <w:r w:rsidR="00BB46D9">
        <w:rPr>
          <w:sz w:val="24"/>
          <w:szCs w:val="24"/>
        </w:rPr>
        <w:t xml:space="preserve"> és a GET 77.§-</w:t>
      </w:r>
      <w:r w:rsidR="00F6314C">
        <w:rPr>
          <w:sz w:val="24"/>
          <w:szCs w:val="24"/>
        </w:rPr>
        <w:t>á</w:t>
      </w:r>
      <w:r w:rsidR="00BB46D9">
        <w:rPr>
          <w:sz w:val="24"/>
          <w:szCs w:val="24"/>
        </w:rPr>
        <w:t>ban felsorolt esetekben</w:t>
      </w:r>
      <w:r w:rsidRPr="00976D2B">
        <w:rPr>
          <w:sz w:val="24"/>
          <w:szCs w:val="24"/>
        </w:rPr>
        <w:t xml:space="preserve"> utasíthatja el. A módosítás hatályosulásának dátumát a Földgázelosztó jogosult meghatározni, melyről a módosítást kezdeményező földgázkereskedőt, vagy rendszerhasználóként eljáró felhasználót tájékoztatni köteles. </w:t>
      </w:r>
    </w:p>
    <w:p w14:paraId="3EC767C4" w14:textId="77777777" w:rsidR="002A485A" w:rsidRPr="00976D2B" w:rsidRDefault="002A485A" w:rsidP="0008088D">
      <w:pPr>
        <w:autoSpaceDE w:val="0"/>
        <w:autoSpaceDN w:val="0"/>
        <w:adjustRightInd w:val="0"/>
        <w:jc w:val="both"/>
        <w:rPr>
          <w:sz w:val="24"/>
          <w:szCs w:val="24"/>
        </w:rPr>
      </w:pPr>
    </w:p>
    <w:p w14:paraId="02E49CDA" w14:textId="77777777" w:rsidR="0008088D" w:rsidRPr="00976D2B" w:rsidRDefault="0008088D" w:rsidP="0008088D">
      <w:pPr>
        <w:autoSpaceDE w:val="0"/>
        <w:autoSpaceDN w:val="0"/>
        <w:adjustRightInd w:val="0"/>
        <w:jc w:val="both"/>
        <w:rPr>
          <w:sz w:val="24"/>
          <w:szCs w:val="24"/>
        </w:rPr>
      </w:pPr>
      <w:r w:rsidRPr="00976D2B">
        <w:rPr>
          <w:sz w:val="24"/>
          <w:szCs w:val="24"/>
        </w:rPr>
        <w:t xml:space="preserve">A földgázkereskedővel kötött rendszerhasználati szerződés érvényességét a földgázkereskedővel szerződött felhasználó(k) személyében vagy a felhasználók számában történő változás nem érinti, ilyen esetben az érintett rendszerhasználati szerződés felhasználó(k)ra és felhasználási helyére/helyükre vonatkozó adatokat tartalmazó 1. számú melléklete módosulhat az alábbiak szerint. </w:t>
      </w:r>
    </w:p>
    <w:p w14:paraId="17621816" w14:textId="77777777" w:rsidR="0008088D" w:rsidRPr="00976D2B" w:rsidRDefault="0008088D">
      <w:pPr>
        <w:autoSpaceDE w:val="0"/>
        <w:autoSpaceDN w:val="0"/>
        <w:adjustRightInd w:val="0"/>
        <w:jc w:val="both"/>
        <w:rPr>
          <w:sz w:val="24"/>
          <w:szCs w:val="24"/>
        </w:rPr>
      </w:pPr>
    </w:p>
    <w:p w14:paraId="2942C303" w14:textId="77777777" w:rsidR="00580BE9" w:rsidRPr="00976D2B" w:rsidRDefault="002B017B">
      <w:pPr>
        <w:jc w:val="both"/>
        <w:rPr>
          <w:sz w:val="24"/>
          <w:szCs w:val="24"/>
        </w:rPr>
      </w:pPr>
      <w:r w:rsidRPr="00976D2B">
        <w:rPr>
          <w:sz w:val="24"/>
          <w:szCs w:val="24"/>
        </w:rPr>
        <w:t xml:space="preserve">A </w:t>
      </w:r>
      <w:r w:rsidR="000B4EEE" w:rsidRPr="00976D2B">
        <w:rPr>
          <w:sz w:val="24"/>
          <w:szCs w:val="24"/>
        </w:rPr>
        <w:t xml:space="preserve">rendszerhasználati </w:t>
      </w:r>
      <w:r w:rsidRPr="00976D2B">
        <w:rPr>
          <w:sz w:val="24"/>
          <w:szCs w:val="24"/>
        </w:rPr>
        <w:t>szerződés</w:t>
      </w:r>
      <w:r w:rsidR="00766F72">
        <w:rPr>
          <w:sz w:val="24"/>
          <w:szCs w:val="24"/>
        </w:rPr>
        <w:t xml:space="preserve"> </w:t>
      </w:r>
      <w:r w:rsidR="0008088D" w:rsidRPr="00976D2B">
        <w:rPr>
          <w:sz w:val="24"/>
          <w:szCs w:val="24"/>
        </w:rPr>
        <w:t>1. számú</w:t>
      </w:r>
      <w:r w:rsidRPr="00976D2B">
        <w:rPr>
          <w:sz w:val="24"/>
          <w:szCs w:val="24"/>
        </w:rPr>
        <w:t xml:space="preserve"> mellékletei elektronikus úton módosíthatóak, a fenti rendszerhasználói bejelentések az ÜKSZ-ben meghatározott formátumban </w:t>
      </w:r>
      <w:r w:rsidR="0008088D" w:rsidRPr="00976D2B">
        <w:rPr>
          <w:sz w:val="24"/>
          <w:szCs w:val="24"/>
        </w:rPr>
        <w:t>(</w:t>
      </w:r>
      <w:r w:rsidRPr="00976D2B">
        <w:rPr>
          <w:sz w:val="24"/>
          <w:szCs w:val="24"/>
        </w:rPr>
        <w:t>elektronikus úton</w:t>
      </w:r>
      <w:r w:rsidR="0008088D" w:rsidRPr="00976D2B">
        <w:rPr>
          <w:sz w:val="24"/>
          <w:szCs w:val="24"/>
        </w:rPr>
        <w:t>), adatcsere</w:t>
      </w:r>
      <w:r w:rsidR="00AE0267">
        <w:rPr>
          <w:sz w:val="24"/>
          <w:szCs w:val="24"/>
        </w:rPr>
        <w:t xml:space="preserve"> modell szerinti</w:t>
      </w:r>
      <w:r w:rsidR="0008088D" w:rsidRPr="00976D2B">
        <w:rPr>
          <w:sz w:val="24"/>
          <w:szCs w:val="24"/>
        </w:rPr>
        <w:t xml:space="preserve"> formában</w:t>
      </w:r>
      <w:r w:rsidRPr="00976D2B">
        <w:rPr>
          <w:sz w:val="24"/>
          <w:szCs w:val="24"/>
        </w:rPr>
        <w:t xml:space="preserve"> történő megküldésével, és annak </w:t>
      </w:r>
      <w:r w:rsidR="000F53F6" w:rsidRPr="00976D2B">
        <w:rPr>
          <w:sz w:val="24"/>
          <w:szCs w:val="24"/>
        </w:rPr>
        <w:t>Földgázelosztó</w:t>
      </w:r>
      <w:r w:rsidRPr="00976D2B">
        <w:rPr>
          <w:sz w:val="24"/>
          <w:szCs w:val="24"/>
        </w:rPr>
        <w:t xml:space="preserve"> általi visszaigazolásával, mely a kereskedőváltást megelőző legkésőbb 4. napig megtörténik </w:t>
      </w:r>
      <w:r w:rsidR="00FC642C" w:rsidRPr="00976D2B">
        <w:rPr>
          <w:sz w:val="24"/>
          <w:szCs w:val="24"/>
        </w:rPr>
        <w:t>a F</w:t>
      </w:r>
      <w:r w:rsidRPr="00976D2B">
        <w:rPr>
          <w:sz w:val="24"/>
          <w:szCs w:val="24"/>
        </w:rPr>
        <w:t xml:space="preserve">öldgázelosztó részéről, a kereskedőváltással érintett rendszerhasználóktól kapott adatok alapján. </w:t>
      </w:r>
    </w:p>
    <w:p w14:paraId="01400B5B" w14:textId="77777777" w:rsidR="00580BE9" w:rsidRPr="00976D2B" w:rsidRDefault="00580BE9">
      <w:pPr>
        <w:jc w:val="both"/>
        <w:rPr>
          <w:sz w:val="24"/>
          <w:szCs w:val="24"/>
        </w:rPr>
      </w:pPr>
    </w:p>
    <w:p w14:paraId="11005D8E" w14:textId="77777777" w:rsidR="00580BE9" w:rsidRPr="00976D2B" w:rsidRDefault="002B017B">
      <w:pPr>
        <w:jc w:val="both"/>
        <w:rPr>
          <w:sz w:val="24"/>
          <w:szCs w:val="24"/>
        </w:rPr>
      </w:pPr>
      <w:r w:rsidRPr="00976D2B">
        <w:rPr>
          <w:sz w:val="24"/>
          <w:szCs w:val="24"/>
        </w:rPr>
        <w:t xml:space="preserve">A </w:t>
      </w:r>
      <w:r w:rsidR="000F53F6" w:rsidRPr="00976D2B">
        <w:rPr>
          <w:sz w:val="24"/>
          <w:szCs w:val="24"/>
        </w:rPr>
        <w:t>Földgázelosztó</w:t>
      </w:r>
      <w:r w:rsidRPr="00976D2B">
        <w:rPr>
          <w:sz w:val="24"/>
          <w:szCs w:val="24"/>
        </w:rPr>
        <w:t xml:space="preserve"> általi visszaigazolás elektronikusan, az általa üzem</w:t>
      </w:r>
      <w:r w:rsidR="00FC642C" w:rsidRPr="00976D2B">
        <w:rPr>
          <w:sz w:val="24"/>
          <w:szCs w:val="24"/>
        </w:rPr>
        <w:t>e</w:t>
      </w:r>
      <w:r w:rsidRPr="00976D2B">
        <w:rPr>
          <w:sz w:val="24"/>
          <w:szCs w:val="24"/>
        </w:rPr>
        <w:t>ltetett SFTP szerverre, az adott rendszerhasználó számára kizárólagosan biztosított mappába elhelyezett ÜKSZ-nek megfelelő szabványosított</w:t>
      </w:r>
      <w:r w:rsidR="0008088D" w:rsidRPr="00976D2B">
        <w:rPr>
          <w:sz w:val="24"/>
          <w:szCs w:val="24"/>
        </w:rPr>
        <w:t xml:space="preserve"> adatcsere</w:t>
      </w:r>
      <w:r w:rsidR="000315FE">
        <w:rPr>
          <w:sz w:val="24"/>
          <w:szCs w:val="24"/>
        </w:rPr>
        <w:t xml:space="preserve"> modell szerinti</w:t>
      </w:r>
      <w:r w:rsidRPr="00976D2B">
        <w:rPr>
          <w:sz w:val="24"/>
          <w:szCs w:val="24"/>
        </w:rPr>
        <w:t xml:space="preserve"> üzenetekkel történik. A módosítás érvényességéhez a </w:t>
      </w:r>
      <w:r w:rsidR="000F53F6" w:rsidRPr="00976D2B">
        <w:rPr>
          <w:sz w:val="24"/>
          <w:szCs w:val="24"/>
        </w:rPr>
        <w:t>Földgázelosztó</w:t>
      </w:r>
      <w:r w:rsidRPr="00976D2B">
        <w:rPr>
          <w:sz w:val="24"/>
          <w:szCs w:val="24"/>
        </w:rPr>
        <w:t xml:space="preserve"> visszaigazolása szükséges. </w:t>
      </w:r>
    </w:p>
    <w:p w14:paraId="5611CC9B" w14:textId="77777777" w:rsidR="0008088D" w:rsidRPr="00976D2B" w:rsidRDefault="0008088D" w:rsidP="0008088D">
      <w:pPr>
        <w:jc w:val="both"/>
        <w:rPr>
          <w:sz w:val="24"/>
          <w:szCs w:val="24"/>
        </w:rPr>
      </w:pPr>
      <w:r w:rsidRPr="00976D2B">
        <w:rPr>
          <w:sz w:val="24"/>
          <w:szCs w:val="24"/>
        </w:rPr>
        <w:t>Amennyiben a rendszerhasználati szerződés 1. számú mellékleteinek módosítására adatcsere</w:t>
      </w:r>
      <w:r w:rsidR="00AE0267">
        <w:rPr>
          <w:sz w:val="24"/>
          <w:szCs w:val="24"/>
        </w:rPr>
        <w:t xml:space="preserve"> modell szerinti üzenet</w:t>
      </w:r>
      <w:r w:rsidRPr="00976D2B">
        <w:rPr>
          <w:sz w:val="24"/>
          <w:szCs w:val="24"/>
        </w:rPr>
        <w:t xml:space="preserve"> útján kerül sor, a módosított tartalmú 1. számú melléklet papír alapú és cégszerű aláírással ellátott módosítására, megerősítésére nincs szükség.</w:t>
      </w:r>
    </w:p>
    <w:p w14:paraId="03E3283F" w14:textId="77777777" w:rsidR="00580BE9" w:rsidRPr="00976D2B" w:rsidRDefault="00580BE9">
      <w:pPr>
        <w:autoSpaceDE w:val="0"/>
        <w:autoSpaceDN w:val="0"/>
        <w:adjustRightInd w:val="0"/>
        <w:jc w:val="both"/>
        <w:rPr>
          <w:sz w:val="24"/>
          <w:szCs w:val="24"/>
        </w:rPr>
      </w:pPr>
    </w:p>
    <w:p w14:paraId="3C8BB115" w14:textId="77777777" w:rsidR="00580BE9" w:rsidRPr="00976D2B" w:rsidRDefault="002B017B">
      <w:pPr>
        <w:autoSpaceDE w:val="0"/>
        <w:autoSpaceDN w:val="0"/>
        <w:adjustRightInd w:val="0"/>
        <w:jc w:val="both"/>
        <w:rPr>
          <w:sz w:val="24"/>
          <w:szCs w:val="24"/>
        </w:rPr>
      </w:pPr>
      <w:r w:rsidRPr="00976D2B">
        <w:rPr>
          <w:sz w:val="24"/>
          <w:szCs w:val="24"/>
        </w:rPr>
        <w:lastRenderedPageBreak/>
        <w:t>A kereskedőváltásra vonatkozó, jelen pontban nem szabályozott kérdésekben a Get. és a Vhr. vonatkozó rendelkezései az irányadók.</w:t>
      </w:r>
    </w:p>
    <w:p w14:paraId="5615554F" w14:textId="77777777" w:rsidR="00580BE9" w:rsidRPr="00976D2B" w:rsidRDefault="00580BE9">
      <w:pPr>
        <w:pStyle w:val="NormlWeb"/>
        <w:ind w:right="150"/>
        <w:jc w:val="both"/>
      </w:pPr>
    </w:p>
    <w:p w14:paraId="0B769A02" w14:textId="77777777" w:rsidR="00580BE9" w:rsidRPr="00976D2B" w:rsidRDefault="0015165D">
      <w:pPr>
        <w:jc w:val="both"/>
        <w:rPr>
          <w:b/>
          <w:bCs/>
          <w:sz w:val="24"/>
          <w:szCs w:val="24"/>
        </w:rPr>
      </w:pPr>
      <w:r w:rsidRPr="00976D2B">
        <w:rPr>
          <w:b/>
          <w:bCs/>
          <w:sz w:val="24"/>
          <w:szCs w:val="24"/>
        </w:rPr>
        <w:t xml:space="preserve">6. </w:t>
      </w:r>
      <w:r w:rsidR="002A7A60" w:rsidRPr="00976D2B">
        <w:rPr>
          <w:b/>
          <w:bCs/>
          <w:sz w:val="24"/>
          <w:szCs w:val="24"/>
        </w:rPr>
        <w:t xml:space="preserve">f) </w:t>
      </w:r>
      <w:r w:rsidR="006C51CF" w:rsidRPr="00976D2B">
        <w:rPr>
          <w:b/>
          <w:bCs/>
          <w:sz w:val="24"/>
          <w:szCs w:val="24"/>
        </w:rPr>
        <w:tab/>
      </w:r>
      <w:r w:rsidR="00FC642C" w:rsidRPr="00976D2B">
        <w:rPr>
          <w:b/>
          <w:bCs/>
          <w:sz w:val="24"/>
          <w:szCs w:val="24"/>
        </w:rPr>
        <w:t xml:space="preserve">A </w:t>
      </w:r>
      <w:r w:rsidR="002A7A60" w:rsidRPr="00976D2B">
        <w:rPr>
          <w:b/>
          <w:bCs/>
          <w:sz w:val="24"/>
          <w:szCs w:val="24"/>
        </w:rPr>
        <w:t>csatlakozóvezeték és felhasználói berendezés készítése, átalakítása vagy megszüntetése esetén készült kiviteli terv műszaki-biztonsági felülvizsgálatának eljárása, díjai.</w:t>
      </w:r>
    </w:p>
    <w:p w14:paraId="5FFEFE30" w14:textId="77777777" w:rsidR="00580BE9" w:rsidRPr="00976D2B" w:rsidRDefault="00580BE9">
      <w:pPr>
        <w:autoSpaceDE w:val="0"/>
        <w:autoSpaceDN w:val="0"/>
        <w:adjustRightInd w:val="0"/>
        <w:jc w:val="both"/>
        <w:rPr>
          <w:b/>
          <w:bCs/>
          <w:sz w:val="24"/>
          <w:szCs w:val="24"/>
        </w:rPr>
      </w:pPr>
    </w:p>
    <w:p w14:paraId="546A71DF" w14:textId="77777777" w:rsidR="00580BE9" w:rsidRPr="00976D2B" w:rsidRDefault="00851A60">
      <w:pPr>
        <w:autoSpaceDE w:val="0"/>
        <w:autoSpaceDN w:val="0"/>
        <w:adjustRightInd w:val="0"/>
        <w:jc w:val="both"/>
        <w:rPr>
          <w:b/>
          <w:bCs/>
          <w:sz w:val="24"/>
          <w:szCs w:val="24"/>
        </w:rPr>
      </w:pPr>
      <w:r w:rsidRPr="00976D2B">
        <w:rPr>
          <w:b/>
          <w:bCs/>
          <w:sz w:val="24"/>
          <w:szCs w:val="24"/>
        </w:rPr>
        <w:t>Létesítés, tervezés, tervfelülvizsgálat</w:t>
      </w:r>
      <w:r w:rsidR="0034016A" w:rsidRPr="00976D2B">
        <w:rPr>
          <w:b/>
          <w:bCs/>
          <w:sz w:val="24"/>
          <w:szCs w:val="24"/>
        </w:rPr>
        <w:t xml:space="preserve"> </w:t>
      </w:r>
    </w:p>
    <w:p w14:paraId="129F4A36" w14:textId="77777777" w:rsidR="00580BE9" w:rsidRPr="00976D2B" w:rsidRDefault="00580BE9">
      <w:pPr>
        <w:jc w:val="both"/>
        <w:rPr>
          <w:bCs/>
          <w:sz w:val="24"/>
          <w:szCs w:val="24"/>
        </w:rPr>
      </w:pPr>
    </w:p>
    <w:p w14:paraId="03EEB710" w14:textId="02DE6646" w:rsidR="00580BE9" w:rsidRPr="00976D2B" w:rsidRDefault="003D01A9">
      <w:pPr>
        <w:autoSpaceDE w:val="0"/>
        <w:autoSpaceDN w:val="0"/>
        <w:adjustRightInd w:val="0"/>
        <w:jc w:val="both"/>
        <w:rPr>
          <w:sz w:val="24"/>
          <w:szCs w:val="24"/>
        </w:rPr>
      </w:pPr>
      <w:r w:rsidRPr="00976D2B">
        <w:rPr>
          <w:sz w:val="24"/>
          <w:szCs w:val="24"/>
        </w:rPr>
        <w:t>A csatlakozóvezeték és felhasználói berendezés létesítési és bővítési munkáinak tervezéséről és kivitelezéséről a</w:t>
      </w:r>
      <w:r w:rsidR="00D87D4C" w:rsidRPr="00976D2B">
        <w:rPr>
          <w:sz w:val="24"/>
          <w:szCs w:val="24"/>
        </w:rPr>
        <w:t>z elosztói</w:t>
      </w:r>
      <w:r w:rsidRPr="00976D2B">
        <w:rPr>
          <w:sz w:val="24"/>
          <w:szCs w:val="24"/>
        </w:rPr>
        <w:t xml:space="preserve"> csatlakozási szerződésben meghatározott felhasználási hely tulajdonosa (a továbbiakban: ingatlantulajdonos</w:t>
      </w:r>
      <w:r w:rsidR="003E1E37" w:rsidRPr="00976D2B">
        <w:rPr>
          <w:sz w:val="24"/>
          <w:szCs w:val="24"/>
        </w:rPr>
        <w:t>)</w:t>
      </w:r>
      <w:r w:rsidRPr="00976D2B">
        <w:rPr>
          <w:sz w:val="24"/>
          <w:szCs w:val="24"/>
        </w:rPr>
        <w:t xml:space="preserve"> köteles gondoskodni, költségeit viselni.</w:t>
      </w:r>
      <w:r w:rsidR="007C24CA">
        <w:rPr>
          <w:sz w:val="24"/>
          <w:szCs w:val="24"/>
        </w:rPr>
        <w:t xml:space="preserve"> </w:t>
      </w:r>
      <w:r w:rsidRPr="00976D2B">
        <w:rPr>
          <w:sz w:val="24"/>
          <w:szCs w:val="24"/>
        </w:rPr>
        <w:t>A földgázelosztó térítésmentesen köteles az ingatlantulajdonos vagy az ingatlantulajdonos tervezője, kivitelezője rendelkezésére bocsátani az alábbi adatokat:</w:t>
      </w:r>
    </w:p>
    <w:p w14:paraId="77F19230" w14:textId="77777777" w:rsidR="00677235" w:rsidRDefault="003D01A9">
      <w:pPr>
        <w:numPr>
          <w:ilvl w:val="0"/>
          <w:numId w:val="16"/>
        </w:numPr>
        <w:jc w:val="both"/>
        <w:rPr>
          <w:sz w:val="24"/>
          <w:szCs w:val="24"/>
        </w:rPr>
      </w:pPr>
      <w:r w:rsidRPr="00976D2B">
        <w:rPr>
          <w:sz w:val="24"/>
          <w:szCs w:val="24"/>
        </w:rPr>
        <w:t>az elosztóvezetékhez történő csatlakozási pont helyét;</w:t>
      </w:r>
    </w:p>
    <w:p w14:paraId="0982302E" w14:textId="77777777" w:rsidR="00677235" w:rsidRDefault="003D01A9">
      <w:pPr>
        <w:numPr>
          <w:ilvl w:val="0"/>
          <w:numId w:val="16"/>
        </w:numPr>
        <w:jc w:val="both"/>
        <w:rPr>
          <w:sz w:val="24"/>
          <w:szCs w:val="24"/>
        </w:rPr>
      </w:pPr>
      <w:r w:rsidRPr="00976D2B">
        <w:rPr>
          <w:sz w:val="24"/>
          <w:szCs w:val="24"/>
        </w:rPr>
        <w:t>a felhasználási helyen igénybe vehető vásárolt kapacitást;</w:t>
      </w:r>
    </w:p>
    <w:p w14:paraId="627F082F" w14:textId="77777777" w:rsidR="00677235" w:rsidRDefault="003D01A9">
      <w:pPr>
        <w:numPr>
          <w:ilvl w:val="0"/>
          <w:numId w:val="16"/>
        </w:numPr>
        <w:jc w:val="both"/>
        <w:rPr>
          <w:sz w:val="24"/>
          <w:szCs w:val="24"/>
        </w:rPr>
      </w:pPr>
      <w:r w:rsidRPr="00976D2B">
        <w:rPr>
          <w:sz w:val="24"/>
          <w:szCs w:val="24"/>
        </w:rPr>
        <w:t xml:space="preserve">a nyomásszabályzó és a fogyasztásmérő berendezés műszaki előírásaira, elhelyezésére vonatkozó követelményeket, melyek a honlapon </w:t>
      </w:r>
      <w:r w:rsidR="009616C8" w:rsidRPr="00976D2B">
        <w:rPr>
          <w:sz w:val="24"/>
          <w:szCs w:val="24"/>
        </w:rPr>
        <w:t>is meg</w:t>
      </w:r>
      <w:r w:rsidRPr="00976D2B">
        <w:rPr>
          <w:sz w:val="24"/>
          <w:szCs w:val="24"/>
        </w:rPr>
        <w:t xml:space="preserve">találhatóak; </w:t>
      </w:r>
    </w:p>
    <w:p w14:paraId="3E69EB1C" w14:textId="77777777" w:rsidR="00677235" w:rsidRDefault="003D01A9">
      <w:pPr>
        <w:numPr>
          <w:ilvl w:val="0"/>
          <w:numId w:val="16"/>
        </w:numPr>
        <w:jc w:val="both"/>
        <w:rPr>
          <w:sz w:val="24"/>
          <w:szCs w:val="24"/>
        </w:rPr>
      </w:pPr>
      <w:r w:rsidRPr="00976D2B">
        <w:rPr>
          <w:sz w:val="24"/>
          <w:szCs w:val="24"/>
        </w:rPr>
        <w:t xml:space="preserve">a tervezéshez szükséges egyéb adatokat, </w:t>
      </w:r>
    </w:p>
    <w:p w14:paraId="006D6A91" w14:textId="77777777" w:rsidR="00580BE9" w:rsidRPr="00976D2B" w:rsidRDefault="003D01A9">
      <w:pPr>
        <w:autoSpaceDE w:val="0"/>
        <w:autoSpaceDN w:val="0"/>
        <w:adjustRightInd w:val="0"/>
        <w:jc w:val="both"/>
        <w:rPr>
          <w:sz w:val="24"/>
          <w:szCs w:val="24"/>
        </w:rPr>
      </w:pPr>
      <w:r w:rsidRPr="00976D2B">
        <w:rPr>
          <w:sz w:val="24"/>
          <w:szCs w:val="24"/>
        </w:rPr>
        <w:t>melyeket a tervező, kivitelező köteles figyelembe venni a tervezés, kivitelezés során.</w:t>
      </w:r>
    </w:p>
    <w:p w14:paraId="009DE48B" w14:textId="77777777" w:rsidR="00580BE9" w:rsidRPr="00976D2B" w:rsidRDefault="00580BE9">
      <w:pPr>
        <w:autoSpaceDE w:val="0"/>
        <w:autoSpaceDN w:val="0"/>
        <w:adjustRightInd w:val="0"/>
        <w:jc w:val="both"/>
        <w:rPr>
          <w:sz w:val="24"/>
          <w:szCs w:val="24"/>
        </w:rPr>
      </w:pPr>
    </w:p>
    <w:p w14:paraId="44554DE3" w14:textId="77777777" w:rsidR="00580BE9" w:rsidRPr="00976D2B" w:rsidRDefault="003D01A9">
      <w:pPr>
        <w:autoSpaceDE w:val="0"/>
        <w:autoSpaceDN w:val="0"/>
        <w:adjustRightInd w:val="0"/>
        <w:jc w:val="both"/>
        <w:rPr>
          <w:sz w:val="24"/>
          <w:szCs w:val="24"/>
        </w:rPr>
      </w:pPr>
      <w:r w:rsidRPr="00976D2B">
        <w:rPr>
          <w:sz w:val="24"/>
          <w:szCs w:val="24"/>
        </w:rPr>
        <w:t>Az ingatlantulajdonos vagy az ingatlantulajdonos tervezője egyben köteles megadni a csatlakozási pont helyét az ellátandó ingatlan telekhatárán.</w:t>
      </w:r>
    </w:p>
    <w:p w14:paraId="1799D4F2" w14:textId="77777777" w:rsidR="00580BE9" w:rsidRPr="00976D2B" w:rsidRDefault="00580BE9">
      <w:pPr>
        <w:autoSpaceDE w:val="0"/>
        <w:autoSpaceDN w:val="0"/>
        <w:adjustRightInd w:val="0"/>
        <w:jc w:val="both"/>
        <w:rPr>
          <w:sz w:val="24"/>
          <w:szCs w:val="24"/>
        </w:rPr>
      </w:pPr>
    </w:p>
    <w:p w14:paraId="038AFA1F" w14:textId="77777777" w:rsidR="00C353F6" w:rsidRPr="00976D2B" w:rsidRDefault="002B542B" w:rsidP="00C353F6">
      <w:pPr>
        <w:autoSpaceDE w:val="0"/>
        <w:autoSpaceDN w:val="0"/>
        <w:adjustRightInd w:val="0"/>
        <w:jc w:val="both"/>
        <w:rPr>
          <w:sz w:val="24"/>
          <w:szCs w:val="24"/>
        </w:rPr>
      </w:pPr>
      <w:r w:rsidRPr="00976D2B">
        <w:rPr>
          <w:sz w:val="24"/>
          <w:szCs w:val="24"/>
        </w:rPr>
        <w:t xml:space="preserve">Az ingatlantulajdonos helyett megbízott (pl. tervező) is eljárhat. Képviselőnek kell tekinteni azt a személyt, akitől eljárása alapján okkal feltételezhető, hogy jogosult az ingatlantulajdonos nevében nyilatkozatot tenni. A képviselő által megtett jognyilatkozat közvetlenül az ingatlantulajdonost jogosítja és kötelezi. A Földgázelosztó az ingatlantulajdonos és a képviselő közötti megbízási jogviszony meglétét és tartalmát nem vizsgálja, annak hiányára vagy hiányosságára visszavezethető mindennemű felelősség és jogkövetkezmény az ingatlantulajdonost és a kivitelezőt terheli. </w:t>
      </w:r>
    </w:p>
    <w:p w14:paraId="05AA1F34" w14:textId="77777777" w:rsidR="00C353F6" w:rsidRPr="00976D2B" w:rsidRDefault="00C353F6">
      <w:pPr>
        <w:autoSpaceDE w:val="0"/>
        <w:autoSpaceDN w:val="0"/>
        <w:adjustRightInd w:val="0"/>
        <w:jc w:val="both"/>
        <w:rPr>
          <w:sz w:val="24"/>
          <w:szCs w:val="24"/>
        </w:rPr>
      </w:pPr>
    </w:p>
    <w:p w14:paraId="6A7BBA3F" w14:textId="77777777" w:rsidR="00580BE9" w:rsidRPr="00976D2B" w:rsidRDefault="003D01A9">
      <w:pPr>
        <w:autoSpaceDE w:val="0"/>
        <w:autoSpaceDN w:val="0"/>
        <w:adjustRightInd w:val="0"/>
        <w:jc w:val="both"/>
        <w:rPr>
          <w:sz w:val="24"/>
          <w:szCs w:val="24"/>
        </w:rPr>
      </w:pPr>
      <w:r w:rsidRPr="00976D2B">
        <w:rPr>
          <w:sz w:val="24"/>
          <w:szCs w:val="24"/>
        </w:rPr>
        <w:t>A csatlakozóvezeték és felhasználói berendezés átalakítása</w:t>
      </w:r>
      <w:r w:rsidR="000B1EE9" w:rsidRPr="00976D2B">
        <w:rPr>
          <w:sz w:val="24"/>
          <w:szCs w:val="24"/>
        </w:rPr>
        <w:t>, megszüntetése</w:t>
      </w:r>
      <w:r w:rsidRPr="00976D2B">
        <w:rPr>
          <w:sz w:val="24"/>
          <w:szCs w:val="24"/>
        </w:rPr>
        <w:t xml:space="preserve"> esetén kiviteli tervet kell készíteni, kivéve, ha a gáz csatlakozó vezetékekre és fogyasztói berendezésekre vonatkozó műszaki-biztonsági előírásokról szóló jogszabály eltérően rendelkezik. A kiviteli tervet</w:t>
      </w:r>
      <w:r w:rsidR="00CB6E10" w:rsidRPr="00CB6E10">
        <w:rPr>
          <w:bCs/>
          <w:sz w:val="24"/>
          <w:szCs w:val="24"/>
        </w:rPr>
        <w:t xml:space="preserve"> a gázfogyasztó készülékcsere kivételével</w:t>
      </w:r>
      <w:r w:rsidRPr="00976D2B">
        <w:rPr>
          <w:sz w:val="24"/>
          <w:szCs w:val="24"/>
        </w:rPr>
        <w:t xml:space="preserve"> a </w:t>
      </w:r>
      <w:r w:rsidR="003E1E37" w:rsidRPr="00976D2B">
        <w:rPr>
          <w:sz w:val="24"/>
          <w:szCs w:val="24"/>
        </w:rPr>
        <w:t xml:space="preserve">Földgázelosztó </w:t>
      </w:r>
      <w:r w:rsidRPr="00976D2B">
        <w:rPr>
          <w:sz w:val="24"/>
          <w:szCs w:val="24"/>
        </w:rPr>
        <w:t xml:space="preserve">az ingatlantulajdonos vagy az ingatlantulajdonos tervezője kezdeményezésére </w:t>
      </w:r>
      <w:r w:rsidR="00CB6E10">
        <w:rPr>
          <w:sz w:val="24"/>
          <w:szCs w:val="24"/>
        </w:rPr>
        <w:t xml:space="preserve">műszaki-biztonsági szempontból </w:t>
      </w:r>
      <w:r w:rsidRPr="00976D2B">
        <w:rPr>
          <w:sz w:val="24"/>
          <w:szCs w:val="24"/>
        </w:rPr>
        <w:t>felülvizsgálja. A kivitelezést csak megfelelőnek minősített terv alapján szabad megkezdeni.</w:t>
      </w:r>
    </w:p>
    <w:p w14:paraId="27A4F11C" w14:textId="77777777" w:rsidR="00580BE9" w:rsidRPr="00976D2B" w:rsidRDefault="00580BE9">
      <w:pPr>
        <w:autoSpaceDE w:val="0"/>
        <w:autoSpaceDN w:val="0"/>
        <w:adjustRightInd w:val="0"/>
        <w:jc w:val="both"/>
        <w:rPr>
          <w:sz w:val="24"/>
          <w:szCs w:val="24"/>
        </w:rPr>
      </w:pPr>
    </w:p>
    <w:p w14:paraId="7DC27A10" w14:textId="77777777" w:rsidR="00580BE9" w:rsidRPr="00976D2B" w:rsidRDefault="003D01A9">
      <w:pPr>
        <w:autoSpaceDE w:val="0"/>
        <w:autoSpaceDN w:val="0"/>
        <w:adjustRightInd w:val="0"/>
        <w:jc w:val="both"/>
        <w:rPr>
          <w:sz w:val="24"/>
          <w:szCs w:val="24"/>
        </w:rPr>
      </w:pPr>
      <w:r w:rsidRPr="00976D2B">
        <w:rPr>
          <w:sz w:val="24"/>
          <w:szCs w:val="24"/>
        </w:rPr>
        <w:t xml:space="preserve">A kiviteli tervet arra jogosult tervező készítheti. A tervező jogosultságát a </w:t>
      </w:r>
      <w:r w:rsidR="003E1E37" w:rsidRPr="00976D2B">
        <w:rPr>
          <w:sz w:val="24"/>
          <w:szCs w:val="24"/>
        </w:rPr>
        <w:t xml:space="preserve">Földgázelosztó </w:t>
      </w:r>
      <w:r w:rsidRPr="00976D2B">
        <w:rPr>
          <w:sz w:val="24"/>
          <w:szCs w:val="24"/>
        </w:rPr>
        <w:t xml:space="preserve">ellenőrzi. A terv készítője a csatlakozóvezeték és felhasználói berendezés üzembe helyezési munkáinak feltételeit, a fogyasztásmérő berendezés csatlakozását, teljesítményét és típusát, valamint nem lakossági fogyasztó esetén a nyomásszabályozó típusát és annak az üzemvitel szempontjából szükséges szerelvényezését, illetve védelmét a </w:t>
      </w:r>
      <w:r w:rsidR="003E1E37" w:rsidRPr="00976D2B">
        <w:rPr>
          <w:sz w:val="24"/>
          <w:szCs w:val="24"/>
        </w:rPr>
        <w:t xml:space="preserve">Földgázelosztóval </w:t>
      </w:r>
      <w:r w:rsidRPr="00976D2B">
        <w:rPr>
          <w:sz w:val="24"/>
          <w:szCs w:val="24"/>
        </w:rPr>
        <w:t>előzetesen egyeztetni köteles.</w:t>
      </w:r>
    </w:p>
    <w:p w14:paraId="41E30CC9" w14:textId="334A8CDE" w:rsidR="009C2131" w:rsidRPr="00976D2B" w:rsidRDefault="009C2131">
      <w:pPr>
        <w:autoSpaceDE w:val="0"/>
        <w:autoSpaceDN w:val="0"/>
        <w:adjustRightInd w:val="0"/>
        <w:jc w:val="both"/>
        <w:rPr>
          <w:sz w:val="24"/>
          <w:szCs w:val="24"/>
        </w:rPr>
      </w:pPr>
    </w:p>
    <w:p w14:paraId="3E6E65A5" w14:textId="77777777" w:rsidR="00580BE9" w:rsidRDefault="003D01A9">
      <w:pPr>
        <w:autoSpaceDE w:val="0"/>
        <w:autoSpaceDN w:val="0"/>
        <w:adjustRightInd w:val="0"/>
        <w:jc w:val="both"/>
        <w:rPr>
          <w:sz w:val="24"/>
          <w:szCs w:val="24"/>
        </w:rPr>
      </w:pPr>
      <w:r w:rsidRPr="00976D2B">
        <w:rPr>
          <w:sz w:val="24"/>
          <w:szCs w:val="24"/>
        </w:rPr>
        <w:t>A földgázelosztó a kiviteli terven kizárólag a csatlakozóvezeték és felhasználói berendezés létesítéséhez szükséges</w:t>
      </w:r>
      <w:r w:rsidRPr="00976D2B" w:rsidDel="00050A6F">
        <w:rPr>
          <w:sz w:val="24"/>
          <w:szCs w:val="24"/>
        </w:rPr>
        <w:t xml:space="preserve"> </w:t>
      </w:r>
      <w:r w:rsidRPr="00976D2B">
        <w:rPr>
          <w:sz w:val="24"/>
          <w:szCs w:val="24"/>
        </w:rPr>
        <w:t xml:space="preserve">műszaki-biztonsági követelmények meglétét köteles ellenőrizni, amelyet a tervnek részletesen tartalmaznia kell. A csatlakozóvezeték és felhasználói berendezés létesítéséhez szükséges hatósági engedélyek (pl. környezetvédelmi, természetvédelmi, műemlékvédelmi, </w:t>
      </w:r>
      <w:r w:rsidRPr="00976D2B">
        <w:rPr>
          <w:sz w:val="24"/>
          <w:szCs w:val="24"/>
        </w:rPr>
        <w:lastRenderedPageBreak/>
        <w:t>stb.)</w:t>
      </w:r>
      <w:r w:rsidR="000714A5" w:rsidRPr="00976D2B">
        <w:rPr>
          <w:sz w:val="24"/>
          <w:szCs w:val="24"/>
        </w:rPr>
        <w:t>,</w:t>
      </w:r>
      <w:r w:rsidRPr="00976D2B">
        <w:rPr>
          <w:sz w:val="24"/>
          <w:szCs w:val="24"/>
        </w:rPr>
        <w:t xml:space="preserve"> valamint más hozzájárulások </w:t>
      </w:r>
      <w:r w:rsidR="00645764" w:rsidRPr="00976D2B">
        <w:rPr>
          <w:sz w:val="24"/>
          <w:szCs w:val="24"/>
        </w:rPr>
        <w:t xml:space="preserve">(pl. közös tulajdon esetén a tulajdonostársak hozzájáruló nyilatkozata) </w:t>
      </w:r>
      <w:r w:rsidRPr="00976D2B">
        <w:rPr>
          <w:sz w:val="24"/>
          <w:szCs w:val="24"/>
        </w:rPr>
        <w:t xml:space="preserve">beszerzése, az abban előírtak betartása az ingatlantulajdonos kötelessége. A </w:t>
      </w:r>
      <w:r w:rsidR="003E1E37" w:rsidRPr="00976D2B">
        <w:rPr>
          <w:sz w:val="24"/>
          <w:szCs w:val="24"/>
        </w:rPr>
        <w:t xml:space="preserve">Földgázelosztó </w:t>
      </w:r>
      <w:r w:rsidRPr="00976D2B">
        <w:rPr>
          <w:sz w:val="24"/>
          <w:szCs w:val="24"/>
        </w:rPr>
        <w:t>a terv véleményezéséhez az engedélyeket jogosult bekérni.</w:t>
      </w:r>
    </w:p>
    <w:p w14:paraId="2C3E30A0" w14:textId="77777777" w:rsidR="00392AB4" w:rsidRDefault="00392AB4">
      <w:pPr>
        <w:autoSpaceDE w:val="0"/>
        <w:autoSpaceDN w:val="0"/>
        <w:adjustRightInd w:val="0"/>
        <w:jc w:val="both"/>
        <w:rPr>
          <w:sz w:val="24"/>
          <w:szCs w:val="24"/>
        </w:rPr>
      </w:pPr>
    </w:p>
    <w:p w14:paraId="68DC411D" w14:textId="77777777" w:rsidR="00392AB4" w:rsidRPr="00976D2B" w:rsidRDefault="00392AB4">
      <w:pPr>
        <w:autoSpaceDE w:val="0"/>
        <w:autoSpaceDN w:val="0"/>
        <w:adjustRightInd w:val="0"/>
        <w:jc w:val="both"/>
        <w:rPr>
          <w:sz w:val="24"/>
          <w:szCs w:val="24"/>
        </w:rPr>
      </w:pPr>
      <w:r>
        <w:rPr>
          <w:sz w:val="24"/>
          <w:szCs w:val="24"/>
        </w:rPr>
        <w:t>A tervdokumentáció tartalmilag meg kell, hogy feleljen a mindenkori vonatkozó jogszabályi előírásoknak és Földgázelosztó hatályos technológiai utasításainak, melynek betartásáért a kiviteli tervet készítő tervező felelős.</w:t>
      </w:r>
    </w:p>
    <w:p w14:paraId="64BAF151" w14:textId="77777777" w:rsidR="00BD44E8" w:rsidRPr="00976D2B" w:rsidRDefault="00BD44E8" w:rsidP="00BD44E8">
      <w:pPr>
        <w:jc w:val="both"/>
        <w:rPr>
          <w:bCs/>
          <w:sz w:val="24"/>
          <w:szCs w:val="24"/>
        </w:rPr>
      </w:pPr>
    </w:p>
    <w:p w14:paraId="03CB004B" w14:textId="4A6D0FE9" w:rsidR="00580BE9" w:rsidRPr="00976D2B" w:rsidRDefault="00152B19">
      <w:pPr>
        <w:autoSpaceDE w:val="0"/>
        <w:autoSpaceDN w:val="0"/>
        <w:adjustRightInd w:val="0"/>
        <w:jc w:val="both"/>
        <w:rPr>
          <w:sz w:val="24"/>
          <w:szCs w:val="24"/>
        </w:rPr>
      </w:pPr>
      <w:r w:rsidRPr="002D1806">
        <w:rPr>
          <w:sz w:val="24"/>
          <w:szCs w:val="24"/>
        </w:rPr>
        <w:t xml:space="preserve">A </w:t>
      </w:r>
      <w:r w:rsidR="004F5004" w:rsidRPr="002D1806">
        <w:rPr>
          <w:sz w:val="24"/>
          <w:szCs w:val="24"/>
        </w:rPr>
        <w:t xml:space="preserve">tervfelülvizsgálat </w:t>
      </w:r>
      <w:r w:rsidR="008A3269" w:rsidRPr="002D1806">
        <w:rPr>
          <w:sz w:val="24"/>
          <w:szCs w:val="24"/>
        </w:rPr>
        <w:t xml:space="preserve">egyetemes szolgáltatásra jogosultak esetén </w:t>
      </w:r>
      <w:r w:rsidRPr="002D1806">
        <w:rPr>
          <w:sz w:val="24"/>
          <w:szCs w:val="24"/>
        </w:rPr>
        <w:t>díjmentes</w:t>
      </w:r>
      <w:r w:rsidR="00D426E7" w:rsidRPr="002D1806">
        <w:rPr>
          <w:sz w:val="24"/>
          <w:szCs w:val="24"/>
        </w:rPr>
        <w:t xml:space="preserve">, </w:t>
      </w:r>
      <w:r w:rsidR="008A3269" w:rsidRPr="002D1806">
        <w:rPr>
          <w:sz w:val="24"/>
          <w:szCs w:val="24"/>
        </w:rPr>
        <w:t xml:space="preserve">egyetemes szolgáltatásra nem jogosultak esetén </w:t>
      </w:r>
      <w:r w:rsidR="00D426E7" w:rsidRPr="002D1806">
        <w:rPr>
          <w:sz w:val="24"/>
          <w:szCs w:val="24"/>
        </w:rPr>
        <w:t>naptári évenként a második alkalmat követően díjköteles</w:t>
      </w:r>
      <w:r w:rsidR="008A73E0" w:rsidRPr="002D1806">
        <w:rPr>
          <w:sz w:val="24"/>
          <w:szCs w:val="24"/>
        </w:rPr>
        <w:t>.</w:t>
      </w:r>
    </w:p>
    <w:p w14:paraId="1DD6FD16" w14:textId="77777777" w:rsidR="00580BE9" w:rsidRPr="00976D2B" w:rsidRDefault="00580BE9">
      <w:pPr>
        <w:autoSpaceDE w:val="0"/>
        <w:autoSpaceDN w:val="0"/>
        <w:adjustRightInd w:val="0"/>
        <w:jc w:val="both"/>
        <w:rPr>
          <w:sz w:val="24"/>
          <w:szCs w:val="24"/>
        </w:rPr>
      </w:pPr>
    </w:p>
    <w:p w14:paraId="5BB8058A" w14:textId="77777777" w:rsidR="00580BE9" w:rsidRPr="00976D2B" w:rsidRDefault="003D01A9">
      <w:pPr>
        <w:autoSpaceDE w:val="0"/>
        <w:autoSpaceDN w:val="0"/>
        <w:adjustRightInd w:val="0"/>
        <w:jc w:val="both"/>
        <w:rPr>
          <w:b/>
          <w:bCs/>
          <w:sz w:val="24"/>
          <w:szCs w:val="24"/>
        </w:rPr>
      </w:pPr>
      <w:r w:rsidRPr="00976D2B">
        <w:rPr>
          <w:sz w:val="24"/>
          <w:szCs w:val="24"/>
        </w:rPr>
        <w:t xml:space="preserve">A benyújtott kiviteli terv felülvizsgálatának határideje: </w:t>
      </w:r>
      <w:r w:rsidR="00642A43">
        <w:rPr>
          <w:b/>
          <w:bCs/>
          <w:sz w:val="24"/>
          <w:szCs w:val="24"/>
        </w:rPr>
        <w:t>8</w:t>
      </w:r>
      <w:r w:rsidR="00642A43" w:rsidRPr="00976D2B">
        <w:rPr>
          <w:b/>
          <w:bCs/>
          <w:sz w:val="24"/>
          <w:szCs w:val="24"/>
        </w:rPr>
        <w:t xml:space="preserve"> </w:t>
      </w:r>
      <w:r w:rsidR="00A002FA">
        <w:rPr>
          <w:b/>
          <w:bCs/>
          <w:sz w:val="24"/>
          <w:szCs w:val="24"/>
        </w:rPr>
        <w:t xml:space="preserve">(nyolc) </w:t>
      </w:r>
      <w:r w:rsidRPr="00976D2B">
        <w:rPr>
          <w:b/>
          <w:bCs/>
          <w:sz w:val="24"/>
          <w:szCs w:val="24"/>
        </w:rPr>
        <w:t>munkanap.</w:t>
      </w:r>
    </w:p>
    <w:p w14:paraId="3DB96316" w14:textId="77777777" w:rsidR="00580BE9" w:rsidRPr="00976D2B" w:rsidRDefault="00580BE9">
      <w:pPr>
        <w:autoSpaceDE w:val="0"/>
        <w:autoSpaceDN w:val="0"/>
        <w:adjustRightInd w:val="0"/>
        <w:jc w:val="both"/>
        <w:rPr>
          <w:b/>
          <w:bCs/>
          <w:sz w:val="24"/>
          <w:szCs w:val="24"/>
        </w:rPr>
      </w:pPr>
    </w:p>
    <w:p w14:paraId="0C1B28AC" w14:textId="77777777" w:rsidR="00D35D6F" w:rsidRDefault="003D01A9" w:rsidP="007E63DE">
      <w:pPr>
        <w:autoSpaceDE w:val="0"/>
        <w:autoSpaceDN w:val="0"/>
        <w:adjustRightInd w:val="0"/>
        <w:jc w:val="both"/>
        <w:rPr>
          <w:sz w:val="24"/>
          <w:szCs w:val="24"/>
        </w:rPr>
      </w:pPr>
      <w:r w:rsidRPr="00976D2B">
        <w:rPr>
          <w:sz w:val="24"/>
          <w:szCs w:val="24"/>
        </w:rPr>
        <w:t xml:space="preserve">Ha </w:t>
      </w:r>
      <w:r w:rsidR="000C1F46" w:rsidRPr="00976D2B">
        <w:rPr>
          <w:sz w:val="24"/>
          <w:szCs w:val="24"/>
        </w:rPr>
        <w:t xml:space="preserve">a Földgázelosztó a tervet </w:t>
      </w:r>
      <w:r w:rsidR="00092F15" w:rsidRPr="00976D2B">
        <w:rPr>
          <w:sz w:val="24"/>
          <w:szCs w:val="24"/>
        </w:rPr>
        <w:t xml:space="preserve">írásban </w:t>
      </w:r>
      <w:r w:rsidR="000C1F46" w:rsidRPr="00976D2B">
        <w:rPr>
          <w:sz w:val="24"/>
          <w:szCs w:val="24"/>
        </w:rPr>
        <w:t xml:space="preserve">kivitelezésre alkalmatlannak minősítette, </w:t>
      </w:r>
      <w:r w:rsidRPr="00976D2B">
        <w:rPr>
          <w:sz w:val="24"/>
          <w:szCs w:val="24"/>
        </w:rPr>
        <w:t xml:space="preserve">az ingatlantulajdonos a </w:t>
      </w:r>
      <w:r w:rsidR="00874509" w:rsidRPr="00976D2B">
        <w:rPr>
          <w:sz w:val="24"/>
          <w:szCs w:val="24"/>
        </w:rPr>
        <w:t>műszaki-biztonsági hatóságtól</w:t>
      </w:r>
      <w:r w:rsidRPr="00976D2B">
        <w:rPr>
          <w:sz w:val="24"/>
          <w:szCs w:val="24"/>
        </w:rPr>
        <w:t xml:space="preserve"> kérheti az alkalmassági nyilatkozat kiadását.</w:t>
      </w:r>
    </w:p>
    <w:p w14:paraId="08F4149F" w14:textId="77777777" w:rsidR="00CB6E10" w:rsidRDefault="00CB6E10" w:rsidP="007E63DE">
      <w:pPr>
        <w:autoSpaceDE w:val="0"/>
        <w:autoSpaceDN w:val="0"/>
        <w:adjustRightInd w:val="0"/>
        <w:jc w:val="both"/>
        <w:rPr>
          <w:sz w:val="24"/>
          <w:szCs w:val="24"/>
        </w:rPr>
      </w:pPr>
    </w:p>
    <w:p w14:paraId="16C7CBD7" w14:textId="77777777" w:rsidR="007E63DE" w:rsidRDefault="007E63DE" w:rsidP="007E63DE">
      <w:pPr>
        <w:autoSpaceDE w:val="0"/>
        <w:autoSpaceDN w:val="0"/>
        <w:adjustRightInd w:val="0"/>
        <w:jc w:val="both"/>
        <w:rPr>
          <w:sz w:val="24"/>
          <w:szCs w:val="24"/>
        </w:rPr>
      </w:pPr>
      <w:r w:rsidRPr="007E63DE">
        <w:rPr>
          <w:sz w:val="24"/>
          <w:szCs w:val="24"/>
        </w:rPr>
        <w:t xml:space="preserve">A műszaki-biztonsági hatóság az alkalmassági nyilatkozat kiadására irányuló kérelmet a kérelem érkezésétől számított 8 </w:t>
      </w:r>
      <w:r w:rsidR="00A002FA">
        <w:rPr>
          <w:sz w:val="24"/>
          <w:szCs w:val="24"/>
        </w:rPr>
        <w:t xml:space="preserve">(nyolc) </w:t>
      </w:r>
      <w:r w:rsidRPr="007E63DE">
        <w:rPr>
          <w:sz w:val="24"/>
          <w:szCs w:val="24"/>
        </w:rPr>
        <w:t>munkanapon belül köteles elbírálni és döntéséről a kérelmezőt értesíteni. A műszaki-biztonsági hatóság eljárása díjmentes.</w:t>
      </w:r>
    </w:p>
    <w:p w14:paraId="09E3B3CD" w14:textId="77777777" w:rsidR="007E63DE" w:rsidRPr="007E63DE" w:rsidRDefault="007E63DE" w:rsidP="007E63DE">
      <w:pPr>
        <w:autoSpaceDE w:val="0"/>
        <w:autoSpaceDN w:val="0"/>
        <w:adjustRightInd w:val="0"/>
        <w:jc w:val="both"/>
        <w:rPr>
          <w:sz w:val="24"/>
          <w:szCs w:val="24"/>
        </w:rPr>
      </w:pPr>
    </w:p>
    <w:p w14:paraId="7F7577E4" w14:textId="77777777" w:rsidR="007E63DE" w:rsidRPr="007E63DE" w:rsidRDefault="00A002FA" w:rsidP="007E63DE">
      <w:pPr>
        <w:autoSpaceDE w:val="0"/>
        <w:autoSpaceDN w:val="0"/>
        <w:adjustRightInd w:val="0"/>
        <w:jc w:val="both"/>
        <w:rPr>
          <w:sz w:val="24"/>
          <w:szCs w:val="24"/>
        </w:rPr>
      </w:pPr>
      <w:r>
        <w:rPr>
          <w:sz w:val="24"/>
          <w:szCs w:val="24"/>
        </w:rPr>
        <w:t>Az</w:t>
      </w:r>
      <w:r w:rsidR="007E63DE" w:rsidRPr="007E63DE">
        <w:rPr>
          <w:sz w:val="24"/>
          <w:szCs w:val="24"/>
        </w:rPr>
        <w:t xml:space="preserve"> igénybejelentő jogosult a Hivatal eljárását kezdeményezni </w:t>
      </w:r>
      <w:r w:rsidR="007E63DE" w:rsidRPr="00D35D6F">
        <w:rPr>
          <w:b/>
          <w:sz w:val="24"/>
          <w:szCs w:val="24"/>
        </w:rPr>
        <w:t xml:space="preserve">a </w:t>
      </w:r>
      <w:r w:rsidRPr="00D35D6F">
        <w:rPr>
          <w:b/>
          <w:sz w:val="24"/>
          <w:szCs w:val="24"/>
        </w:rPr>
        <w:t>bekapcsolás iránti igény</w:t>
      </w:r>
      <w:r w:rsidR="007E63DE" w:rsidRPr="00D35D6F">
        <w:rPr>
          <w:b/>
          <w:sz w:val="24"/>
          <w:szCs w:val="24"/>
        </w:rPr>
        <w:t xml:space="preserve"> elutasítás</w:t>
      </w:r>
      <w:r w:rsidRPr="00D35D6F">
        <w:rPr>
          <w:b/>
          <w:sz w:val="24"/>
          <w:szCs w:val="24"/>
        </w:rPr>
        <w:t>ának</w:t>
      </w:r>
      <w:r w:rsidR="007E63DE" w:rsidRPr="00D35D6F">
        <w:rPr>
          <w:b/>
          <w:sz w:val="24"/>
          <w:szCs w:val="24"/>
        </w:rPr>
        <w:t xml:space="preserve"> közlésétől számított 30 </w:t>
      </w:r>
      <w:r w:rsidRPr="00D35D6F">
        <w:rPr>
          <w:b/>
          <w:sz w:val="24"/>
          <w:szCs w:val="24"/>
        </w:rPr>
        <w:t xml:space="preserve">(harminc) </w:t>
      </w:r>
      <w:r w:rsidR="007E63DE" w:rsidRPr="00D35D6F">
        <w:rPr>
          <w:b/>
          <w:sz w:val="24"/>
          <w:szCs w:val="24"/>
        </w:rPr>
        <w:t>napon belül</w:t>
      </w:r>
      <w:r w:rsidR="007E63DE" w:rsidRPr="007E63DE">
        <w:rPr>
          <w:sz w:val="24"/>
          <w:szCs w:val="24"/>
        </w:rPr>
        <w:t xml:space="preserve">, vagy ha a </w:t>
      </w:r>
      <w:r>
        <w:rPr>
          <w:sz w:val="24"/>
          <w:szCs w:val="24"/>
        </w:rPr>
        <w:t>F</w:t>
      </w:r>
      <w:r w:rsidR="007E63DE" w:rsidRPr="007E63DE">
        <w:rPr>
          <w:sz w:val="24"/>
          <w:szCs w:val="24"/>
        </w:rPr>
        <w:t xml:space="preserve">öldgázelosztó az </w:t>
      </w:r>
      <w:r w:rsidR="007E63DE" w:rsidRPr="00D35D6F">
        <w:rPr>
          <w:b/>
          <w:sz w:val="24"/>
          <w:szCs w:val="24"/>
        </w:rPr>
        <w:t xml:space="preserve">igénybejelentéstől számított 8 </w:t>
      </w:r>
      <w:r w:rsidRPr="00D35D6F">
        <w:rPr>
          <w:b/>
          <w:sz w:val="24"/>
          <w:szCs w:val="24"/>
        </w:rPr>
        <w:t xml:space="preserve">(nyolc) </w:t>
      </w:r>
      <w:r w:rsidR="007E63DE" w:rsidRPr="00D35D6F">
        <w:rPr>
          <w:b/>
          <w:sz w:val="24"/>
          <w:szCs w:val="24"/>
        </w:rPr>
        <w:t>munkanapon belül</w:t>
      </w:r>
      <w:r w:rsidR="007E63DE" w:rsidRPr="007E63DE">
        <w:rPr>
          <w:sz w:val="24"/>
          <w:szCs w:val="24"/>
        </w:rPr>
        <w:t xml:space="preserve"> nem nyilatkozik a csatlakozás iránti igényről, </w:t>
      </w:r>
      <w:r w:rsidR="007E63DE" w:rsidRPr="00D35D6F">
        <w:rPr>
          <w:b/>
          <w:sz w:val="24"/>
          <w:szCs w:val="24"/>
        </w:rPr>
        <w:t>a mulasztás napjától számított 30</w:t>
      </w:r>
      <w:r w:rsidRPr="00D35D6F">
        <w:rPr>
          <w:b/>
          <w:sz w:val="24"/>
          <w:szCs w:val="24"/>
        </w:rPr>
        <w:t xml:space="preserve"> (harminc)</w:t>
      </w:r>
      <w:r w:rsidR="007E63DE" w:rsidRPr="00D35D6F">
        <w:rPr>
          <w:b/>
          <w:sz w:val="24"/>
          <w:szCs w:val="24"/>
        </w:rPr>
        <w:t xml:space="preserve"> napon belül</w:t>
      </w:r>
      <w:r w:rsidR="007E63DE" w:rsidRPr="007E63DE">
        <w:rPr>
          <w:sz w:val="24"/>
          <w:szCs w:val="24"/>
        </w:rPr>
        <w:t>.</w:t>
      </w:r>
    </w:p>
    <w:p w14:paraId="58855D6A" w14:textId="77777777" w:rsidR="00580BE9" w:rsidRPr="00976D2B" w:rsidRDefault="00580BE9">
      <w:pPr>
        <w:autoSpaceDE w:val="0"/>
        <w:autoSpaceDN w:val="0"/>
        <w:adjustRightInd w:val="0"/>
        <w:jc w:val="both"/>
        <w:rPr>
          <w:sz w:val="24"/>
          <w:szCs w:val="24"/>
        </w:rPr>
      </w:pPr>
    </w:p>
    <w:p w14:paraId="0F5D8174" w14:textId="77777777" w:rsidR="00580BE9" w:rsidRPr="00976D2B" w:rsidRDefault="003D01A9">
      <w:pPr>
        <w:autoSpaceDE w:val="0"/>
        <w:autoSpaceDN w:val="0"/>
        <w:adjustRightInd w:val="0"/>
        <w:jc w:val="both"/>
        <w:rPr>
          <w:sz w:val="24"/>
          <w:szCs w:val="24"/>
        </w:rPr>
      </w:pPr>
      <w:r w:rsidRPr="00976D2B">
        <w:rPr>
          <w:sz w:val="24"/>
          <w:szCs w:val="24"/>
        </w:rPr>
        <w:t>A csatlakozóvezeték és a felhasználói berendezés létesítése az ingatlantulajdonos kötelessége és költsége, az elkészült csatlakozóvezeték és a felhasználói berendezés az ingatlantulajdonos tulajdonát képezi. A csatlakozóvezeték és a felhasználói berendezés üzemeltetése a felhasználó kötelezettsége. A csatlakozóvezeték és a felhasználói berendezés kivitelezésére, és időszaki ellenőrzésére jogszabályban előírtak szerint nyilvántartott gázszerelő jogosult.</w:t>
      </w:r>
    </w:p>
    <w:p w14:paraId="113BFFBB" w14:textId="77777777" w:rsidR="00D90830" w:rsidRDefault="00D90830">
      <w:pPr>
        <w:autoSpaceDE w:val="0"/>
        <w:autoSpaceDN w:val="0"/>
        <w:adjustRightInd w:val="0"/>
        <w:jc w:val="both"/>
        <w:rPr>
          <w:b/>
          <w:bCs/>
          <w:sz w:val="24"/>
          <w:szCs w:val="24"/>
        </w:rPr>
      </w:pPr>
    </w:p>
    <w:p w14:paraId="45CE7270" w14:textId="77777777" w:rsidR="00580BE9" w:rsidRPr="00976D2B" w:rsidRDefault="00851A60">
      <w:pPr>
        <w:autoSpaceDE w:val="0"/>
        <w:autoSpaceDN w:val="0"/>
        <w:adjustRightInd w:val="0"/>
        <w:jc w:val="both"/>
        <w:rPr>
          <w:b/>
          <w:bCs/>
          <w:sz w:val="24"/>
          <w:szCs w:val="24"/>
        </w:rPr>
      </w:pPr>
      <w:r w:rsidRPr="00976D2B">
        <w:rPr>
          <w:b/>
          <w:bCs/>
          <w:sz w:val="24"/>
          <w:szCs w:val="24"/>
        </w:rPr>
        <w:t>Műszaki-biztonsági ellenőrzés</w:t>
      </w:r>
    </w:p>
    <w:p w14:paraId="1C0913CC" w14:textId="77777777" w:rsidR="00580BE9" w:rsidRPr="00976D2B" w:rsidRDefault="00580BE9">
      <w:pPr>
        <w:autoSpaceDE w:val="0"/>
        <w:autoSpaceDN w:val="0"/>
        <w:adjustRightInd w:val="0"/>
        <w:jc w:val="both"/>
        <w:rPr>
          <w:sz w:val="24"/>
          <w:szCs w:val="24"/>
        </w:rPr>
      </w:pPr>
    </w:p>
    <w:p w14:paraId="23493C2C" w14:textId="77777777" w:rsidR="000171EB" w:rsidRPr="00976D2B" w:rsidRDefault="000171EB" w:rsidP="000171EB">
      <w:pPr>
        <w:autoSpaceDE w:val="0"/>
        <w:autoSpaceDN w:val="0"/>
        <w:adjustRightInd w:val="0"/>
        <w:jc w:val="both"/>
        <w:rPr>
          <w:sz w:val="24"/>
          <w:szCs w:val="24"/>
        </w:rPr>
      </w:pPr>
      <w:r w:rsidRPr="00976D2B">
        <w:rPr>
          <w:sz w:val="24"/>
          <w:szCs w:val="24"/>
        </w:rPr>
        <w:t>A műszaki-biztonsági ellenőrzés az az eljárás, amelynek során a Földgázelosztó munkatársa a kivitelezett létesítményt a kivitelezésre való alkalmassági nyilatkozattal rendelkező tervdokumentáció alapján műszaki-biztonsági szempontból minősíti.</w:t>
      </w:r>
    </w:p>
    <w:p w14:paraId="4B962D44" w14:textId="77777777" w:rsidR="000171EB" w:rsidRPr="00976D2B" w:rsidRDefault="000171EB" w:rsidP="000171EB">
      <w:pPr>
        <w:autoSpaceDE w:val="0"/>
        <w:autoSpaceDN w:val="0"/>
        <w:adjustRightInd w:val="0"/>
        <w:jc w:val="both"/>
        <w:rPr>
          <w:sz w:val="24"/>
          <w:szCs w:val="24"/>
        </w:rPr>
      </w:pPr>
    </w:p>
    <w:p w14:paraId="5B5355E7" w14:textId="77777777" w:rsidR="000171EB" w:rsidRPr="00976D2B" w:rsidRDefault="000171EB" w:rsidP="000171EB">
      <w:pPr>
        <w:autoSpaceDE w:val="0"/>
        <w:autoSpaceDN w:val="0"/>
        <w:adjustRightInd w:val="0"/>
        <w:jc w:val="both"/>
        <w:rPr>
          <w:sz w:val="24"/>
          <w:szCs w:val="24"/>
        </w:rPr>
      </w:pPr>
      <w:r w:rsidRPr="00976D2B">
        <w:rPr>
          <w:sz w:val="24"/>
          <w:szCs w:val="24"/>
        </w:rPr>
        <w:t xml:space="preserve">A műszaki-biztonsági ellenőrzés tárgya a kivitelezett rendszer (gáz-csatlakozóvezeték, felhasználói berendezés) műszaki-biztonsági szempontok szerinti helyszíni ellenőrzése a megvalósulási dokumentáció (felülvizsgált terv, stb.) alapján, a tervezési határok között. </w:t>
      </w:r>
    </w:p>
    <w:p w14:paraId="271374B5" w14:textId="77777777" w:rsidR="000171EB" w:rsidRPr="00976D2B" w:rsidRDefault="000171EB" w:rsidP="000171EB">
      <w:pPr>
        <w:autoSpaceDE w:val="0"/>
        <w:autoSpaceDN w:val="0"/>
        <w:adjustRightInd w:val="0"/>
        <w:jc w:val="both"/>
        <w:rPr>
          <w:sz w:val="24"/>
          <w:szCs w:val="24"/>
        </w:rPr>
      </w:pPr>
    </w:p>
    <w:p w14:paraId="30710BE9" w14:textId="008DD1B6" w:rsidR="000171EB" w:rsidRPr="00976D2B" w:rsidRDefault="000171EB" w:rsidP="000171EB">
      <w:pPr>
        <w:autoSpaceDE w:val="0"/>
        <w:autoSpaceDN w:val="0"/>
        <w:adjustRightInd w:val="0"/>
        <w:jc w:val="both"/>
        <w:rPr>
          <w:sz w:val="24"/>
          <w:szCs w:val="24"/>
        </w:rPr>
      </w:pPr>
      <w:r w:rsidRPr="00976D2B">
        <w:rPr>
          <w:sz w:val="24"/>
          <w:szCs w:val="24"/>
        </w:rPr>
        <w:t>A GET 88. § (2) bekezdése szerint</w:t>
      </w:r>
      <w:r w:rsidR="00A75FC8">
        <w:rPr>
          <w:sz w:val="24"/>
          <w:szCs w:val="24"/>
        </w:rPr>
        <w:t xml:space="preserve"> a</w:t>
      </w:r>
      <w:r w:rsidRPr="00976D2B">
        <w:rPr>
          <w:sz w:val="24"/>
          <w:szCs w:val="24"/>
        </w:rPr>
        <w:t xml:space="preserve"> csatlakozóvezeték- és a felhasználói berendezés-létesítési, a biztonsági ellenőrzést érintő felszerelési és időszaki ellenőrzési tevékenység lefolytatásá</w:t>
      </w:r>
      <w:r w:rsidR="00A75FC8">
        <w:rPr>
          <w:sz w:val="24"/>
          <w:szCs w:val="24"/>
        </w:rPr>
        <w:t>ra</w:t>
      </w:r>
      <w:r w:rsidR="00A75FC8" w:rsidRPr="00A75FC8">
        <w:rPr>
          <w:sz w:val="24"/>
          <w:szCs w:val="24"/>
        </w:rPr>
        <w:t xml:space="preserve"> irányuló szándékot a szolgáltatási tevékenység megkezdésének és folytatásának általános szabályairól szóló törvény szerint be kell jelenteni a </w:t>
      </w:r>
      <w:r w:rsidR="004A1033">
        <w:rPr>
          <w:sz w:val="24"/>
          <w:szCs w:val="24"/>
        </w:rPr>
        <w:t>Magyar Mérnöki Kamarához (a továbbiakban: MKK)</w:t>
      </w:r>
      <w:r w:rsidRPr="00976D2B">
        <w:rPr>
          <w:sz w:val="24"/>
          <w:szCs w:val="24"/>
        </w:rPr>
        <w:t xml:space="preserve">. </w:t>
      </w:r>
      <w:r w:rsidR="00A75FC8" w:rsidRPr="00A75FC8">
        <w:rPr>
          <w:sz w:val="24"/>
          <w:szCs w:val="24"/>
        </w:rPr>
        <w:t xml:space="preserve">A tevékenységet az folytathatja, aki rendelkezik a külön jogszabályban meghatározott szakmai képesítéssel és megfelel az ott meghatározott egyéb feltételeknek. A bejelentés alapján </w:t>
      </w:r>
      <w:r w:rsidR="004A1033">
        <w:rPr>
          <w:sz w:val="24"/>
          <w:szCs w:val="24"/>
        </w:rPr>
        <w:t>az MKK</w:t>
      </w:r>
      <w:r w:rsidR="00A75FC8" w:rsidRPr="00A75FC8">
        <w:rPr>
          <w:sz w:val="24"/>
          <w:szCs w:val="24"/>
        </w:rPr>
        <w:t xml:space="preserve"> a nyilvántartásba vétellel egyidejűleg hivatalból igazolványt állít ki a jogosult számára.</w:t>
      </w:r>
      <w:r w:rsidRPr="00976D2B">
        <w:rPr>
          <w:sz w:val="24"/>
          <w:szCs w:val="24"/>
        </w:rPr>
        <w:t xml:space="preserve"> A jogosultságot a földgázelosztónál és az ingatlantulajdonosnál vagy a felhasználónál a létesítés előtt igazolni kell.</w:t>
      </w:r>
    </w:p>
    <w:p w14:paraId="7BE2C068" w14:textId="77777777" w:rsidR="000171EB" w:rsidRPr="00976D2B" w:rsidRDefault="000171EB" w:rsidP="000171EB">
      <w:pPr>
        <w:autoSpaceDE w:val="0"/>
        <w:autoSpaceDN w:val="0"/>
        <w:adjustRightInd w:val="0"/>
        <w:jc w:val="both"/>
        <w:rPr>
          <w:sz w:val="24"/>
          <w:szCs w:val="24"/>
        </w:rPr>
      </w:pPr>
    </w:p>
    <w:p w14:paraId="5290CABE" w14:textId="09E533FB" w:rsidR="001C32D6" w:rsidRPr="00976D2B" w:rsidRDefault="001C32D6" w:rsidP="001C32D6">
      <w:pPr>
        <w:autoSpaceDE w:val="0"/>
        <w:autoSpaceDN w:val="0"/>
        <w:adjustRightInd w:val="0"/>
        <w:jc w:val="both"/>
        <w:rPr>
          <w:sz w:val="24"/>
          <w:szCs w:val="24"/>
        </w:rPr>
      </w:pPr>
      <w:r w:rsidRPr="00976D2B">
        <w:rPr>
          <w:sz w:val="24"/>
          <w:szCs w:val="24"/>
        </w:rPr>
        <w:t>A gázszerelőket</w:t>
      </w:r>
      <w:r w:rsidR="00C57C2C">
        <w:rPr>
          <w:sz w:val="24"/>
          <w:szCs w:val="24"/>
        </w:rPr>
        <w:t xml:space="preserve"> </w:t>
      </w:r>
      <w:r>
        <w:rPr>
          <w:sz w:val="24"/>
          <w:szCs w:val="24"/>
        </w:rPr>
        <w:t xml:space="preserve">a Magyar Mérnöki Kamara </w:t>
      </w:r>
      <w:r w:rsidRPr="00976D2B">
        <w:rPr>
          <w:sz w:val="24"/>
          <w:szCs w:val="24"/>
        </w:rPr>
        <w:t xml:space="preserve">tartja nyilván. A nyilvántartás a </w:t>
      </w:r>
      <w:r>
        <w:rPr>
          <w:sz w:val="24"/>
          <w:szCs w:val="24"/>
        </w:rPr>
        <w:t xml:space="preserve"> </w:t>
      </w:r>
      <w:hyperlink r:id="rId24" w:history="1">
        <w:r w:rsidRPr="00910F42">
          <w:rPr>
            <w:rStyle w:val="Hiperhivatkozs"/>
            <w:sz w:val="24"/>
            <w:szCs w:val="24"/>
          </w:rPr>
          <w:t>https://www.mmk.hu</w:t>
        </w:r>
      </w:hyperlink>
      <w:r>
        <w:rPr>
          <w:sz w:val="24"/>
          <w:szCs w:val="24"/>
        </w:rPr>
        <w:t xml:space="preserve"> </w:t>
      </w:r>
      <w:r w:rsidRPr="00976D2B">
        <w:rPr>
          <w:sz w:val="24"/>
          <w:szCs w:val="24"/>
        </w:rPr>
        <w:t>oldalon érhető el.</w:t>
      </w:r>
    </w:p>
    <w:p w14:paraId="2D78A509" w14:textId="4F5031BC" w:rsidR="004E50F5" w:rsidRPr="00976D2B" w:rsidRDefault="004E50F5" w:rsidP="004E50F5">
      <w:pPr>
        <w:autoSpaceDE w:val="0"/>
        <w:autoSpaceDN w:val="0"/>
        <w:adjustRightInd w:val="0"/>
        <w:jc w:val="both"/>
        <w:rPr>
          <w:sz w:val="24"/>
          <w:szCs w:val="24"/>
        </w:rPr>
      </w:pPr>
    </w:p>
    <w:p w14:paraId="216F9FCB" w14:textId="77777777" w:rsidR="000171EB" w:rsidRPr="00976D2B" w:rsidRDefault="000171EB" w:rsidP="000171EB">
      <w:pPr>
        <w:autoSpaceDE w:val="0"/>
        <w:autoSpaceDN w:val="0"/>
        <w:adjustRightInd w:val="0"/>
        <w:jc w:val="both"/>
        <w:rPr>
          <w:sz w:val="24"/>
          <w:szCs w:val="24"/>
        </w:rPr>
      </w:pPr>
    </w:p>
    <w:p w14:paraId="5251F494" w14:textId="5CB20820" w:rsidR="000171EB" w:rsidRPr="00976D2B" w:rsidRDefault="00647DFC" w:rsidP="000171EB">
      <w:pPr>
        <w:autoSpaceDE w:val="0"/>
        <w:autoSpaceDN w:val="0"/>
        <w:adjustRightInd w:val="0"/>
        <w:jc w:val="both"/>
        <w:rPr>
          <w:sz w:val="24"/>
          <w:szCs w:val="24"/>
        </w:rPr>
      </w:pPr>
      <w:r w:rsidRPr="00647DFC">
        <w:rPr>
          <w:sz w:val="24"/>
          <w:szCs w:val="24"/>
        </w:rPr>
        <w:t xml:space="preserve">A Földgázelosztó </w:t>
      </w:r>
      <w:r w:rsidR="00631F79" w:rsidRPr="00F6314C">
        <w:rPr>
          <w:sz w:val="24"/>
          <w:szCs w:val="24"/>
        </w:rPr>
        <w:t>által végzendő m</w:t>
      </w:r>
      <w:r w:rsidR="000171EB" w:rsidRPr="006C7E2D">
        <w:rPr>
          <w:sz w:val="24"/>
          <w:szCs w:val="24"/>
        </w:rPr>
        <w:t>űszaki-biztonsági ellenőrzésre kötelezett szerelési munkák:</w:t>
      </w:r>
    </w:p>
    <w:p w14:paraId="2D20B6B2" w14:textId="77777777" w:rsidR="00677235" w:rsidRDefault="000171EB">
      <w:pPr>
        <w:pStyle w:val="Listaszerbekezds"/>
        <w:numPr>
          <w:ilvl w:val="0"/>
          <w:numId w:val="66"/>
        </w:numPr>
        <w:jc w:val="both"/>
        <w:rPr>
          <w:szCs w:val="24"/>
        </w:rPr>
      </w:pPr>
      <w:r w:rsidRPr="00976D2B">
        <w:rPr>
          <w:szCs w:val="24"/>
        </w:rPr>
        <w:t>új felhasználási hely létesítése</w:t>
      </w:r>
    </w:p>
    <w:p w14:paraId="5B0D97D7" w14:textId="77777777" w:rsidR="00677235" w:rsidRDefault="000171EB">
      <w:pPr>
        <w:pStyle w:val="Listaszerbekezds"/>
        <w:numPr>
          <w:ilvl w:val="0"/>
          <w:numId w:val="66"/>
        </w:numPr>
        <w:jc w:val="both"/>
        <w:rPr>
          <w:szCs w:val="24"/>
        </w:rPr>
      </w:pPr>
      <w:r w:rsidRPr="00976D2B">
        <w:rPr>
          <w:szCs w:val="24"/>
        </w:rPr>
        <w:t>meglévő csatlakozóvezeték felújítás, rekonstrukció, átalakítás, bővítés</w:t>
      </w:r>
    </w:p>
    <w:p w14:paraId="3386F064" w14:textId="77777777" w:rsidR="00677235" w:rsidRDefault="000171EB">
      <w:pPr>
        <w:pStyle w:val="Listaszerbekezds"/>
        <w:numPr>
          <w:ilvl w:val="0"/>
          <w:numId w:val="66"/>
        </w:numPr>
        <w:jc w:val="both"/>
        <w:rPr>
          <w:szCs w:val="24"/>
        </w:rPr>
      </w:pPr>
      <w:r w:rsidRPr="00976D2B">
        <w:rPr>
          <w:szCs w:val="24"/>
        </w:rPr>
        <w:t>meglévő felhasználói berendezés felújítás, rekonstrukció, átalakítás, bővítés, gázmérő áthelyezés, gázmérő változó csere</w:t>
      </w:r>
    </w:p>
    <w:p w14:paraId="7C1955A7" w14:textId="10AF4415" w:rsidR="00677235" w:rsidRPr="00647DFC" w:rsidRDefault="000171EB">
      <w:pPr>
        <w:pStyle w:val="Listaszerbekezds"/>
        <w:numPr>
          <w:ilvl w:val="0"/>
          <w:numId w:val="66"/>
        </w:numPr>
        <w:jc w:val="both"/>
        <w:rPr>
          <w:szCs w:val="24"/>
        </w:rPr>
      </w:pPr>
      <w:r w:rsidRPr="00647DFC">
        <w:rPr>
          <w:szCs w:val="24"/>
        </w:rPr>
        <w:t>csatlakozóvezeték és/vagy felhasználói berendezés felhagyás</w:t>
      </w:r>
      <w:r w:rsidR="00E73FC5">
        <w:rPr>
          <w:szCs w:val="24"/>
        </w:rPr>
        <w:t>.</w:t>
      </w:r>
      <w:r w:rsidRPr="00647DFC">
        <w:rPr>
          <w:szCs w:val="24"/>
        </w:rPr>
        <w:t xml:space="preserve"> </w:t>
      </w:r>
    </w:p>
    <w:p w14:paraId="72F7D13D" w14:textId="77777777" w:rsidR="000171EB" w:rsidRPr="00976D2B" w:rsidRDefault="000171EB" w:rsidP="000171EB">
      <w:pPr>
        <w:autoSpaceDE w:val="0"/>
        <w:autoSpaceDN w:val="0"/>
        <w:adjustRightInd w:val="0"/>
        <w:jc w:val="both"/>
        <w:rPr>
          <w:sz w:val="24"/>
          <w:szCs w:val="24"/>
        </w:rPr>
      </w:pPr>
    </w:p>
    <w:p w14:paraId="28230ED1" w14:textId="77777777" w:rsidR="000171EB" w:rsidRDefault="000171EB" w:rsidP="000171EB">
      <w:pPr>
        <w:autoSpaceDE w:val="0"/>
        <w:autoSpaceDN w:val="0"/>
        <w:adjustRightInd w:val="0"/>
        <w:jc w:val="both"/>
        <w:rPr>
          <w:sz w:val="24"/>
          <w:szCs w:val="24"/>
        </w:rPr>
      </w:pPr>
      <w:r w:rsidRPr="00976D2B">
        <w:rPr>
          <w:sz w:val="24"/>
          <w:szCs w:val="24"/>
        </w:rPr>
        <w:t>Új felhasználási hely létesítése: amennyiben az ingatlanon nem áll rendelkezésre gázszolgáltatás, új létesítés történik. Ebben az esetben a csatlakozóvezetéket és a felhasználói berendezést is ki kell alakítani. Több lakásos épületek esetében előfordulhat olyan helyzet, hogy a csatlakozóvezeték rendelkezésre áll az épületben, azonban az adott lakásban nincs gázmérőhely, valamint felhasználói berendezés kialakítva. Ekkor a gázmérőhelyet és a felhasználói berendezést kell kialakítani.</w:t>
      </w:r>
    </w:p>
    <w:p w14:paraId="2E37FD6A" w14:textId="4733B35B" w:rsidR="000171EB" w:rsidRPr="00976D2B" w:rsidRDefault="000171EB" w:rsidP="000171EB">
      <w:pPr>
        <w:autoSpaceDE w:val="0"/>
        <w:autoSpaceDN w:val="0"/>
        <w:adjustRightInd w:val="0"/>
        <w:jc w:val="both"/>
        <w:rPr>
          <w:sz w:val="24"/>
          <w:szCs w:val="24"/>
        </w:rPr>
      </w:pPr>
    </w:p>
    <w:p w14:paraId="35019C48" w14:textId="77777777" w:rsidR="000171EB" w:rsidRPr="00976D2B" w:rsidRDefault="000171EB" w:rsidP="000171EB">
      <w:pPr>
        <w:autoSpaceDE w:val="0"/>
        <w:autoSpaceDN w:val="0"/>
        <w:adjustRightInd w:val="0"/>
        <w:jc w:val="both"/>
        <w:rPr>
          <w:sz w:val="24"/>
          <w:szCs w:val="24"/>
        </w:rPr>
      </w:pPr>
      <w:r w:rsidRPr="00976D2B">
        <w:rPr>
          <w:sz w:val="24"/>
          <w:szCs w:val="24"/>
        </w:rPr>
        <w:t xml:space="preserve">Felújítás, rekonstrukció: amennyiben az ingatlanon rendelkezésre áll a gázszolgáltatás, a meglévő rendszer korszerűsítése vagy meghibásodás miatti cseréje esetén a csatlakozóvezetéket és/vagy a felhasználói berendezést érintheti a beavatkozás. </w:t>
      </w:r>
    </w:p>
    <w:p w14:paraId="19D548A8" w14:textId="77777777" w:rsidR="000171EB" w:rsidRPr="00976D2B" w:rsidRDefault="000171EB" w:rsidP="000171EB">
      <w:pPr>
        <w:autoSpaceDE w:val="0"/>
        <w:autoSpaceDN w:val="0"/>
        <w:adjustRightInd w:val="0"/>
        <w:jc w:val="both"/>
        <w:rPr>
          <w:sz w:val="24"/>
          <w:szCs w:val="24"/>
        </w:rPr>
      </w:pPr>
    </w:p>
    <w:p w14:paraId="265107FC" w14:textId="77777777" w:rsidR="000171EB" w:rsidRPr="00976D2B" w:rsidRDefault="000171EB" w:rsidP="000171EB">
      <w:pPr>
        <w:autoSpaceDE w:val="0"/>
        <w:autoSpaceDN w:val="0"/>
        <w:adjustRightInd w:val="0"/>
        <w:jc w:val="both"/>
        <w:rPr>
          <w:sz w:val="24"/>
          <w:szCs w:val="24"/>
        </w:rPr>
      </w:pPr>
      <w:r w:rsidRPr="00976D2B">
        <w:rPr>
          <w:sz w:val="24"/>
          <w:szCs w:val="24"/>
        </w:rPr>
        <w:t xml:space="preserve">Átalakítás, bővítés: amennyiben az ingatlanon rendelkezésre áll a gázszolgáltatás, a meglévő rendszer átalakítása (pl. gázmérő áthelyezése) vagy bővítése a csatlakozóvezetéket és/vagy felhasználói berendezést érintheti. </w:t>
      </w:r>
    </w:p>
    <w:p w14:paraId="0DAC15CF" w14:textId="77777777" w:rsidR="000171EB" w:rsidRPr="00976D2B" w:rsidRDefault="000171EB" w:rsidP="000171EB">
      <w:pPr>
        <w:autoSpaceDE w:val="0"/>
        <w:autoSpaceDN w:val="0"/>
        <w:adjustRightInd w:val="0"/>
        <w:jc w:val="both"/>
        <w:rPr>
          <w:sz w:val="24"/>
          <w:szCs w:val="24"/>
        </w:rPr>
      </w:pPr>
    </w:p>
    <w:p w14:paraId="1DCD4FB6" w14:textId="77777777" w:rsidR="000171EB" w:rsidRPr="00976D2B" w:rsidRDefault="000171EB" w:rsidP="000171EB">
      <w:pPr>
        <w:autoSpaceDE w:val="0"/>
        <w:autoSpaceDN w:val="0"/>
        <w:adjustRightInd w:val="0"/>
        <w:jc w:val="both"/>
        <w:rPr>
          <w:sz w:val="24"/>
          <w:szCs w:val="24"/>
        </w:rPr>
      </w:pPr>
      <w:r w:rsidRPr="00976D2B">
        <w:rPr>
          <w:sz w:val="24"/>
          <w:szCs w:val="24"/>
        </w:rPr>
        <w:t>Meglévő rendszer esetén a kivitelezést és a műszaki-biztonsági ellenőrzést megelőzően szükséges szerelési tevékenységek:</w:t>
      </w:r>
    </w:p>
    <w:p w14:paraId="6877C4B8" w14:textId="77777777" w:rsidR="000171EB" w:rsidRPr="00976D2B" w:rsidRDefault="000171EB" w:rsidP="000171EB">
      <w:pPr>
        <w:autoSpaceDE w:val="0"/>
        <w:autoSpaceDN w:val="0"/>
        <w:adjustRightInd w:val="0"/>
        <w:jc w:val="both"/>
        <w:rPr>
          <w:sz w:val="24"/>
          <w:szCs w:val="24"/>
        </w:rPr>
      </w:pPr>
    </w:p>
    <w:p w14:paraId="55C2AB3F" w14:textId="77777777" w:rsidR="000171EB" w:rsidRPr="00976D2B" w:rsidRDefault="000171EB" w:rsidP="000171EB">
      <w:pPr>
        <w:autoSpaceDE w:val="0"/>
        <w:autoSpaceDN w:val="0"/>
        <w:adjustRightInd w:val="0"/>
        <w:jc w:val="both"/>
        <w:rPr>
          <w:sz w:val="24"/>
          <w:szCs w:val="24"/>
        </w:rPr>
      </w:pPr>
      <w:r w:rsidRPr="00976D2B">
        <w:rPr>
          <w:sz w:val="24"/>
          <w:szCs w:val="24"/>
        </w:rPr>
        <w:t xml:space="preserve">Meglévő csatlakozóvezeték felújítás, rekonstrukció, átalakítás, bővítés esetén a kivitelezés megkezdése előtt a csatlakozóvezeték üzemen kívül helyezése és a gázmérő(k) leszerelése szükséges, melyet kizárólag a </w:t>
      </w:r>
      <w:r w:rsidR="00767BF9">
        <w:rPr>
          <w:sz w:val="24"/>
          <w:szCs w:val="24"/>
        </w:rPr>
        <w:t>Földgázelosztó</w:t>
      </w:r>
      <w:r w:rsidRPr="00976D2B">
        <w:rPr>
          <w:sz w:val="24"/>
          <w:szCs w:val="24"/>
        </w:rPr>
        <w:t xml:space="preserve"> munkatársai </w:t>
      </w:r>
      <w:r w:rsidR="00481974">
        <w:rPr>
          <w:sz w:val="24"/>
          <w:szCs w:val="24"/>
        </w:rPr>
        <w:t xml:space="preserve">vagy </w:t>
      </w:r>
      <w:r w:rsidR="00767BF9">
        <w:rPr>
          <w:sz w:val="24"/>
          <w:szCs w:val="24"/>
        </w:rPr>
        <w:t xml:space="preserve">a Földgázelosztó </w:t>
      </w:r>
      <w:r w:rsidR="00481974">
        <w:rPr>
          <w:sz w:val="24"/>
          <w:szCs w:val="24"/>
        </w:rPr>
        <w:t xml:space="preserve"> megbízottjai </w:t>
      </w:r>
      <w:r w:rsidRPr="00976D2B">
        <w:rPr>
          <w:sz w:val="24"/>
          <w:szCs w:val="24"/>
        </w:rPr>
        <w:t>végezhetnek el. Az üzemen kívül helyezés a közterületi főelzáró zárásával és a csatlakozóvezeték szétbontásával és lezárásával történik, úgynevezett kettős zárás kerül kialakításra, amely a biztonságos munkavégzés előfeltétele.</w:t>
      </w:r>
    </w:p>
    <w:p w14:paraId="28307903" w14:textId="77777777" w:rsidR="000171EB" w:rsidRPr="00976D2B" w:rsidRDefault="000171EB" w:rsidP="000171EB">
      <w:pPr>
        <w:autoSpaceDE w:val="0"/>
        <w:autoSpaceDN w:val="0"/>
        <w:adjustRightInd w:val="0"/>
        <w:jc w:val="both"/>
        <w:rPr>
          <w:sz w:val="24"/>
          <w:szCs w:val="24"/>
        </w:rPr>
      </w:pPr>
    </w:p>
    <w:p w14:paraId="669F3BDC" w14:textId="77777777" w:rsidR="000171EB" w:rsidRPr="00976D2B" w:rsidRDefault="000171EB" w:rsidP="000171EB">
      <w:pPr>
        <w:autoSpaceDE w:val="0"/>
        <w:autoSpaceDN w:val="0"/>
        <w:adjustRightInd w:val="0"/>
        <w:jc w:val="both"/>
        <w:rPr>
          <w:sz w:val="24"/>
          <w:szCs w:val="24"/>
        </w:rPr>
      </w:pPr>
      <w:r w:rsidRPr="00976D2B">
        <w:rPr>
          <w:sz w:val="24"/>
          <w:szCs w:val="24"/>
        </w:rPr>
        <w:t>Meglévő felhasználói berendezés felújítás, rekonstrukció, átalakítás, bővítés esetén a kivitelezés megkezdése előtt – 6 m</w:t>
      </w:r>
      <w:r w:rsidRPr="00976D2B">
        <w:rPr>
          <w:sz w:val="24"/>
          <w:szCs w:val="24"/>
          <w:vertAlign w:val="superscript"/>
        </w:rPr>
        <w:t>3</w:t>
      </w:r>
      <w:r w:rsidRPr="00976D2B">
        <w:rPr>
          <w:sz w:val="24"/>
          <w:szCs w:val="24"/>
        </w:rPr>
        <w:t xml:space="preserve">/h mérőteljesítményig – minden esetben a gázmérő leszerelése és a csatlakozóvezeték szakszerű lezárása szükséges, melyet kizárólag a Földgázelosztó munkatársai </w:t>
      </w:r>
      <w:r w:rsidR="00481974">
        <w:rPr>
          <w:sz w:val="24"/>
          <w:szCs w:val="24"/>
        </w:rPr>
        <w:t xml:space="preserve">vagy a Földgázelosztó megbízottjai </w:t>
      </w:r>
      <w:r w:rsidRPr="00976D2B">
        <w:rPr>
          <w:sz w:val="24"/>
          <w:szCs w:val="24"/>
        </w:rPr>
        <w:t>végezhetnek el.</w:t>
      </w:r>
    </w:p>
    <w:p w14:paraId="05C8439D" w14:textId="77777777" w:rsidR="000171EB" w:rsidRPr="00976D2B" w:rsidRDefault="000171EB" w:rsidP="000171EB">
      <w:pPr>
        <w:autoSpaceDE w:val="0"/>
        <w:autoSpaceDN w:val="0"/>
        <w:adjustRightInd w:val="0"/>
        <w:jc w:val="both"/>
        <w:rPr>
          <w:sz w:val="24"/>
          <w:szCs w:val="24"/>
        </w:rPr>
      </w:pPr>
    </w:p>
    <w:p w14:paraId="6ED68598" w14:textId="7090E0C1" w:rsidR="000171EB" w:rsidRPr="00976D2B" w:rsidRDefault="000171EB" w:rsidP="000171EB">
      <w:pPr>
        <w:autoSpaceDE w:val="0"/>
        <w:autoSpaceDN w:val="0"/>
        <w:adjustRightInd w:val="0"/>
        <w:jc w:val="both"/>
        <w:rPr>
          <w:sz w:val="24"/>
          <w:szCs w:val="24"/>
        </w:rPr>
      </w:pPr>
      <w:r w:rsidRPr="00976D2B">
        <w:rPr>
          <w:sz w:val="24"/>
          <w:szCs w:val="24"/>
        </w:rPr>
        <w:t xml:space="preserve">Fenti esetekben a szerelési munka megrendelését és a várható költségek befizetését követően történik a munkavégzés időpontjának egyeztetése, majd a szerelési munka. A Földgázelosztó a megrendelést a </w:t>
      </w:r>
      <w:ins w:id="231" w:author="Szerző">
        <w:r w:rsidR="003E3A6C">
          <w:rPr>
            <w:rStyle w:val="Kiemels2"/>
          </w:rPr>
          <w:fldChar w:fldCharType="begin"/>
        </w:r>
        <w:r w:rsidR="003E3A6C">
          <w:rPr>
            <w:rStyle w:val="Kiemels2"/>
          </w:rPr>
          <w:instrText xml:space="preserve"> HYPERLINK "mailto:foldgazelosztas@mvmfogazhalozat.hu" </w:instrText>
        </w:r>
        <w:r w:rsidR="003E3A6C">
          <w:rPr>
            <w:rStyle w:val="Kiemels2"/>
          </w:rPr>
          <w:fldChar w:fldCharType="separate"/>
        </w:r>
        <w:r w:rsidR="003E3A6C">
          <w:rPr>
            <w:rStyle w:val="Hiperhivatkozs"/>
            <w:b/>
            <w:bCs/>
          </w:rPr>
          <w:t>f</w:t>
        </w:r>
        <w:r w:rsidR="003E3A6C">
          <w:rPr>
            <w:rStyle w:val="Kiemels2"/>
          </w:rPr>
          <w:fldChar w:fldCharType="end"/>
        </w:r>
        <w:r w:rsidR="003E3A6C">
          <w:fldChar w:fldCharType="begin"/>
        </w:r>
        <w:r w:rsidR="003E3A6C">
          <w:instrText xml:space="preserve"> HYPERLINK "mailto:foldgazelosztas@mvmfogazhalozat.hu" </w:instrText>
        </w:r>
        <w:r w:rsidR="003E3A6C">
          <w:fldChar w:fldCharType="separate"/>
        </w:r>
        <w:r w:rsidR="003E3A6C">
          <w:rPr>
            <w:rStyle w:val="Kiemels2"/>
            <w:color w:val="0000FF"/>
            <w:u w:val="single"/>
          </w:rPr>
          <w:t>oldgazelosztas@mvmfogazhalozat.hu</w:t>
        </w:r>
        <w:r w:rsidR="003E3A6C">
          <w:fldChar w:fldCharType="end"/>
        </w:r>
      </w:ins>
      <w:commentRangeStart w:id="232"/>
      <w:del w:id="233" w:author="Szerző">
        <w:r w:rsidR="00105C67" w:rsidRPr="004F4B1D" w:rsidDel="003E3A6C">
          <w:rPr>
            <w:highlight w:val="yellow"/>
            <w:rPrChange w:id="234" w:author="Szerző">
              <w:rPr/>
            </w:rPrChange>
          </w:rPr>
          <w:fldChar w:fldCharType="begin"/>
        </w:r>
        <w:r w:rsidR="00105C67" w:rsidRPr="004F4B1D" w:rsidDel="003E3A6C">
          <w:rPr>
            <w:highlight w:val="yellow"/>
            <w:rPrChange w:id="235" w:author="Szerző">
              <w:rPr/>
            </w:rPrChange>
          </w:rPr>
          <w:delInstrText xml:space="preserve"> HYPERLINK "mailto:szolgaltatas@nkmgazhalozat.hu" </w:delInstrText>
        </w:r>
        <w:r w:rsidR="00105C67" w:rsidRPr="004F4B1D" w:rsidDel="003E3A6C">
          <w:rPr>
            <w:highlight w:val="yellow"/>
            <w:rPrChange w:id="236" w:author="Szerző">
              <w:rPr>
                <w:rStyle w:val="Hiperhivatkozs"/>
                <w:sz w:val="24"/>
                <w:szCs w:val="24"/>
              </w:rPr>
            </w:rPrChange>
          </w:rPr>
          <w:fldChar w:fldCharType="separate"/>
        </w:r>
        <w:r w:rsidR="00506459" w:rsidRPr="004F4B1D" w:rsidDel="003E3A6C">
          <w:rPr>
            <w:rStyle w:val="Hiperhivatkozs"/>
            <w:sz w:val="24"/>
            <w:szCs w:val="24"/>
            <w:highlight w:val="yellow"/>
            <w:rPrChange w:id="237" w:author="Szerző">
              <w:rPr>
                <w:rStyle w:val="Hiperhivatkozs"/>
                <w:sz w:val="24"/>
                <w:szCs w:val="24"/>
              </w:rPr>
            </w:rPrChange>
          </w:rPr>
          <w:delText>szolgaltatas@</w:delText>
        </w:r>
        <w:r w:rsidR="00DD6218" w:rsidRPr="004F4B1D" w:rsidDel="003E3A6C">
          <w:rPr>
            <w:rStyle w:val="Hiperhivatkozs"/>
            <w:sz w:val="24"/>
            <w:szCs w:val="24"/>
            <w:highlight w:val="yellow"/>
            <w:rPrChange w:id="238" w:author="Szerző">
              <w:rPr>
                <w:rStyle w:val="Hiperhivatkozs"/>
                <w:sz w:val="24"/>
                <w:szCs w:val="24"/>
              </w:rPr>
            </w:rPrChange>
          </w:rPr>
          <w:delText>nkmgazhalozat.hu</w:delText>
        </w:r>
        <w:r w:rsidR="00105C67" w:rsidRPr="004F4B1D" w:rsidDel="003E3A6C">
          <w:rPr>
            <w:rStyle w:val="Hiperhivatkozs"/>
            <w:sz w:val="24"/>
            <w:szCs w:val="24"/>
            <w:highlight w:val="yellow"/>
            <w:rPrChange w:id="239" w:author="Szerző">
              <w:rPr>
                <w:rStyle w:val="Hiperhivatkozs"/>
                <w:sz w:val="24"/>
                <w:szCs w:val="24"/>
              </w:rPr>
            </w:rPrChange>
          </w:rPr>
          <w:fldChar w:fldCharType="end"/>
        </w:r>
      </w:del>
      <w:r w:rsidRPr="00976D2B">
        <w:rPr>
          <w:sz w:val="24"/>
          <w:szCs w:val="24"/>
        </w:rPr>
        <w:t xml:space="preserve"> </w:t>
      </w:r>
      <w:commentRangeEnd w:id="232"/>
      <w:r w:rsidR="00B2303B">
        <w:rPr>
          <w:rStyle w:val="Jegyzethivatkozs"/>
        </w:rPr>
        <w:commentReference w:id="232"/>
      </w:r>
      <w:r w:rsidRPr="00976D2B">
        <w:rPr>
          <w:sz w:val="24"/>
          <w:szCs w:val="24"/>
        </w:rPr>
        <w:t>e-mail címen fogadja vagy személyesen az ügyfélszolgálatán lehet benyújtani.</w:t>
      </w:r>
    </w:p>
    <w:p w14:paraId="36D014D3" w14:textId="77777777" w:rsidR="000171EB" w:rsidRPr="00976D2B" w:rsidRDefault="000171EB" w:rsidP="000171EB">
      <w:pPr>
        <w:autoSpaceDE w:val="0"/>
        <w:autoSpaceDN w:val="0"/>
        <w:adjustRightInd w:val="0"/>
        <w:jc w:val="both"/>
        <w:rPr>
          <w:sz w:val="24"/>
          <w:szCs w:val="24"/>
        </w:rPr>
      </w:pPr>
    </w:p>
    <w:p w14:paraId="67BBBF30" w14:textId="05545501" w:rsidR="000171EB" w:rsidRPr="00976D2B" w:rsidRDefault="000171EB" w:rsidP="000171EB">
      <w:pPr>
        <w:autoSpaceDE w:val="0"/>
        <w:autoSpaceDN w:val="0"/>
        <w:adjustRightInd w:val="0"/>
        <w:jc w:val="both"/>
        <w:rPr>
          <w:sz w:val="24"/>
          <w:szCs w:val="24"/>
        </w:rPr>
      </w:pPr>
      <w:r w:rsidRPr="002342F4">
        <w:rPr>
          <w:sz w:val="24"/>
          <w:szCs w:val="24"/>
        </w:rPr>
        <w:t>Gázkészülék csere esetén – amennyiben a meglévő fogyasztói vezetéken átalakítás nem történik – a kivitelezéshez nem szükséges a gázmérő leszerelése. Nyílt égésterű gázkészülék(ek) üzemel</w:t>
      </w:r>
      <w:r w:rsidRPr="002342F4">
        <w:rPr>
          <w:sz w:val="24"/>
          <w:szCs w:val="24"/>
        </w:rPr>
        <w:lastRenderedPageBreak/>
        <w:t xml:space="preserve">tetését érintő fokozott légzárású nyílászáró és/vagy légelszívó berendezés beépítése esetén gáztervet kell készíteni, amely kizárólag a légellátásra vonatkozik, gázszerelést nem tartalmaz, a gázmérő leszerelése nem szükséges. A nem megfelelő légellátás miatt korábban kizárt gázkészülékek elzáróiról a jogi zárat a készülék </w:t>
      </w:r>
      <w:r w:rsidR="00A52A23" w:rsidRPr="00F6314C">
        <w:rPr>
          <w:sz w:val="24"/>
          <w:szCs w:val="24"/>
        </w:rPr>
        <w:t>beüzemelés</w:t>
      </w:r>
      <w:r w:rsidR="002342F4">
        <w:rPr>
          <w:sz w:val="24"/>
          <w:szCs w:val="24"/>
        </w:rPr>
        <w:t>é</w:t>
      </w:r>
      <w:r w:rsidR="00A52A23" w:rsidRPr="00F6314C">
        <w:rPr>
          <w:sz w:val="24"/>
          <w:szCs w:val="24"/>
        </w:rPr>
        <w:t xml:space="preserve">re jogosult </w:t>
      </w:r>
      <w:r w:rsidRPr="002342F4">
        <w:rPr>
          <w:sz w:val="24"/>
          <w:szCs w:val="24"/>
        </w:rPr>
        <w:t>szakszerviz munkatársa távolítja el a megfelelt minősítésű műszaki-biztonsági ellenőrzésről kiállított jegyzőkönyv alapján.</w:t>
      </w:r>
      <w:r w:rsidRPr="00976D2B">
        <w:rPr>
          <w:sz w:val="24"/>
          <w:szCs w:val="24"/>
        </w:rPr>
        <w:t xml:space="preserve"> </w:t>
      </w:r>
    </w:p>
    <w:p w14:paraId="28A27ACB" w14:textId="77777777" w:rsidR="000171EB" w:rsidRPr="00976D2B" w:rsidRDefault="000171EB" w:rsidP="000171EB">
      <w:pPr>
        <w:autoSpaceDE w:val="0"/>
        <w:autoSpaceDN w:val="0"/>
        <w:adjustRightInd w:val="0"/>
        <w:jc w:val="both"/>
        <w:rPr>
          <w:sz w:val="24"/>
          <w:szCs w:val="24"/>
        </w:rPr>
      </w:pPr>
    </w:p>
    <w:p w14:paraId="7C4D75DD" w14:textId="77777777" w:rsidR="000171EB" w:rsidRPr="00976D2B" w:rsidRDefault="000171EB" w:rsidP="000171EB">
      <w:pPr>
        <w:autoSpaceDE w:val="0"/>
        <w:autoSpaceDN w:val="0"/>
        <w:adjustRightInd w:val="0"/>
        <w:jc w:val="both"/>
        <w:rPr>
          <w:sz w:val="24"/>
          <w:szCs w:val="24"/>
        </w:rPr>
      </w:pPr>
      <w:r w:rsidRPr="00976D2B">
        <w:rPr>
          <w:sz w:val="24"/>
          <w:szCs w:val="24"/>
        </w:rPr>
        <w:t>A kivitelező a jóváhagyott tervtől csak a tervező hozzájárulásával térhet el. Műszaki-biztonsági szempontot érintő eltérés esetén a kivitelezés csak ismételt tervfelülvizsgálatot követően lehetséges. Műszaki-biztonsági szempontot nem érintő eltérés esetén a tervező által készített D-terv alapján történhet a szerelés. A D-tervet a megvalósulási dokumentációnak tartalmaznia kell.</w:t>
      </w:r>
    </w:p>
    <w:p w14:paraId="42AFA15C" w14:textId="77777777" w:rsidR="000171EB" w:rsidRPr="00976D2B" w:rsidRDefault="000171EB">
      <w:pPr>
        <w:autoSpaceDE w:val="0"/>
        <w:autoSpaceDN w:val="0"/>
        <w:adjustRightInd w:val="0"/>
        <w:jc w:val="both"/>
        <w:rPr>
          <w:sz w:val="24"/>
          <w:szCs w:val="24"/>
        </w:rPr>
      </w:pPr>
    </w:p>
    <w:p w14:paraId="66CE2CD9" w14:textId="420F4655" w:rsidR="00580BE9" w:rsidRPr="00976D2B" w:rsidRDefault="00851A60">
      <w:pPr>
        <w:autoSpaceDE w:val="0"/>
        <w:autoSpaceDN w:val="0"/>
        <w:adjustRightInd w:val="0"/>
        <w:jc w:val="both"/>
        <w:rPr>
          <w:sz w:val="24"/>
          <w:szCs w:val="24"/>
        </w:rPr>
      </w:pPr>
      <w:r w:rsidRPr="00976D2B">
        <w:rPr>
          <w:sz w:val="24"/>
          <w:szCs w:val="24"/>
        </w:rPr>
        <w:t xml:space="preserve">Az elkészült gázszerelést </w:t>
      </w:r>
      <w:r w:rsidR="001E7581" w:rsidRPr="001E7581">
        <w:rPr>
          <w:sz w:val="24"/>
          <w:szCs w:val="24"/>
        </w:rPr>
        <w:t xml:space="preserve">a gázfogyasztó készülékcsere kivételével </w:t>
      </w:r>
      <w:r w:rsidRPr="00976D2B">
        <w:rPr>
          <w:sz w:val="24"/>
          <w:szCs w:val="24"/>
        </w:rPr>
        <w:t xml:space="preserve">a </w:t>
      </w:r>
      <w:r w:rsidR="00874509" w:rsidRPr="00976D2B">
        <w:rPr>
          <w:sz w:val="24"/>
          <w:szCs w:val="24"/>
        </w:rPr>
        <w:t>F</w:t>
      </w:r>
      <w:r w:rsidRPr="00976D2B">
        <w:rPr>
          <w:sz w:val="24"/>
          <w:szCs w:val="24"/>
        </w:rPr>
        <w:t>öldgázelosztó, vagy megbízottja az üzembe helyezés előtt köteles</w:t>
      </w:r>
      <w:r w:rsidR="001E7581">
        <w:rPr>
          <w:sz w:val="24"/>
          <w:szCs w:val="24"/>
        </w:rPr>
        <w:t xml:space="preserve"> </w:t>
      </w:r>
      <w:r w:rsidR="001E7581" w:rsidRPr="001E7581">
        <w:rPr>
          <w:sz w:val="24"/>
          <w:szCs w:val="24"/>
        </w:rPr>
        <w:t>– az egyetemes szolgáltatásra jogosult felhasználók esetében díjmentesen</w:t>
      </w:r>
      <w:r w:rsidR="00C549C2" w:rsidRPr="002D1806">
        <w:rPr>
          <w:sz w:val="24"/>
          <w:szCs w:val="24"/>
        </w:rPr>
        <w:t xml:space="preserve">, illetve </w:t>
      </w:r>
      <w:r w:rsidR="00E76349" w:rsidRPr="002D1806">
        <w:rPr>
          <w:sz w:val="24"/>
          <w:szCs w:val="24"/>
        </w:rPr>
        <w:t xml:space="preserve">egyetemes szolgáltatásra nem jogosult felhasználók esetében </w:t>
      </w:r>
      <w:r w:rsidR="00C549C2" w:rsidRPr="002D1806">
        <w:rPr>
          <w:sz w:val="24"/>
          <w:szCs w:val="24"/>
        </w:rPr>
        <w:t>naptári</w:t>
      </w:r>
      <w:r w:rsidR="00C549C2">
        <w:rPr>
          <w:sz w:val="24"/>
          <w:szCs w:val="24"/>
        </w:rPr>
        <w:t xml:space="preserve"> évenként a második alkalmat követően díj ellenében</w:t>
      </w:r>
      <w:r w:rsidR="001E7581" w:rsidRPr="001E7581">
        <w:rPr>
          <w:sz w:val="24"/>
          <w:szCs w:val="24"/>
        </w:rPr>
        <w:t xml:space="preserve"> –</w:t>
      </w:r>
      <w:r w:rsidRPr="00976D2B">
        <w:rPr>
          <w:sz w:val="24"/>
          <w:szCs w:val="24"/>
        </w:rPr>
        <w:t xml:space="preserve"> műszaki-biztonsági szempontból ellenőrizni. Az elkészült gázszerelés műszaki-biztonsági ellenőrzését </w:t>
      </w:r>
      <w:r w:rsidR="00BD3937" w:rsidRPr="00BD3937">
        <w:rPr>
          <w:sz w:val="24"/>
          <w:szCs w:val="24"/>
        </w:rPr>
        <w:t xml:space="preserve">a gázfogyasztó készülékcsere kivételével </w:t>
      </w:r>
      <w:r w:rsidRPr="00976D2B">
        <w:rPr>
          <w:sz w:val="24"/>
          <w:szCs w:val="24"/>
        </w:rPr>
        <w:t xml:space="preserve">az ingatlantulajdonos, vagy megbízása alapján a kivitelező (a továbbiakban együttesen: kezdeményező) köteles a </w:t>
      </w:r>
      <w:r w:rsidR="00874509" w:rsidRPr="00976D2B">
        <w:rPr>
          <w:sz w:val="24"/>
          <w:szCs w:val="24"/>
        </w:rPr>
        <w:t>F</w:t>
      </w:r>
      <w:r w:rsidRPr="00976D2B">
        <w:rPr>
          <w:sz w:val="24"/>
          <w:szCs w:val="24"/>
        </w:rPr>
        <w:t xml:space="preserve">öldgázelosztónál szerelési nyilatkozat </w:t>
      </w:r>
      <w:r w:rsidR="00481974">
        <w:rPr>
          <w:sz w:val="24"/>
          <w:szCs w:val="24"/>
        </w:rPr>
        <w:t>és</w:t>
      </w:r>
      <w:r w:rsidR="005E48E9">
        <w:rPr>
          <w:sz w:val="24"/>
          <w:szCs w:val="24"/>
        </w:rPr>
        <w:t xml:space="preserve"> ennek részeként</w:t>
      </w:r>
      <w:r w:rsidR="00481974">
        <w:rPr>
          <w:sz w:val="24"/>
          <w:szCs w:val="24"/>
        </w:rPr>
        <w:t xml:space="preserve"> a </w:t>
      </w:r>
      <w:r w:rsidR="00095204">
        <w:rPr>
          <w:sz w:val="24"/>
          <w:szCs w:val="24"/>
        </w:rPr>
        <w:t>megvalósulási</w:t>
      </w:r>
      <w:r w:rsidR="00481974">
        <w:rPr>
          <w:sz w:val="24"/>
          <w:szCs w:val="24"/>
        </w:rPr>
        <w:t xml:space="preserve"> dokumentáció </w:t>
      </w:r>
      <w:r w:rsidRPr="00976D2B">
        <w:rPr>
          <w:sz w:val="24"/>
          <w:szCs w:val="24"/>
        </w:rPr>
        <w:t xml:space="preserve">benyújtásával és a műszaki-biztonsági ellenőrzésre vonatkozó megrendeléssel kezdeményezni. A </w:t>
      </w:r>
      <w:r w:rsidR="00874509" w:rsidRPr="00976D2B">
        <w:rPr>
          <w:sz w:val="24"/>
          <w:szCs w:val="24"/>
        </w:rPr>
        <w:t xml:space="preserve">Földgázelosztó </w:t>
      </w:r>
      <w:r w:rsidRPr="00976D2B">
        <w:rPr>
          <w:sz w:val="24"/>
          <w:szCs w:val="24"/>
        </w:rPr>
        <w:t>az ingatlantulajdonos és a kivitelező közötti megbízási jogviszony meglétét és tartalmát nem vizsgálja, annak hiányára vagy hiányosságára visszavezethető mindennemű felelősség és jogkövetkezmény az ingatlantulajdonost és a kivitelezőt terheli. A szerelési nyilatkozatnak tartalmaznia kell:</w:t>
      </w:r>
    </w:p>
    <w:p w14:paraId="0E9B664A" w14:textId="77777777" w:rsidR="00677235" w:rsidRDefault="00851A60">
      <w:pPr>
        <w:numPr>
          <w:ilvl w:val="0"/>
          <w:numId w:val="18"/>
        </w:numPr>
        <w:autoSpaceDE w:val="0"/>
        <w:autoSpaceDN w:val="0"/>
        <w:adjustRightInd w:val="0"/>
        <w:jc w:val="both"/>
        <w:rPr>
          <w:sz w:val="24"/>
          <w:szCs w:val="24"/>
        </w:rPr>
      </w:pPr>
      <w:r w:rsidRPr="00976D2B">
        <w:rPr>
          <w:sz w:val="24"/>
          <w:szCs w:val="24"/>
        </w:rPr>
        <w:t>a munkavégzés pontos helyét</w:t>
      </w:r>
    </w:p>
    <w:p w14:paraId="7AAFD61C" w14:textId="77777777" w:rsidR="00677235" w:rsidRDefault="00851A60">
      <w:pPr>
        <w:numPr>
          <w:ilvl w:val="0"/>
          <w:numId w:val="18"/>
        </w:numPr>
        <w:autoSpaceDE w:val="0"/>
        <w:autoSpaceDN w:val="0"/>
        <w:adjustRightInd w:val="0"/>
        <w:jc w:val="both"/>
        <w:rPr>
          <w:sz w:val="24"/>
          <w:szCs w:val="24"/>
        </w:rPr>
      </w:pPr>
      <w:r w:rsidRPr="00976D2B">
        <w:rPr>
          <w:sz w:val="24"/>
          <w:szCs w:val="24"/>
        </w:rPr>
        <w:t>a felhasználó nevét, címét</w:t>
      </w:r>
    </w:p>
    <w:p w14:paraId="46B5D6F9" w14:textId="77777777" w:rsidR="00677235" w:rsidRDefault="00851A60">
      <w:pPr>
        <w:numPr>
          <w:ilvl w:val="0"/>
          <w:numId w:val="18"/>
        </w:numPr>
        <w:autoSpaceDE w:val="0"/>
        <w:autoSpaceDN w:val="0"/>
        <w:adjustRightInd w:val="0"/>
        <w:jc w:val="both"/>
        <w:rPr>
          <w:sz w:val="24"/>
          <w:szCs w:val="24"/>
        </w:rPr>
      </w:pPr>
      <w:r w:rsidRPr="00976D2B">
        <w:rPr>
          <w:sz w:val="24"/>
          <w:szCs w:val="24"/>
        </w:rPr>
        <w:t>a kivitelezői nyilatkozatot</w:t>
      </w:r>
    </w:p>
    <w:p w14:paraId="4904F063" w14:textId="77777777" w:rsidR="00677235" w:rsidRDefault="00851A60">
      <w:pPr>
        <w:numPr>
          <w:ilvl w:val="0"/>
          <w:numId w:val="18"/>
        </w:numPr>
        <w:autoSpaceDE w:val="0"/>
        <w:autoSpaceDN w:val="0"/>
        <w:adjustRightInd w:val="0"/>
        <w:jc w:val="both"/>
        <w:rPr>
          <w:sz w:val="24"/>
          <w:szCs w:val="24"/>
        </w:rPr>
      </w:pPr>
      <w:r w:rsidRPr="00976D2B">
        <w:rPr>
          <w:sz w:val="24"/>
          <w:szCs w:val="24"/>
        </w:rPr>
        <w:t>a kivitelezői jogosultság igazolását</w:t>
      </w:r>
    </w:p>
    <w:p w14:paraId="5D86EF50" w14:textId="77777777" w:rsidR="00677235" w:rsidRDefault="00851A60">
      <w:pPr>
        <w:numPr>
          <w:ilvl w:val="0"/>
          <w:numId w:val="18"/>
        </w:numPr>
        <w:autoSpaceDE w:val="0"/>
        <w:autoSpaceDN w:val="0"/>
        <w:adjustRightInd w:val="0"/>
        <w:jc w:val="both"/>
        <w:rPr>
          <w:sz w:val="24"/>
          <w:szCs w:val="24"/>
        </w:rPr>
      </w:pPr>
      <w:r w:rsidRPr="00976D2B">
        <w:rPr>
          <w:sz w:val="24"/>
          <w:szCs w:val="24"/>
        </w:rPr>
        <w:t xml:space="preserve">a kéményvizsgálati </w:t>
      </w:r>
      <w:r w:rsidR="00F95EE0" w:rsidRPr="00976D2B">
        <w:rPr>
          <w:sz w:val="24"/>
          <w:szCs w:val="24"/>
        </w:rPr>
        <w:t xml:space="preserve">nyilatkozatot </w:t>
      </w:r>
      <w:r w:rsidRPr="00976D2B">
        <w:rPr>
          <w:sz w:val="24"/>
          <w:szCs w:val="24"/>
        </w:rPr>
        <w:t>- amennyiben szükséges</w:t>
      </w:r>
    </w:p>
    <w:p w14:paraId="1C97B8BD" w14:textId="77777777" w:rsidR="00677235" w:rsidRDefault="00851A60">
      <w:pPr>
        <w:numPr>
          <w:ilvl w:val="0"/>
          <w:numId w:val="18"/>
        </w:numPr>
        <w:autoSpaceDE w:val="0"/>
        <w:autoSpaceDN w:val="0"/>
        <w:adjustRightInd w:val="0"/>
        <w:jc w:val="both"/>
        <w:rPr>
          <w:sz w:val="24"/>
          <w:szCs w:val="24"/>
        </w:rPr>
      </w:pPr>
      <w:r w:rsidRPr="00976D2B">
        <w:rPr>
          <w:sz w:val="24"/>
          <w:szCs w:val="24"/>
        </w:rPr>
        <w:t xml:space="preserve">a </w:t>
      </w:r>
      <w:r w:rsidR="00F95EE0" w:rsidRPr="00976D2B">
        <w:rPr>
          <w:sz w:val="24"/>
          <w:szCs w:val="24"/>
        </w:rPr>
        <w:t xml:space="preserve">tervező által előírt </w:t>
      </w:r>
      <w:r w:rsidRPr="00976D2B">
        <w:rPr>
          <w:sz w:val="24"/>
          <w:szCs w:val="24"/>
        </w:rPr>
        <w:t>megvalósulási dokumentációt.</w:t>
      </w:r>
    </w:p>
    <w:p w14:paraId="0396FAFD" w14:textId="77777777" w:rsidR="00580BE9" w:rsidRPr="00976D2B" w:rsidRDefault="00580BE9">
      <w:pPr>
        <w:autoSpaceDE w:val="0"/>
        <w:autoSpaceDN w:val="0"/>
        <w:adjustRightInd w:val="0"/>
        <w:jc w:val="both"/>
        <w:rPr>
          <w:sz w:val="24"/>
          <w:szCs w:val="24"/>
        </w:rPr>
      </w:pPr>
    </w:p>
    <w:p w14:paraId="52276498" w14:textId="79AE299F" w:rsidR="00EB5859" w:rsidRPr="00976D2B" w:rsidRDefault="00C70416">
      <w:pPr>
        <w:autoSpaceDE w:val="0"/>
        <w:autoSpaceDN w:val="0"/>
        <w:adjustRightInd w:val="0"/>
        <w:jc w:val="both"/>
        <w:rPr>
          <w:sz w:val="24"/>
          <w:szCs w:val="24"/>
        </w:rPr>
      </w:pPr>
      <w:r w:rsidRPr="002342F4">
        <w:rPr>
          <w:sz w:val="24"/>
          <w:szCs w:val="24"/>
        </w:rPr>
        <w:t xml:space="preserve">A műszaki-biztonsági ellenőrzésre vonatkozó megrendeléseket </w:t>
      </w:r>
      <w:r w:rsidR="00A52A23" w:rsidRPr="00F6314C">
        <w:rPr>
          <w:sz w:val="24"/>
          <w:szCs w:val="24"/>
        </w:rPr>
        <w:t>s</w:t>
      </w:r>
      <w:r w:rsidR="00A52A23" w:rsidRPr="003B04F3">
        <w:rPr>
          <w:sz w:val="24"/>
          <w:szCs w:val="24"/>
        </w:rPr>
        <w:t xml:space="preserve">zemélyesen </w:t>
      </w:r>
      <w:r w:rsidR="00423513" w:rsidRPr="003B04F3">
        <w:rPr>
          <w:sz w:val="24"/>
          <w:szCs w:val="24"/>
        </w:rPr>
        <w:t>a</w:t>
      </w:r>
      <w:r w:rsidR="00423513" w:rsidRPr="000062F2">
        <w:rPr>
          <w:sz w:val="24"/>
          <w:szCs w:val="24"/>
        </w:rPr>
        <w:t xml:space="preserve"> </w:t>
      </w:r>
      <w:r w:rsidR="00423513" w:rsidRPr="00A42CC6">
        <w:rPr>
          <w:sz w:val="24"/>
          <w:szCs w:val="24"/>
        </w:rPr>
        <w:t>Földgázelosztó</w:t>
      </w:r>
      <w:r w:rsidR="00423513">
        <w:rPr>
          <w:sz w:val="24"/>
          <w:szCs w:val="24"/>
        </w:rPr>
        <w:t xml:space="preserve"> </w:t>
      </w:r>
      <w:r w:rsidR="00631F79" w:rsidRPr="00A42CC6">
        <w:rPr>
          <w:sz w:val="24"/>
          <w:szCs w:val="24"/>
        </w:rPr>
        <w:t xml:space="preserve">1081 Budapest, Fiumei út 9-11. szám alatti </w:t>
      </w:r>
      <w:r w:rsidR="00A52A23" w:rsidRPr="00A42CC6">
        <w:rPr>
          <w:sz w:val="24"/>
          <w:szCs w:val="24"/>
        </w:rPr>
        <w:t xml:space="preserve"> ügyfélszolgálata </w:t>
      </w:r>
      <w:r w:rsidRPr="003B04F3">
        <w:rPr>
          <w:sz w:val="24"/>
          <w:szCs w:val="24"/>
        </w:rPr>
        <w:t>fogadja</w:t>
      </w:r>
      <w:r w:rsidR="00A52A23" w:rsidRPr="00F6314C">
        <w:rPr>
          <w:sz w:val="24"/>
          <w:szCs w:val="24"/>
        </w:rPr>
        <w:t>,</w:t>
      </w:r>
      <w:r w:rsidRPr="002342F4">
        <w:rPr>
          <w:sz w:val="24"/>
          <w:szCs w:val="24"/>
        </w:rPr>
        <w:t xml:space="preserve"> elektronikus úton a </w:t>
      </w:r>
      <w:ins w:id="240" w:author="Szerző">
        <w:r w:rsidR="003E3A6C">
          <w:rPr>
            <w:sz w:val="24"/>
            <w:szCs w:val="24"/>
            <w:highlight w:val="yellow"/>
          </w:rPr>
          <w:fldChar w:fldCharType="begin"/>
        </w:r>
        <w:r w:rsidR="003E3A6C">
          <w:rPr>
            <w:sz w:val="24"/>
            <w:szCs w:val="24"/>
            <w:highlight w:val="yellow"/>
          </w:rPr>
          <w:instrText xml:space="preserve"> HYPERLINK "mailto:</w:instrText>
        </w:r>
      </w:ins>
      <w:commentRangeStart w:id="241"/>
      <w:r w:rsidR="003E3A6C" w:rsidRPr="006643F5">
        <w:rPr>
          <w:highlight w:val="yellow"/>
          <w:rPrChange w:id="242" w:author="Szerző">
            <w:rPr>
              <w:rStyle w:val="Hiperhivatkozs"/>
              <w:sz w:val="24"/>
              <w:szCs w:val="24"/>
            </w:rPr>
          </w:rPrChange>
        </w:rPr>
        <w:instrText>meo@</w:instrText>
      </w:r>
      <w:ins w:id="243" w:author="Szerző">
        <w:r w:rsidR="003E3A6C" w:rsidRPr="006643F5">
          <w:rPr>
            <w:highlight w:val="yellow"/>
            <w:rPrChange w:id="244" w:author="Szerző">
              <w:rPr>
                <w:rStyle w:val="Hiperhivatkozs"/>
                <w:sz w:val="24"/>
                <w:szCs w:val="24"/>
                <w:highlight w:val="yellow"/>
              </w:rPr>
            </w:rPrChange>
          </w:rPr>
          <w:instrText>mvmfo</w:instrText>
        </w:r>
        <w:r w:rsidR="003E3A6C" w:rsidRPr="006643F5">
          <w:rPr>
            <w:highlight w:val="yellow"/>
            <w:rPrChange w:id="245" w:author="Szerző">
              <w:rPr>
                <w:rStyle w:val="Hiperhivatkozs"/>
                <w:sz w:val="24"/>
                <w:szCs w:val="24"/>
              </w:rPr>
            </w:rPrChange>
          </w:rPr>
          <w:instrText>gazhalozat</w:instrText>
        </w:r>
      </w:ins>
      <w:r w:rsidR="003E3A6C" w:rsidRPr="006643F5">
        <w:rPr>
          <w:highlight w:val="yellow"/>
          <w:rPrChange w:id="246" w:author="Szerző">
            <w:rPr>
              <w:rStyle w:val="Hiperhivatkozs"/>
              <w:sz w:val="24"/>
              <w:szCs w:val="24"/>
            </w:rPr>
          </w:rPrChange>
        </w:rPr>
        <w:instrText>.hu</w:instrText>
      </w:r>
      <w:commentRangeEnd w:id="241"/>
      <w:ins w:id="247" w:author="Szerző">
        <w:r w:rsidR="003E3A6C">
          <w:rPr>
            <w:sz w:val="24"/>
            <w:szCs w:val="24"/>
            <w:highlight w:val="yellow"/>
          </w:rPr>
          <w:instrText xml:space="preserve">" </w:instrText>
        </w:r>
        <w:r w:rsidR="003E3A6C">
          <w:rPr>
            <w:sz w:val="24"/>
            <w:szCs w:val="24"/>
            <w:highlight w:val="yellow"/>
          </w:rPr>
          <w:fldChar w:fldCharType="separate"/>
        </w:r>
      </w:ins>
      <w:r w:rsidR="003E3A6C" w:rsidRPr="006643F5">
        <w:rPr>
          <w:rStyle w:val="Hiperhivatkozs"/>
          <w:sz w:val="24"/>
          <w:szCs w:val="24"/>
          <w:highlight w:val="yellow"/>
          <w:rPrChange w:id="248" w:author="Szerző">
            <w:rPr>
              <w:rStyle w:val="Hiperhivatkozs"/>
              <w:sz w:val="24"/>
              <w:szCs w:val="24"/>
            </w:rPr>
          </w:rPrChange>
        </w:rPr>
        <w:t>meo@</w:t>
      </w:r>
      <w:del w:id="249" w:author="Szerző">
        <w:r w:rsidR="003E3A6C" w:rsidRPr="006643F5" w:rsidDel="003E3A6C">
          <w:rPr>
            <w:rStyle w:val="Hiperhivatkozs"/>
            <w:sz w:val="24"/>
            <w:szCs w:val="24"/>
            <w:highlight w:val="yellow"/>
            <w:rPrChange w:id="250" w:author="Szerző">
              <w:rPr>
                <w:rStyle w:val="Hiperhivatkozs"/>
                <w:sz w:val="24"/>
                <w:szCs w:val="24"/>
              </w:rPr>
            </w:rPrChange>
          </w:rPr>
          <w:delText>nkmgazhalozat</w:delText>
        </w:r>
      </w:del>
      <w:ins w:id="251" w:author="Szerző">
        <w:r w:rsidR="003E3A6C" w:rsidRPr="003E3A6C">
          <w:rPr>
            <w:rStyle w:val="Hiperhivatkozs"/>
            <w:sz w:val="24"/>
            <w:szCs w:val="24"/>
            <w:highlight w:val="yellow"/>
          </w:rPr>
          <w:t>mvmfo</w:t>
        </w:r>
        <w:r w:rsidR="003E3A6C" w:rsidRPr="006643F5">
          <w:rPr>
            <w:rStyle w:val="Hiperhivatkozs"/>
            <w:sz w:val="24"/>
            <w:szCs w:val="24"/>
            <w:highlight w:val="yellow"/>
            <w:rPrChange w:id="252" w:author="Szerző">
              <w:rPr>
                <w:rStyle w:val="Hiperhivatkozs"/>
                <w:sz w:val="24"/>
                <w:szCs w:val="24"/>
              </w:rPr>
            </w:rPrChange>
          </w:rPr>
          <w:t>gazhalozat</w:t>
        </w:r>
      </w:ins>
      <w:r w:rsidR="003E3A6C" w:rsidRPr="006643F5">
        <w:rPr>
          <w:rStyle w:val="Hiperhivatkozs"/>
          <w:sz w:val="24"/>
          <w:szCs w:val="24"/>
          <w:highlight w:val="yellow"/>
          <w:rPrChange w:id="253" w:author="Szerző">
            <w:rPr>
              <w:rStyle w:val="Hiperhivatkozs"/>
              <w:sz w:val="24"/>
              <w:szCs w:val="24"/>
            </w:rPr>
          </w:rPrChange>
        </w:rPr>
        <w:t>.hu</w:t>
      </w:r>
      <w:ins w:id="254" w:author="Szerző">
        <w:r w:rsidR="003E3A6C">
          <w:rPr>
            <w:sz w:val="24"/>
            <w:szCs w:val="24"/>
            <w:highlight w:val="yellow"/>
          </w:rPr>
          <w:fldChar w:fldCharType="end"/>
        </w:r>
      </w:ins>
      <w:r w:rsidR="00A90063">
        <w:rPr>
          <w:rStyle w:val="Jegyzethivatkozs"/>
        </w:rPr>
        <w:commentReference w:id="241"/>
      </w:r>
      <w:r w:rsidR="00B9542F" w:rsidRPr="002342F4">
        <w:rPr>
          <w:sz w:val="24"/>
          <w:szCs w:val="24"/>
        </w:rPr>
        <w:t xml:space="preserve"> elérhetőségen keresztül</w:t>
      </w:r>
      <w:r w:rsidR="00A52A23" w:rsidRPr="00F6314C">
        <w:rPr>
          <w:sz w:val="24"/>
          <w:szCs w:val="24"/>
        </w:rPr>
        <w:t>.</w:t>
      </w:r>
    </w:p>
    <w:p w14:paraId="4C4B0D42" w14:textId="77777777" w:rsidR="00DB460E" w:rsidRDefault="00DB460E">
      <w:pPr>
        <w:autoSpaceDE w:val="0"/>
        <w:autoSpaceDN w:val="0"/>
        <w:adjustRightInd w:val="0"/>
        <w:jc w:val="both"/>
        <w:rPr>
          <w:sz w:val="24"/>
          <w:szCs w:val="24"/>
        </w:rPr>
      </w:pPr>
    </w:p>
    <w:p w14:paraId="76488859" w14:textId="7D8FB525" w:rsidR="00607F07" w:rsidRDefault="00607F07">
      <w:pPr>
        <w:autoSpaceDE w:val="0"/>
        <w:autoSpaceDN w:val="0"/>
        <w:adjustRightInd w:val="0"/>
        <w:jc w:val="both"/>
        <w:rPr>
          <w:sz w:val="24"/>
          <w:szCs w:val="24"/>
        </w:rPr>
      </w:pPr>
      <w:r w:rsidRPr="00607F07">
        <w:rPr>
          <w:sz w:val="24"/>
          <w:szCs w:val="24"/>
        </w:rPr>
        <w:t xml:space="preserve">Gázfogyasztó készülékcsere esetén az elkészült gázszerelés műszaki-biztonsági ellenőrzését a kezdeményező a tervezőnél köteles kezdeményezni. </w:t>
      </w:r>
      <w:r w:rsidR="001E7581" w:rsidRPr="001E7581">
        <w:rPr>
          <w:sz w:val="24"/>
          <w:szCs w:val="24"/>
        </w:rPr>
        <w:t xml:space="preserve">Az elkészült gázszerelést készülékcsere esetén a tervező az üzembe helyezés előtt köteles műszaki-biztonsági szempontból ellenőrizni. </w:t>
      </w:r>
      <w:r w:rsidR="00565BD2" w:rsidRPr="00565BD2">
        <w:rPr>
          <w:sz w:val="24"/>
          <w:szCs w:val="24"/>
        </w:rPr>
        <w:t xml:space="preserve">Készülékcsere gázszerelésének műszaki-biztonsági szempontú ellenőrzését olyan tervezőmérnök végezheti, aki rendelkezik </w:t>
      </w:r>
      <w:r w:rsidR="005B4279">
        <w:rPr>
          <w:sz w:val="24"/>
          <w:szCs w:val="24"/>
        </w:rPr>
        <w:t xml:space="preserve">a kormány rendeletében meghatározott </w:t>
      </w:r>
      <w:r w:rsidR="00565BD2" w:rsidRPr="00565BD2">
        <w:rPr>
          <w:sz w:val="24"/>
          <w:szCs w:val="24"/>
        </w:rPr>
        <w:t>felelősségbiztosítással..</w:t>
      </w:r>
    </w:p>
    <w:p w14:paraId="57A3A356" w14:textId="77777777" w:rsidR="00607F07" w:rsidRPr="00976D2B" w:rsidRDefault="00607F07">
      <w:pPr>
        <w:autoSpaceDE w:val="0"/>
        <w:autoSpaceDN w:val="0"/>
        <w:adjustRightInd w:val="0"/>
        <w:jc w:val="both"/>
        <w:rPr>
          <w:sz w:val="24"/>
          <w:szCs w:val="24"/>
        </w:rPr>
      </w:pPr>
    </w:p>
    <w:p w14:paraId="3BBDEE63" w14:textId="77777777" w:rsidR="00DB460E" w:rsidRPr="00976D2B" w:rsidRDefault="00653CC8">
      <w:pPr>
        <w:autoSpaceDE w:val="0"/>
        <w:autoSpaceDN w:val="0"/>
        <w:adjustRightInd w:val="0"/>
        <w:jc w:val="both"/>
        <w:rPr>
          <w:sz w:val="24"/>
          <w:szCs w:val="24"/>
        </w:rPr>
      </w:pPr>
      <w:r>
        <w:rPr>
          <w:sz w:val="24"/>
          <w:szCs w:val="24"/>
        </w:rPr>
        <w:t>A Földgázelosztónál kezdeményezett m</w:t>
      </w:r>
      <w:r w:rsidR="00B9542F" w:rsidRPr="00976D2B">
        <w:rPr>
          <w:sz w:val="24"/>
          <w:szCs w:val="24"/>
        </w:rPr>
        <w:t>űszaki-biztonsági ellenőrzés lemondása:</w:t>
      </w:r>
    </w:p>
    <w:p w14:paraId="006F2522" w14:textId="77777777" w:rsidR="00DB460E" w:rsidRPr="00976D2B" w:rsidRDefault="00DB460E">
      <w:pPr>
        <w:autoSpaceDE w:val="0"/>
        <w:autoSpaceDN w:val="0"/>
        <w:adjustRightInd w:val="0"/>
        <w:jc w:val="both"/>
        <w:rPr>
          <w:sz w:val="24"/>
          <w:szCs w:val="24"/>
        </w:rPr>
      </w:pPr>
    </w:p>
    <w:p w14:paraId="42F042AC" w14:textId="77777777" w:rsidR="00DB460E" w:rsidRPr="007A0E5F" w:rsidRDefault="00B9542F">
      <w:pPr>
        <w:autoSpaceDE w:val="0"/>
        <w:autoSpaceDN w:val="0"/>
        <w:adjustRightInd w:val="0"/>
        <w:jc w:val="both"/>
        <w:rPr>
          <w:sz w:val="24"/>
          <w:szCs w:val="24"/>
        </w:rPr>
      </w:pPr>
      <w:r w:rsidRPr="00683BBA">
        <w:rPr>
          <w:sz w:val="24"/>
          <w:szCs w:val="24"/>
        </w:rPr>
        <w:t>A megrendelő és a Földgázelosztó által egyeztetett időpontban megtartandó műszaki-biztonsági ellenőrzést az ingatlantulajdonos, vagy megbízása alapján a kivitelező</w:t>
      </w:r>
    </w:p>
    <w:p w14:paraId="163A989B" w14:textId="655A71CB" w:rsidR="00677235" w:rsidRDefault="002A6FE1">
      <w:pPr>
        <w:pStyle w:val="Listaszerbekezds"/>
        <w:numPr>
          <w:ilvl w:val="0"/>
          <w:numId w:val="67"/>
        </w:numPr>
        <w:jc w:val="both"/>
        <w:rPr>
          <w:szCs w:val="24"/>
        </w:rPr>
      </w:pPr>
      <w:r w:rsidRPr="002A6FE1">
        <w:rPr>
          <w:szCs w:val="24"/>
        </w:rPr>
        <w:t xml:space="preserve">írásban, a </w:t>
      </w:r>
      <w:commentRangeStart w:id="255"/>
      <w:ins w:id="256" w:author="Szerző">
        <w:r w:rsidR="003E3A6C" w:rsidRPr="008A1845">
          <w:rPr>
            <w:sz w:val="20"/>
            <w:highlight w:val="yellow"/>
          </w:rPr>
          <w:fldChar w:fldCharType="begin"/>
        </w:r>
        <w:r w:rsidR="003E3A6C" w:rsidRPr="008A1845">
          <w:rPr>
            <w:highlight w:val="yellow"/>
          </w:rPr>
          <w:instrText xml:space="preserve"> HYPERLINK "mailto:meo@nkmgazhalozat.hu" </w:instrText>
        </w:r>
        <w:r w:rsidR="003E3A6C" w:rsidRPr="008A1845">
          <w:rPr>
            <w:sz w:val="20"/>
            <w:highlight w:val="yellow"/>
          </w:rPr>
          <w:fldChar w:fldCharType="separate"/>
        </w:r>
        <w:r w:rsidR="003E3A6C" w:rsidRPr="008A1845">
          <w:rPr>
            <w:rStyle w:val="Hiperhivatkozs"/>
            <w:szCs w:val="24"/>
            <w:highlight w:val="yellow"/>
          </w:rPr>
          <w:t>meo@</w:t>
        </w:r>
        <w:r w:rsidR="003E3A6C">
          <w:rPr>
            <w:rStyle w:val="Hiperhivatkozs"/>
            <w:szCs w:val="24"/>
            <w:highlight w:val="yellow"/>
          </w:rPr>
          <w:t>mvmfo</w:t>
        </w:r>
        <w:r w:rsidR="003E3A6C" w:rsidRPr="008A1845">
          <w:rPr>
            <w:rStyle w:val="Hiperhivatkozs"/>
            <w:szCs w:val="24"/>
            <w:highlight w:val="yellow"/>
          </w:rPr>
          <w:t>gazhalozat.hu</w:t>
        </w:r>
        <w:r w:rsidR="003E3A6C" w:rsidRPr="008A1845">
          <w:rPr>
            <w:rStyle w:val="Hiperhivatkozs"/>
            <w:szCs w:val="24"/>
            <w:highlight w:val="yellow"/>
          </w:rPr>
          <w:fldChar w:fldCharType="end"/>
        </w:r>
        <w:commentRangeEnd w:id="255"/>
        <w:r w:rsidR="003E3A6C">
          <w:rPr>
            <w:rStyle w:val="Jegyzethivatkozs"/>
          </w:rPr>
          <w:commentReference w:id="255"/>
        </w:r>
      </w:ins>
      <w:commentRangeStart w:id="257"/>
      <w:del w:id="258" w:author="Szerző">
        <w:r w:rsidR="00105C67" w:rsidRPr="004F4B1D" w:rsidDel="003E3A6C">
          <w:rPr>
            <w:highlight w:val="yellow"/>
            <w:rPrChange w:id="259" w:author="Szerző">
              <w:rPr/>
            </w:rPrChange>
          </w:rPr>
          <w:fldChar w:fldCharType="begin"/>
        </w:r>
        <w:r w:rsidR="00105C67" w:rsidRPr="004F4B1D" w:rsidDel="003E3A6C">
          <w:rPr>
            <w:highlight w:val="yellow"/>
            <w:rPrChange w:id="260" w:author="Szerző">
              <w:rPr/>
            </w:rPrChange>
          </w:rPr>
          <w:delInstrText xml:space="preserve"> HYPERLINK "mailto:meo@nkmgazhalozat.hu" </w:delInstrText>
        </w:r>
        <w:r w:rsidR="00105C67" w:rsidRPr="004F4B1D" w:rsidDel="003E3A6C">
          <w:rPr>
            <w:highlight w:val="yellow"/>
            <w:rPrChange w:id="261" w:author="Szerző">
              <w:rPr>
                <w:rStyle w:val="Hiperhivatkozs"/>
                <w:szCs w:val="24"/>
              </w:rPr>
            </w:rPrChange>
          </w:rPr>
          <w:fldChar w:fldCharType="separate"/>
        </w:r>
        <w:r w:rsidR="00AE1AD3" w:rsidRPr="004F4B1D" w:rsidDel="003E3A6C">
          <w:rPr>
            <w:rStyle w:val="Hiperhivatkozs"/>
            <w:szCs w:val="24"/>
            <w:highlight w:val="yellow"/>
            <w:rPrChange w:id="262" w:author="Szerző">
              <w:rPr>
                <w:rStyle w:val="Hiperhivatkozs"/>
                <w:szCs w:val="24"/>
              </w:rPr>
            </w:rPrChange>
          </w:rPr>
          <w:delText>meo@nkmgazhalozat.hu</w:delText>
        </w:r>
        <w:r w:rsidR="00105C67" w:rsidRPr="004F4B1D" w:rsidDel="003E3A6C">
          <w:rPr>
            <w:rStyle w:val="Hiperhivatkozs"/>
            <w:szCs w:val="24"/>
            <w:highlight w:val="yellow"/>
            <w:rPrChange w:id="263" w:author="Szerző">
              <w:rPr>
                <w:rStyle w:val="Hiperhivatkozs"/>
                <w:szCs w:val="24"/>
              </w:rPr>
            </w:rPrChange>
          </w:rPr>
          <w:fldChar w:fldCharType="end"/>
        </w:r>
        <w:commentRangeEnd w:id="257"/>
        <w:r w:rsidR="00B2303B" w:rsidDel="003E3A6C">
          <w:rPr>
            <w:rStyle w:val="Jegyzethivatkozs"/>
          </w:rPr>
          <w:commentReference w:id="257"/>
        </w:r>
      </w:del>
      <w:r w:rsidRPr="002A6FE1">
        <w:rPr>
          <w:szCs w:val="24"/>
        </w:rPr>
        <w:t xml:space="preserve"> e-mail címre, vagy személyesen a Földgázelosztó ügyfélszolgálatán, (az erre rendszeresített nyomtatvány honlapunkon elérhető), vagy</w:t>
      </w:r>
    </w:p>
    <w:p w14:paraId="60FD2243" w14:textId="5BFEE993" w:rsidR="00677235" w:rsidRDefault="002A6FE1">
      <w:pPr>
        <w:pStyle w:val="Listaszerbekezds"/>
        <w:numPr>
          <w:ilvl w:val="0"/>
          <w:numId w:val="67"/>
        </w:numPr>
        <w:jc w:val="both"/>
        <w:rPr>
          <w:szCs w:val="24"/>
        </w:rPr>
      </w:pPr>
      <w:r w:rsidRPr="002A6FE1">
        <w:rPr>
          <w:szCs w:val="24"/>
        </w:rPr>
        <w:t xml:space="preserve">a </w:t>
      </w:r>
      <w:r w:rsidR="00123E82" w:rsidRPr="00123E82">
        <w:rPr>
          <w:szCs w:val="24"/>
        </w:rPr>
        <w:t>06/1-474-9911</w:t>
      </w:r>
      <w:r w:rsidR="00A52A23">
        <w:rPr>
          <w:szCs w:val="24"/>
        </w:rPr>
        <w:t xml:space="preserve"> </w:t>
      </w:r>
      <w:r w:rsidRPr="002A6FE1">
        <w:rPr>
          <w:szCs w:val="24"/>
        </w:rPr>
        <w:t>telefonszámon az egyez</w:t>
      </w:r>
      <w:r w:rsidR="005E09BD">
        <w:rPr>
          <w:szCs w:val="24"/>
        </w:rPr>
        <w:t>t</w:t>
      </w:r>
      <w:r w:rsidRPr="002A6FE1">
        <w:rPr>
          <w:szCs w:val="24"/>
        </w:rPr>
        <w:t xml:space="preserve">etett időpontot megelőző munkanap 16 óráig térítésmentesen lemondhatja. </w:t>
      </w:r>
    </w:p>
    <w:p w14:paraId="6A1847C4" w14:textId="77777777" w:rsidR="00DB460E" w:rsidRPr="00976D2B" w:rsidRDefault="00DB460E">
      <w:pPr>
        <w:autoSpaceDE w:val="0"/>
        <w:autoSpaceDN w:val="0"/>
        <w:adjustRightInd w:val="0"/>
        <w:jc w:val="both"/>
        <w:rPr>
          <w:sz w:val="24"/>
          <w:szCs w:val="24"/>
        </w:rPr>
      </w:pPr>
    </w:p>
    <w:p w14:paraId="40862BD4" w14:textId="739D350F" w:rsidR="00580BE9" w:rsidRPr="00976D2B" w:rsidRDefault="00851A60">
      <w:pPr>
        <w:autoSpaceDE w:val="0"/>
        <w:autoSpaceDN w:val="0"/>
        <w:adjustRightInd w:val="0"/>
        <w:jc w:val="both"/>
        <w:rPr>
          <w:sz w:val="24"/>
          <w:szCs w:val="24"/>
        </w:rPr>
      </w:pPr>
      <w:r w:rsidRPr="00976D2B">
        <w:rPr>
          <w:sz w:val="24"/>
          <w:szCs w:val="24"/>
        </w:rPr>
        <w:lastRenderedPageBreak/>
        <w:t>A</w:t>
      </w:r>
      <w:r w:rsidR="006F442F">
        <w:rPr>
          <w:sz w:val="24"/>
          <w:szCs w:val="24"/>
        </w:rPr>
        <w:t xml:space="preserve"> műszaki-biztonsági</w:t>
      </w:r>
      <w:r w:rsidRPr="00976D2B">
        <w:rPr>
          <w:sz w:val="24"/>
          <w:szCs w:val="24"/>
        </w:rPr>
        <w:t xml:space="preserve"> ellenőrzést - a kezdeményezővel (megrendelővel) egyeztetett időpontban </w:t>
      </w:r>
      <w:r w:rsidRPr="00B82BC8">
        <w:rPr>
          <w:b/>
          <w:sz w:val="24"/>
          <w:szCs w:val="24"/>
        </w:rPr>
        <w:t>a szerelési nyilatkozat benyújtásától számított</w:t>
      </w:r>
      <w:r w:rsidR="00642A43" w:rsidRPr="00B82BC8">
        <w:rPr>
          <w:b/>
          <w:sz w:val="24"/>
          <w:szCs w:val="24"/>
        </w:rPr>
        <w:t xml:space="preserve"> 8 </w:t>
      </w:r>
      <w:r w:rsidR="00B82BC8" w:rsidRPr="00B82BC8">
        <w:rPr>
          <w:b/>
          <w:sz w:val="24"/>
          <w:szCs w:val="24"/>
        </w:rPr>
        <w:t xml:space="preserve">(nyolc) </w:t>
      </w:r>
      <w:r w:rsidR="00642A43" w:rsidRPr="00B82BC8">
        <w:rPr>
          <w:b/>
          <w:sz w:val="24"/>
          <w:szCs w:val="24"/>
        </w:rPr>
        <w:t>munkanapon</w:t>
      </w:r>
      <w:r w:rsidR="00C15C32">
        <w:rPr>
          <w:b/>
          <w:sz w:val="24"/>
          <w:szCs w:val="24"/>
        </w:rPr>
        <w:t xml:space="preserve"> </w:t>
      </w:r>
      <w:r w:rsidR="007573DD" w:rsidRPr="002A776B">
        <w:rPr>
          <w:b/>
          <w:bCs/>
          <w:sz w:val="24"/>
          <w:szCs w:val="24"/>
        </w:rPr>
        <w:t>belül</w:t>
      </w:r>
      <w:r w:rsidRPr="002A776B">
        <w:rPr>
          <w:b/>
          <w:bCs/>
          <w:sz w:val="24"/>
          <w:szCs w:val="24"/>
        </w:rPr>
        <w:t xml:space="preserve"> </w:t>
      </w:r>
      <w:r w:rsidRPr="003B2DDD">
        <w:rPr>
          <w:sz w:val="24"/>
          <w:szCs w:val="24"/>
        </w:rPr>
        <w:t xml:space="preserve">a </w:t>
      </w:r>
      <w:r w:rsidR="008A706E" w:rsidRPr="003B2DDD">
        <w:rPr>
          <w:sz w:val="24"/>
          <w:szCs w:val="24"/>
        </w:rPr>
        <w:t>Földgázelosztó</w:t>
      </w:r>
      <w:r w:rsidR="008A706E" w:rsidRPr="00976D2B">
        <w:rPr>
          <w:sz w:val="24"/>
          <w:szCs w:val="24"/>
        </w:rPr>
        <w:t xml:space="preserve"> </w:t>
      </w:r>
      <w:r w:rsidRPr="00976D2B">
        <w:rPr>
          <w:sz w:val="24"/>
          <w:szCs w:val="24"/>
        </w:rPr>
        <w:t xml:space="preserve">lefolytatja. A kezdeményezőnek gondoskodnia kell arról, hogy a kivitelező az ellenőrzésnél jelen legyen. A kivitelezőnek biztosítani kell az ellenőrzés elvégzéséhez szükséges eszközöket és az egyéb feltételeket. </w:t>
      </w:r>
      <w:r w:rsidR="00BD3937" w:rsidRPr="003B2DDD">
        <w:rPr>
          <w:sz w:val="24"/>
          <w:szCs w:val="24"/>
        </w:rPr>
        <w:t>Készülékcsere esetén a kiviteli tervet és a tervezői műszaki biztonsági ellenőrzésről készített jegyzőkönyvet a kivitelező köteles a földgázelosztónak az ellenőrzést követő 2 munkanapon belül átadni.</w:t>
      </w:r>
      <w:r w:rsidR="00BD3937" w:rsidRPr="002A776B">
        <w:rPr>
          <w:sz w:val="24"/>
          <w:szCs w:val="24"/>
        </w:rPr>
        <w:t xml:space="preserve"> </w:t>
      </w:r>
      <w:r w:rsidRPr="002A776B">
        <w:rPr>
          <w:sz w:val="24"/>
          <w:szCs w:val="24"/>
        </w:rPr>
        <w:t>A</w:t>
      </w:r>
      <w:r w:rsidRPr="00976D2B">
        <w:rPr>
          <w:sz w:val="24"/>
          <w:szCs w:val="24"/>
        </w:rPr>
        <w:t xml:space="preserve"> </w:t>
      </w:r>
      <w:r w:rsidR="008A706E" w:rsidRPr="00976D2B">
        <w:rPr>
          <w:sz w:val="24"/>
          <w:szCs w:val="24"/>
        </w:rPr>
        <w:t>F</w:t>
      </w:r>
      <w:r w:rsidRPr="00976D2B">
        <w:rPr>
          <w:sz w:val="24"/>
          <w:szCs w:val="24"/>
        </w:rPr>
        <w:t xml:space="preserve">öldgázelosztó </w:t>
      </w:r>
      <w:r w:rsidR="00BD3937" w:rsidRPr="00BD3937">
        <w:rPr>
          <w:sz w:val="24"/>
          <w:szCs w:val="24"/>
        </w:rPr>
        <w:t>a kiviteli tervet és az ellenőrzésről készült jegyzőkönyv egy példányát köteles megőrizni</w:t>
      </w:r>
      <w:r w:rsidR="00BD3937">
        <w:rPr>
          <w:sz w:val="24"/>
          <w:szCs w:val="24"/>
        </w:rPr>
        <w:t>. A</w:t>
      </w:r>
      <w:r w:rsidRPr="00976D2B">
        <w:rPr>
          <w:sz w:val="24"/>
          <w:szCs w:val="24"/>
        </w:rPr>
        <w:t xml:space="preserve"> műszaki-biztonsági ellenőrzésről készült jegyzőkönyv egy példányát a bejelentőnek átadja</w:t>
      </w:r>
      <w:r w:rsidR="00F95EE0" w:rsidRPr="00976D2B">
        <w:rPr>
          <w:sz w:val="24"/>
          <w:szCs w:val="24"/>
        </w:rPr>
        <w:t>, amely sikeres ellenőrzés esetén egyben használatba vételi hozzájárulásként is funkcionál</w:t>
      </w:r>
      <w:r w:rsidRPr="00976D2B">
        <w:rPr>
          <w:sz w:val="24"/>
          <w:szCs w:val="24"/>
        </w:rPr>
        <w:t xml:space="preserve">. </w:t>
      </w:r>
      <w:r w:rsidR="00BE3BD3" w:rsidRPr="00976D2B">
        <w:rPr>
          <w:sz w:val="24"/>
          <w:szCs w:val="24"/>
        </w:rPr>
        <w:t xml:space="preserve"> </w:t>
      </w:r>
    </w:p>
    <w:p w14:paraId="764C46FE" w14:textId="77777777" w:rsidR="00580BE9" w:rsidRPr="00976D2B" w:rsidRDefault="00580BE9">
      <w:pPr>
        <w:autoSpaceDE w:val="0"/>
        <w:autoSpaceDN w:val="0"/>
        <w:adjustRightInd w:val="0"/>
        <w:jc w:val="both"/>
        <w:rPr>
          <w:sz w:val="24"/>
          <w:szCs w:val="24"/>
        </w:rPr>
      </w:pPr>
    </w:p>
    <w:p w14:paraId="674C7C73" w14:textId="77777777" w:rsidR="00053400" w:rsidRDefault="00851A60">
      <w:pPr>
        <w:autoSpaceDE w:val="0"/>
        <w:autoSpaceDN w:val="0"/>
        <w:adjustRightInd w:val="0"/>
        <w:jc w:val="both"/>
        <w:rPr>
          <w:sz w:val="24"/>
          <w:szCs w:val="24"/>
        </w:rPr>
      </w:pPr>
      <w:r w:rsidRPr="00976D2B">
        <w:rPr>
          <w:sz w:val="24"/>
          <w:szCs w:val="24"/>
        </w:rPr>
        <w:t xml:space="preserve">Az elkészült gázszerelést a </w:t>
      </w:r>
      <w:r w:rsidR="008A706E" w:rsidRPr="00976D2B">
        <w:rPr>
          <w:sz w:val="24"/>
          <w:szCs w:val="24"/>
        </w:rPr>
        <w:t>F</w:t>
      </w:r>
      <w:r w:rsidRPr="00976D2B">
        <w:rPr>
          <w:sz w:val="24"/>
          <w:szCs w:val="24"/>
        </w:rPr>
        <w:t xml:space="preserve">öldgázelosztó </w:t>
      </w:r>
      <w:r w:rsidR="00F95EE0" w:rsidRPr="00976D2B">
        <w:rPr>
          <w:sz w:val="24"/>
          <w:szCs w:val="24"/>
        </w:rPr>
        <w:t xml:space="preserve">vagy megbízottja </w:t>
      </w:r>
      <w:r w:rsidRPr="00976D2B">
        <w:rPr>
          <w:sz w:val="24"/>
          <w:szCs w:val="24"/>
        </w:rPr>
        <w:t xml:space="preserve">kizárólag műszaki-biztonsági </w:t>
      </w:r>
      <w:r w:rsidR="00054DF6" w:rsidRPr="00976D2B">
        <w:rPr>
          <w:sz w:val="24"/>
          <w:szCs w:val="24"/>
        </w:rPr>
        <w:t>szempontból</w:t>
      </w:r>
      <w:r w:rsidR="007E63DE">
        <w:rPr>
          <w:sz w:val="24"/>
          <w:szCs w:val="24"/>
        </w:rPr>
        <w:t xml:space="preserve"> és a kiviteli tervnek való megfelelés szempontjából</w:t>
      </w:r>
      <w:r w:rsidR="00054DF6" w:rsidRPr="00976D2B">
        <w:rPr>
          <w:sz w:val="24"/>
          <w:szCs w:val="24"/>
        </w:rPr>
        <w:t xml:space="preserve"> </w:t>
      </w:r>
      <w:r w:rsidRPr="00976D2B">
        <w:rPr>
          <w:sz w:val="24"/>
          <w:szCs w:val="24"/>
        </w:rPr>
        <w:t>ellenőrzi</w:t>
      </w:r>
      <w:r w:rsidR="00054DF6" w:rsidRPr="00976D2B">
        <w:rPr>
          <w:sz w:val="24"/>
          <w:szCs w:val="24"/>
        </w:rPr>
        <w:t>.</w:t>
      </w:r>
    </w:p>
    <w:p w14:paraId="7C4F437B" w14:textId="77777777" w:rsidR="00053400" w:rsidRDefault="00053400">
      <w:pPr>
        <w:autoSpaceDE w:val="0"/>
        <w:autoSpaceDN w:val="0"/>
        <w:adjustRightInd w:val="0"/>
        <w:jc w:val="both"/>
        <w:rPr>
          <w:sz w:val="24"/>
          <w:szCs w:val="24"/>
        </w:rPr>
      </w:pPr>
    </w:p>
    <w:p w14:paraId="4B0DFB2D" w14:textId="77777777" w:rsidR="00E80705" w:rsidRPr="00FB0808" w:rsidRDefault="00E80705" w:rsidP="00E80705">
      <w:pPr>
        <w:ind w:firstLine="204"/>
        <w:jc w:val="both"/>
        <w:rPr>
          <w:rFonts w:eastAsia="Calibri"/>
          <w:sz w:val="24"/>
          <w:szCs w:val="24"/>
        </w:rPr>
      </w:pPr>
      <w:r w:rsidRPr="00FB0808">
        <w:rPr>
          <w:rFonts w:eastAsia="Calibri"/>
          <w:sz w:val="24"/>
          <w:szCs w:val="24"/>
        </w:rPr>
        <w:t xml:space="preserve">A kivitelezésre alkalmas tervfelülvizsgálói nyilatkozat a keltétől </w:t>
      </w:r>
      <w:r w:rsidRPr="00FB0808">
        <w:rPr>
          <w:rFonts w:eastAsia="Calibri"/>
          <w:bCs/>
          <w:sz w:val="24"/>
          <w:szCs w:val="24"/>
        </w:rPr>
        <w:t xml:space="preserve">számított </w:t>
      </w:r>
      <w:r w:rsidRPr="00FB0808">
        <w:rPr>
          <w:rFonts w:eastAsia="Calibri"/>
          <w:sz w:val="24"/>
          <w:szCs w:val="24"/>
        </w:rPr>
        <w:t xml:space="preserve">2 évig érvényes, ha a </w:t>
      </w:r>
      <w:r w:rsidRPr="00107C63">
        <w:rPr>
          <w:sz w:val="24"/>
        </w:rPr>
        <w:t xml:space="preserve">kiviteli </w:t>
      </w:r>
      <w:r w:rsidRPr="00FB0808">
        <w:rPr>
          <w:rFonts w:eastAsia="Calibri"/>
          <w:sz w:val="24"/>
          <w:szCs w:val="24"/>
        </w:rPr>
        <w:t xml:space="preserve">tervben foglaltak </w:t>
      </w:r>
      <w:r w:rsidRPr="00107C63">
        <w:rPr>
          <w:sz w:val="24"/>
        </w:rPr>
        <w:t xml:space="preserve">a </w:t>
      </w:r>
      <w:r w:rsidRPr="00FB0808">
        <w:rPr>
          <w:rFonts w:eastAsia="Calibri"/>
          <w:sz w:val="24"/>
          <w:szCs w:val="24"/>
        </w:rPr>
        <w:t xml:space="preserve">műszaki-biztonsági feltételeknek a kivitelezés megkezdésének időpontjában a helyszíni adottságoknak változatlanul megfelelnek. </w:t>
      </w:r>
    </w:p>
    <w:p w14:paraId="7269BCEB" w14:textId="77777777" w:rsidR="00E80705" w:rsidRPr="00FB0808" w:rsidRDefault="00E80705" w:rsidP="00E80705">
      <w:pPr>
        <w:ind w:firstLine="204"/>
        <w:jc w:val="both"/>
        <w:rPr>
          <w:sz w:val="24"/>
          <w:szCs w:val="24"/>
        </w:rPr>
      </w:pPr>
      <w:r w:rsidRPr="00FB0808">
        <w:rPr>
          <w:sz w:val="24"/>
          <w:szCs w:val="24"/>
        </w:rPr>
        <w:t xml:space="preserve">Ha az eltérés műszaki-biztonsági feltételt érint, a tervező a területi földgázelosztótól – </w:t>
      </w:r>
      <w:r w:rsidRPr="00FB0808">
        <w:rPr>
          <w:bCs/>
          <w:sz w:val="24"/>
          <w:szCs w:val="24"/>
        </w:rPr>
        <w:t>a készülékcsere kivételével –</w:t>
      </w:r>
      <w:r w:rsidRPr="00FB0808">
        <w:rPr>
          <w:sz w:val="24"/>
          <w:szCs w:val="24"/>
        </w:rPr>
        <w:t xml:space="preserve"> ismételt </w:t>
      </w:r>
      <w:r w:rsidRPr="00107C63">
        <w:rPr>
          <w:sz w:val="24"/>
        </w:rPr>
        <w:t xml:space="preserve">tervfelülvizsgálatot </w:t>
      </w:r>
      <w:r w:rsidRPr="00FB0808">
        <w:rPr>
          <w:sz w:val="24"/>
          <w:szCs w:val="24"/>
        </w:rPr>
        <w:t>köteles kérni. Készülékcsere</w:t>
      </w:r>
      <w:r w:rsidRPr="00107C63">
        <w:rPr>
          <w:sz w:val="24"/>
        </w:rPr>
        <w:t xml:space="preserve"> esetén a kiviteli tervet a tervező módosíthatja.</w:t>
      </w:r>
    </w:p>
    <w:p w14:paraId="5D817FD3" w14:textId="77777777" w:rsidR="00E80705" w:rsidRPr="00107C63" w:rsidRDefault="00E80705" w:rsidP="00E80705">
      <w:pPr>
        <w:ind w:firstLine="204"/>
        <w:jc w:val="both"/>
        <w:rPr>
          <w:sz w:val="24"/>
        </w:rPr>
      </w:pPr>
      <w:r w:rsidRPr="00107C63">
        <w:rPr>
          <w:sz w:val="24"/>
        </w:rPr>
        <w:t xml:space="preserve">Ha a módosítás nem érint műszaki-biztonsági feltételeket, a </w:t>
      </w:r>
      <w:r w:rsidRPr="00FB0808">
        <w:rPr>
          <w:sz w:val="24"/>
          <w:szCs w:val="24"/>
        </w:rPr>
        <w:t>kiviteli tervet a tervező módosíthatja, és a módosított kiviteli tervet köteles</w:t>
      </w:r>
      <w:r w:rsidRPr="00107C63">
        <w:rPr>
          <w:sz w:val="24"/>
        </w:rPr>
        <w:t xml:space="preserve"> dátummal </w:t>
      </w:r>
      <w:r w:rsidRPr="00FB0808">
        <w:rPr>
          <w:sz w:val="24"/>
          <w:szCs w:val="24"/>
        </w:rPr>
        <w:t>ellátni,</w:t>
      </w:r>
      <w:r w:rsidRPr="00107C63">
        <w:rPr>
          <w:sz w:val="24"/>
        </w:rPr>
        <w:t xml:space="preserve"> és </w:t>
      </w:r>
      <w:r w:rsidRPr="00FB0808">
        <w:rPr>
          <w:sz w:val="24"/>
          <w:szCs w:val="24"/>
        </w:rPr>
        <w:t>aláírni</w:t>
      </w:r>
      <w:r w:rsidRPr="00107C63">
        <w:rPr>
          <w:sz w:val="24"/>
        </w:rPr>
        <w:t>.</w:t>
      </w:r>
    </w:p>
    <w:p w14:paraId="56BE6942" w14:textId="77777777" w:rsidR="00BE3BD3" w:rsidRPr="00976D2B" w:rsidRDefault="00BE3BD3" w:rsidP="00BE3BD3">
      <w:pPr>
        <w:autoSpaceDE w:val="0"/>
        <w:autoSpaceDN w:val="0"/>
        <w:adjustRightInd w:val="0"/>
        <w:jc w:val="both"/>
        <w:rPr>
          <w:sz w:val="24"/>
          <w:szCs w:val="24"/>
        </w:rPr>
      </w:pPr>
      <w:r w:rsidRPr="00976D2B">
        <w:rPr>
          <w:sz w:val="24"/>
          <w:szCs w:val="24"/>
        </w:rPr>
        <w:t>Amennyiben a kiviteli terv jóváhagyását követő 2 éven belül megtörténik a tervnek megfelelő kivitelezés és a műszaki-biztonsági ellenőrzés, ez utóbbit akkor is sikeresnek kell nyilvánítani, ha időközben megváltoztak a műszaki-biztonsági előírások.</w:t>
      </w:r>
    </w:p>
    <w:p w14:paraId="61D8DE65" w14:textId="77777777" w:rsidR="00580BE9" w:rsidRPr="00976D2B" w:rsidRDefault="00580BE9">
      <w:pPr>
        <w:autoSpaceDE w:val="0"/>
        <w:autoSpaceDN w:val="0"/>
        <w:adjustRightInd w:val="0"/>
        <w:jc w:val="both"/>
        <w:rPr>
          <w:sz w:val="24"/>
          <w:szCs w:val="24"/>
        </w:rPr>
      </w:pPr>
    </w:p>
    <w:p w14:paraId="57D8A53A" w14:textId="77777777" w:rsidR="00226E6A" w:rsidRPr="00976D2B" w:rsidRDefault="00226E6A" w:rsidP="00226E6A">
      <w:pPr>
        <w:autoSpaceDE w:val="0"/>
        <w:autoSpaceDN w:val="0"/>
        <w:adjustRightInd w:val="0"/>
        <w:jc w:val="both"/>
        <w:rPr>
          <w:b/>
          <w:sz w:val="24"/>
          <w:szCs w:val="24"/>
        </w:rPr>
      </w:pPr>
      <w:r w:rsidRPr="00976D2B">
        <w:rPr>
          <w:b/>
          <w:sz w:val="24"/>
          <w:szCs w:val="24"/>
        </w:rPr>
        <w:t>A műszaki-biztonsági ellenőrzés során az alábbi szempontok kerülnek vizsgálatra:</w:t>
      </w:r>
    </w:p>
    <w:p w14:paraId="2D47886C" w14:textId="77777777" w:rsidR="00677235" w:rsidRDefault="00226E6A">
      <w:pPr>
        <w:pStyle w:val="Listaszerbekezds"/>
        <w:numPr>
          <w:ilvl w:val="0"/>
          <w:numId w:val="56"/>
        </w:numPr>
        <w:jc w:val="both"/>
        <w:textAlignment w:val="auto"/>
        <w:rPr>
          <w:szCs w:val="24"/>
        </w:rPr>
      </w:pPr>
      <w:r w:rsidRPr="00976D2B">
        <w:rPr>
          <w:szCs w:val="24"/>
        </w:rPr>
        <w:t>az általános feltételek megfelelősége,</w:t>
      </w:r>
    </w:p>
    <w:p w14:paraId="2C4975B8" w14:textId="77777777" w:rsidR="00677235" w:rsidRDefault="00226E6A">
      <w:pPr>
        <w:pStyle w:val="Listaszerbekezds"/>
        <w:numPr>
          <w:ilvl w:val="0"/>
          <w:numId w:val="56"/>
        </w:numPr>
        <w:jc w:val="both"/>
        <w:textAlignment w:val="auto"/>
        <w:rPr>
          <w:szCs w:val="24"/>
        </w:rPr>
      </w:pPr>
      <w:r w:rsidRPr="00976D2B">
        <w:rPr>
          <w:szCs w:val="24"/>
        </w:rPr>
        <w:t>a személyi feltételek megfelelősége,</w:t>
      </w:r>
    </w:p>
    <w:p w14:paraId="1935EF8F" w14:textId="77777777" w:rsidR="00677235" w:rsidRDefault="00226E6A">
      <w:pPr>
        <w:pStyle w:val="Listaszerbekezds"/>
        <w:numPr>
          <w:ilvl w:val="0"/>
          <w:numId w:val="56"/>
        </w:numPr>
        <w:jc w:val="both"/>
        <w:textAlignment w:val="auto"/>
        <w:rPr>
          <w:szCs w:val="24"/>
        </w:rPr>
      </w:pPr>
      <w:r w:rsidRPr="00976D2B">
        <w:rPr>
          <w:szCs w:val="24"/>
        </w:rPr>
        <w:t>a tárgyi feltételek megfelelősége,</w:t>
      </w:r>
    </w:p>
    <w:p w14:paraId="45340103" w14:textId="77777777" w:rsidR="00677235" w:rsidRDefault="00226E6A">
      <w:pPr>
        <w:pStyle w:val="Listaszerbekezds"/>
        <w:numPr>
          <w:ilvl w:val="0"/>
          <w:numId w:val="56"/>
        </w:numPr>
        <w:jc w:val="both"/>
        <w:textAlignment w:val="auto"/>
        <w:rPr>
          <w:szCs w:val="24"/>
        </w:rPr>
      </w:pPr>
      <w:r w:rsidRPr="00976D2B">
        <w:rPr>
          <w:szCs w:val="24"/>
        </w:rPr>
        <w:t>a tervezési határok között a szerelés technológiai megfelelősége, szabályossága,</w:t>
      </w:r>
    </w:p>
    <w:p w14:paraId="7717B58A" w14:textId="77777777" w:rsidR="00677235" w:rsidRDefault="00226E6A">
      <w:pPr>
        <w:pStyle w:val="Listaszerbekezds"/>
        <w:numPr>
          <w:ilvl w:val="0"/>
          <w:numId w:val="56"/>
        </w:numPr>
        <w:jc w:val="both"/>
        <w:textAlignment w:val="auto"/>
        <w:rPr>
          <w:szCs w:val="24"/>
        </w:rPr>
      </w:pPr>
      <w:r w:rsidRPr="00976D2B">
        <w:rPr>
          <w:szCs w:val="24"/>
        </w:rPr>
        <w:t>a gázvezetékek és más vezetékek, berendezések egymáshoz viszonyított helyzete,</w:t>
      </w:r>
    </w:p>
    <w:p w14:paraId="639C6D16" w14:textId="77777777" w:rsidR="00677235" w:rsidRDefault="00226E6A">
      <w:pPr>
        <w:pStyle w:val="Listaszerbekezds"/>
        <w:numPr>
          <w:ilvl w:val="0"/>
          <w:numId w:val="56"/>
        </w:numPr>
        <w:jc w:val="both"/>
        <w:textAlignment w:val="auto"/>
        <w:rPr>
          <w:szCs w:val="24"/>
        </w:rPr>
      </w:pPr>
      <w:r w:rsidRPr="00976D2B">
        <w:rPr>
          <w:szCs w:val="24"/>
        </w:rPr>
        <w:t>a gázmérőhelyek és gázmérő-csatlakozások kivitelezése,</w:t>
      </w:r>
    </w:p>
    <w:p w14:paraId="0311CBDF" w14:textId="77777777" w:rsidR="00677235" w:rsidRDefault="00226E6A">
      <w:pPr>
        <w:pStyle w:val="Listaszerbekezds"/>
        <w:numPr>
          <w:ilvl w:val="0"/>
          <w:numId w:val="56"/>
        </w:numPr>
        <w:jc w:val="both"/>
        <w:textAlignment w:val="auto"/>
        <w:rPr>
          <w:szCs w:val="24"/>
        </w:rPr>
      </w:pPr>
      <w:r w:rsidRPr="00976D2B">
        <w:rPr>
          <w:szCs w:val="24"/>
        </w:rPr>
        <w:t>a szilárdsági és tömörségi nyomáspróbák megfelelősége,</w:t>
      </w:r>
    </w:p>
    <w:p w14:paraId="5CC6EC8C" w14:textId="77777777" w:rsidR="00677235" w:rsidRDefault="00226E6A">
      <w:pPr>
        <w:pStyle w:val="Listaszerbekezds"/>
        <w:numPr>
          <w:ilvl w:val="0"/>
          <w:numId w:val="56"/>
        </w:numPr>
        <w:jc w:val="both"/>
        <w:textAlignment w:val="auto"/>
        <w:rPr>
          <w:szCs w:val="24"/>
        </w:rPr>
      </w:pPr>
      <w:r w:rsidRPr="00976D2B">
        <w:rPr>
          <w:szCs w:val="24"/>
        </w:rPr>
        <w:t>minden olyan helyszíni körülmény, melyet a felülvizsgált tervdokumentáció nem tartalmaz, azonban a szabályos üzemet gátolja, vagy a műszaki biztonsági előírásokat sérti,</w:t>
      </w:r>
    </w:p>
    <w:p w14:paraId="566D9C17" w14:textId="77777777" w:rsidR="00677235" w:rsidRDefault="00226E6A">
      <w:pPr>
        <w:pStyle w:val="Listaszerbekezds"/>
        <w:numPr>
          <w:ilvl w:val="0"/>
          <w:numId w:val="56"/>
        </w:numPr>
        <w:jc w:val="both"/>
        <w:textAlignment w:val="auto"/>
        <w:rPr>
          <w:szCs w:val="24"/>
        </w:rPr>
      </w:pPr>
      <w:r w:rsidRPr="00976D2B">
        <w:rPr>
          <w:szCs w:val="24"/>
        </w:rPr>
        <w:t>a megvalósulási dokumentáció megfelelősége.</w:t>
      </w:r>
    </w:p>
    <w:p w14:paraId="4609F80B" w14:textId="77777777" w:rsidR="00580BE9" w:rsidRPr="00976D2B" w:rsidRDefault="00580BE9">
      <w:pPr>
        <w:autoSpaceDE w:val="0"/>
        <w:autoSpaceDN w:val="0"/>
        <w:adjustRightInd w:val="0"/>
        <w:jc w:val="both"/>
        <w:rPr>
          <w:sz w:val="24"/>
          <w:szCs w:val="24"/>
        </w:rPr>
      </w:pPr>
    </w:p>
    <w:p w14:paraId="077DA819" w14:textId="77777777" w:rsidR="00D1111E" w:rsidRPr="00976D2B" w:rsidRDefault="00B9542F">
      <w:pPr>
        <w:autoSpaceDE w:val="0"/>
        <w:autoSpaceDN w:val="0"/>
        <w:adjustRightInd w:val="0"/>
        <w:jc w:val="both"/>
        <w:rPr>
          <w:sz w:val="24"/>
          <w:szCs w:val="24"/>
        </w:rPr>
      </w:pPr>
      <w:r w:rsidRPr="00976D2B">
        <w:rPr>
          <w:sz w:val="24"/>
          <w:szCs w:val="24"/>
        </w:rPr>
        <w:t>A Földgázelosztó munkatársa az előzetesen egyeztetett napon a megadott 4 órás időtartamon belül érkezik a tárgyi címre.</w:t>
      </w:r>
    </w:p>
    <w:p w14:paraId="7AA68259" w14:textId="77777777" w:rsidR="00D1111E" w:rsidRPr="00976D2B" w:rsidRDefault="00D1111E">
      <w:pPr>
        <w:autoSpaceDE w:val="0"/>
        <w:autoSpaceDN w:val="0"/>
        <w:adjustRightInd w:val="0"/>
        <w:jc w:val="both"/>
        <w:rPr>
          <w:sz w:val="24"/>
          <w:szCs w:val="24"/>
        </w:rPr>
      </w:pPr>
    </w:p>
    <w:p w14:paraId="60E3842B" w14:textId="77777777" w:rsidR="00580BE9" w:rsidRPr="00976D2B" w:rsidRDefault="00FB05A2">
      <w:pPr>
        <w:autoSpaceDE w:val="0"/>
        <w:autoSpaceDN w:val="0"/>
        <w:adjustRightInd w:val="0"/>
        <w:jc w:val="both"/>
        <w:rPr>
          <w:b/>
          <w:sz w:val="24"/>
          <w:szCs w:val="24"/>
        </w:rPr>
      </w:pPr>
      <w:r w:rsidRPr="00976D2B">
        <w:rPr>
          <w:b/>
          <w:sz w:val="24"/>
          <w:szCs w:val="24"/>
        </w:rPr>
        <w:t>A műszaki-biztonsági ellenőrzés akkor sikeres, ha az alábbi feltételek együttesen teljesülnek:</w:t>
      </w:r>
      <w:r w:rsidR="00FF4623" w:rsidRPr="00976D2B">
        <w:rPr>
          <w:b/>
          <w:sz w:val="24"/>
          <w:szCs w:val="24"/>
        </w:rPr>
        <w:t xml:space="preserve"> </w:t>
      </w:r>
    </w:p>
    <w:p w14:paraId="222960EE" w14:textId="5F1FC334" w:rsidR="00FB43BF" w:rsidRDefault="00FB05A2">
      <w:pPr>
        <w:pStyle w:val="Listaszerbekezds"/>
        <w:numPr>
          <w:ilvl w:val="0"/>
          <w:numId w:val="47"/>
        </w:numPr>
        <w:jc w:val="both"/>
        <w:rPr>
          <w:szCs w:val="24"/>
        </w:rPr>
      </w:pPr>
      <w:r w:rsidRPr="00976D2B">
        <w:rPr>
          <w:szCs w:val="24"/>
        </w:rPr>
        <w:t>az egyeztetett időpontban teljes körűen biztosított a bejutás a kivitelezéssel érintett helyiségekbe, szabad terekbe,</w:t>
      </w:r>
    </w:p>
    <w:p w14:paraId="5A10AD39" w14:textId="61CC17AA" w:rsidR="00677235" w:rsidRPr="00020658" w:rsidRDefault="00FB43BF" w:rsidP="00FB43BF">
      <w:pPr>
        <w:pStyle w:val="Listaszerbekezds"/>
        <w:numPr>
          <w:ilvl w:val="0"/>
          <w:numId w:val="47"/>
        </w:numPr>
        <w:jc w:val="both"/>
        <w:rPr>
          <w:rFonts w:ascii="Arial" w:hAnsi="Arial" w:cs="Arial"/>
          <w:i/>
          <w:iCs/>
          <w:color w:val="007AC3"/>
          <w:spacing w:val="-5"/>
        </w:rPr>
      </w:pPr>
      <w:r w:rsidRPr="00FB43BF">
        <w:t>a gázszerelők és gázkészülék-javítók tevékenysége folytatásának részletes feltételeiről, az e tevékenységek bejelentésének és nyilvántartásának rendjéről, valamint az e tevékenységekre vonatkozó kötelezettségek be nem tartásának esetén alkalmazandó jogkövetkez</w:t>
      </w:r>
      <w:r w:rsidRPr="00FB43BF">
        <w:lastRenderedPageBreak/>
        <w:t xml:space="preserve">ményekről </w:t>
      </w:r>
      <w:r w:rsidR="00DE7B6C">
        <w:t xml:space="preserve">szóló </w:t>
      </w:r>
      <w:r w:rsidRPr="00FB43BF">
        <w:t xml:space="preserve">42/2017. (XII. 11.) NGM rendelet </w:t>
      </w:r>
      <w:r w:rsidR="00A968AF" w:rsidRPr="00FB43BF">
        <w:t>szerinti engedéllyel (</w:t>
      </w:r>
      <w:r w:rsidR="00FB05A2" w:rsidRPr="00FB43BF">
        <w:t>gázszerelő</w:t>
      </w:r>
      <w:r w:rsidR="00A968AF" w:rsidRPr="00FB43BF">
        <w:t>i</w:t>
      </w:r>
      <w:r w:rsidR="00FB05A2" w:rsidRPr="00FB43BF">
        <w:t xml:space="preserve"> igazolvánnyal</w:t>
      </w:r>
      <w:r w:rsidR="00A968AF" w:rsidRPr="00FB43BF">
        <w:t>)</w:t>
      </w:r>
      <w:r w:rsidR="00FB05A2" w:rsidRPr="00FB43BF">
        <w:t xml:space="preserve"> rendelkező gázszerelő (kivitelező) a </w:t>
      </w:r>
      <w:r w:rsidR="00A968AF" w:rsidRPr="00FB43BF">
        <w:t xml:space="preserve">kivitelezés </w:t>
      </w:r>
      <w:r w:rsidR="005C78B1" w:rsidRPr="00FB43BF">
        <w:t>helyszíné</w:t>
      </w:r>
      <w:r w:rsidR="00FB05A2" w:rsidRPr="00FB43BF">
        <w:t xml:space="preserve">n </w:t>
      </w:r>
      <w:r w:rsidR="008A706E" w:rsidRPr="00FB43BF">
        <w:t xml:space="preserve">jelen </w:t>
      </w:r>
      <w:r w:rsidR="00FB05A2" w:rsidRPr="00FB43BF">
        <w:t>van</w:t>
      </w:r>
      <w:r w:rsidR="00A968AF" w:rsidRPr="00DE7B6C">
        <w:t>,</w:t>
      </w:r>
      <w:r w:rsidR="00FB05A2" w:rsidRPr="00DE7B6C">
        <w:t xml:space="preserve"> és az érvényes</w:t>
      </w:r>
      <w:r w:rsidR="00A968AF" w:rsidRPr="00DE7B6C">
        <w:t xml:space="preserve"> gázszerelői</w:t>
      </w:r>
      <w:r w:rsidR="00FB05A2" w:rsidRPr="00DE7B6C">
        <w:t xml:space="preserve"> igazolványát bemutatja</w:t>
      </w:r>
      <w:r w:rsidR="00A968AF" w:rsidRPr="00DE7B6C">
        <w:t xml:space="preserve"> a </w:t>
      </w:r>
      <w:r w:rsidR="008A706E" w:rsidRPr="00DE7B6C">
        <w:t xml:space="preserve">Földgázelosztó </w:t>
      </w:r>
      <w:r w:rsidR="00A968AF" w:rsidRPr="00DE7B6C">
        <w:t>vagy megbízottja részére,</w:t>
      </w:r>
    </w:p>
    <w:p w14:paraId="4CD2389A" w14:textId="77777777" w:rsidR="00677235" w:rsidRDefault="005C78B1">
      <w:pPr>
        <w:pStyle w:val="Listaszerbekezds"/>
        <w:numPr>
          <w:ilvl w:val="0"/>
          <w:numId w:val="47"/>
        </w:numPr>
        <w:jc w:val="both"/>
        <w:rPr>
          <w:szCs w:val="24"/>
        </w:rPr>
      </w:pPr>
      <w:r w:rsidRPr="00976D2B">
        <w:rPr>
          <w:szCs w:val="24"/>
        </w:rPr>
        <w:t>a n</w:t>
      </w:r>
      <w:r w:rsidR="00FB05A2" w:rsidRPr="00976D2B">
        <w:rPr>
          <w:szCs w:val="24"/>
        </w:rPr>
        <w:t>yomáspróbához szükséges eszközök biztosítva vannak (manométer, próbapumpa, kompresszor, szerszámok, stb.)</w:t>
      </w:r>
      <w:r w:rsidRPr="00976D2B">
        <w:rPr>
          <w:szCs w:val="24"/>
        </w:rPr>
        <w:t>,</w:t>
      </w:r>
    </w:p>
    <w:p w14:paraId="37D23E11" w14:textId="77777777" w:rsidR="00677235" w:rsidRDefault="005C78B1">
      <w:pPr>
        <w:pStyle w:val="Listaszerbekezds"/>
        <w:numPr>
          <w:ilvl w:val="0"/>
          <w:numId w:val="47"/>
        </w:numPr>
        <w:jc w:val="both"/>
        <w:rPr>
          <w:szCs w:val="24"/>
        </w:rPr>
      </w:pPr>
      <w:r w:rsidRPr="00976D2B">
        <w:rPr>
          <w:szCs w:val="24"/>
        </w:rPr>
        <w:t>a</w:t>
      </w:r>
      <w:r w:rsidR="00FB05A2" w:rsidRPr="00976D2B">
        <w:rPr>
          <w:szCs w:val="24"/>
        </w:rPr>
        <w:t xml:space="preserve"> kivitelező a szerelési nyilatkozathoz csatolta a </w:t>
      </w:r>
      <w:r w:rsidRPr="00976D2B">
        <w:rPr>
          <w:szCs w:val="24"/>
        </w:rPr>
        <w:t xml:space="preserve">hiánytalan </w:t>
      </w:r>
      <w:r w:rsidR="00FB05A2" w:rsidRPr="00976D2B">
        <w:rPr>
          <w:szCs w:val="24"/>
        </w:rPr>
        <w:t xml:space="preserve">megvalósulási dokumentációt, </w:t>
      </w:r>
      <w:r w:rsidR="008B6508" w:rsidRPr="00976D2B">
        <w:rPr>
          <w:szCs w:val="24"/>
        </w:rPr>
        <w:t xml:space="preserve">és </w:t>
      </w:r>
      <w:r w:rsidR="00FB05A2" w:rsidRPr="00976D2B">
        <w:rPr>
          <w:szCs w:val="24"/>
        </w:rPr>
        <w:t>a dokumentumok eredetiek (ha szükséges: "D" terv, EPH, hitelesítési és kalibrálási jegyzőkönyv, megrendelés, kéményseprői nyilatkozat, retesz nyilatkozat, légtechnikai bemérési jegyzőkönyv, stb.)</w:t>
      </w:r>
      <w:r w:rsidR="008B6508" w:rsidRPr="00976D2B">
        <w:rPr>
          <w:szCs w:val="24"/>
        </w:rPr>
        <w:t>,</w:t>
      </w:r>
    </w:p>
    <w:p w14:paraId="17A3EF04" w14:textId="77777777" w:rsidR="00677235" w:rsidRDefault="008B6508">
      <w:pPr>
        <w:pStyle w:val="Listaszerbekezds"/>
        <w:numPr>
          <w:ilvl w:val="0"/>
          <w:numId w:val="47"/>
        </w:numPr>
        <w:jc w:val="both"/>
        <w:rPr>
          <w:szCs w:val="24"/>
        </w:rPr>
      </w:pPr>
      <w:r w:rsidRPr="00976D2B">
        <w:rPr>
          <w:szCs w:val="24"/>
        </w:rPr>
        <w:t xml:space="preserve">a </w:t>
      </w:r>
      <w:r w:rsidR="00FB05A2" w:rsidRPr="00976D2B">
        <w:rPr>
          <w:szCs w:val="24"/>
        </w:rPr>
        <w:t xml:space="preserve">kivitelező az anyagok és tartozékok megfelelőségét (beleértve az RB-s berendezéseket is) igazoló dokumentumokat </w:t>
      </w:r>
      <w:r w:rsidRPr="00976D2B">
        <w:rPr>
          <w:szCs w:val="24"/>
        </w:rPr>
        <w:t>csatolta a megvalósulási dokumentációhoz</w:t>
      </w:r>
      <w:r w:rsidR="00F90E77" w:rsidRPr="00976D2B">
        <w:rPr>
          <w:szCs w:val="24"/>
        </w:rPr>
        <w:t>,</w:t>
      </w:r>
    </w:p>
    <w:p w14:paraId="071521F5" w14:textId="77777777" w:rsidR="00677235" w:rsidRDefault="00670C06">
      <w:pPr>
        <w:pStyle w:val="Listaszerbekezds"/>
        <w:numPr>
          <w:ilvl w:val="0"/>
          <w:numId w:val="47"/>
        </w:numPr>
        <w:jc w:val="both"/>
        <w:rPr>
          <w:szCs w:val="24"/>
        </w:rPr>
      </w:pPr>
      <w:r w:rsidRPr="00976D2B">
        <w:rPr>
          <w:szCs w:val="24"/>
        </w:rPr>
        <w:t>a kivitelező csatolta a zárt égésterű gázfogyasztó készülékek gyárilag, a készülék tarto</w:t>
      </w:r>
      <w:r w:rsidR="00651BDD" w:rsidRPr="00976D2B">
        <w:rPr>
          <w:szCs w:val="24"/>
        </w:rPr>
        <w:t>zékaként szállított égéstermék elvezető és égési levegő bevezető rendszereinek gyárilag előírt technológia szerinti szerelésére vonatkozó nyilatkozatát</w:t>
      </w:r>
      <w:r w:rsidR="00B05598" w:rsidRPr="00976D2B">
        <w:rPr>
          <w:szCs w:val="24"/>
        </w:rPr>
        <w:t>,</w:t>
      </w:r>
    </w:p>
    <w:p w14:paraId="50C45BA4" w14:textId="77777777" w:rsidR="00677235" w:rsidRDefault="009F20C2">
      <w:pPr>
        <w:pStyle w:val="Listaszerbekezds"/>
        <w:numPr>
          <w:ilvl w:val="0"/>
          <w:numId w:val="47"/>
        </w:numPr>
        <w:jc w:val="both"/>
        <w:rPr>
          <w:szCs w:val="24"/>
        </w:rPr>
      </w:pPr>
      <w:r w:rsidRPr="00976D2B">
        <w:rPr>
          <w:szCs w:val="24"/>
        </w:rPr>
        <w:t>a</w:t>
      </w:r>
      <w:r w:rsidR="002B7AC1" w:rsidRPr="00976D2B">
        <w:rPr>
          <w:szCs w:val="24"/>
        </w:rPr>
        <w:t xml:space="preserve"> kivitelező csatolta a tömörségvizsgálatra kötelezett égéstermék elvezető berendezés tömö</w:t>
      </w:r>
      <w:r w:rsidR="00FB05A2" w:rsidRPr="00976D2B">
        <w:rPr>
          <w:szCs w:val="24"/>
        </w:rPr>
        <w:t xml:space="preserve">rségvizsgálatának az MSZ EN 1443 </w:t>
      </w:r>
      <w:r w:rsidR="00F40226" w:rsidRPr="00976D2B">
        <w:rPr>
          <w:szCs w:val="24"/>
        </w:rPr>
        <w:t xml:space="preserve">szabvány </w:t>
      </w:r>
      <w:r w:rsidR="00FB05A2" w:rsidRPr="00976D2B">
        <w:rPr>
          <w:szCs w:val="24"/>
        </w:rPr>
        <w:t>[Égéstermék elvezető berendezések. Általános követelmények.], vagy azzal egyenértékű műszaki megoldás szerinti jegyzőkönyvét</w:t>
      </w:r>
      <w:r w:rsidR="00F40226" w:rsidRPr="00976D2B">
        <w:rPr>
          <w:szCs w:val="24"/>
        </w:rPr>
        <w:t>,</w:t>
      </w:r>
    </w:p>
    <w:p w14:paraId="17FC7FCB" w14:textId="77777777" w:rsidR="00677235" w:rsidRDefault="00F40226">
      <w:pPr>
        <w:pStyle w:val="Listaszerbekezds"/>
        <w:numPr>
          <w:ilvl w:val="0"/>
          <w:numId w:val="47"/>
        </w:numPr>
        <w:jc w:val="both"/>
        <w:rPr>
          <w:szCs w:val="24"/>
        </w:rPr>
      </w:pPr>
      <w:r w:rsidRPr="00976D2B">
        <w:rPr>
          <w:szCs w:val="24"/>
        </w:rPr>
        <w:t>a kivitelezéssel érintett épület égéstermék elvezetőjének megfelelő</w:t>
      </w:r>
      <w:r w:rsidR="008A706E" w:rsidRPr="00976D2B">
        <w:rPr>
          <w:szCs w:val="24"/>
        </w:rPr>
        <w:t>s</w:t>
      </w:r>
      <w:r w:rsidRPr="00976D2B">
        <w:rPr>
          <w:szCs w:val="24"/>
        </w:rPr>
        <w:t>égét tanúsító, a</w:t>
      </w:r>
      <w:r w:rsidR="00FB05A2" w:rsidRPr="00976D2B">
        <w:rPr>
          <w:szCs w:val="24"/>
        </w:rPr>
        <w:t xml:space="preserve"> kéményseprő-ipari közszolgáltató vagy kéményseprő szolgáltatásra feljogosított szakember </w:t>
      </w:r>
      <w:r w:rsidRPr="00976D2B">
        <w:rPr>
          <w:szCs w:val="24"/>
        </w:rPr>
        <w:t xml:space="preserve">által kiállított </w:t>
      </w:r>
      <w:r w:rsidR="00FB05A2" w:rsidRPr="00976D2B">
        <w:rPr>
          <w:szCs w:val="24"/>
        </w:rPr>
        <w:t xml:space="preserve">eredeti, érvényes kéményvizsgálati tanúsítvány (nyilatkozat) </w:t>
      </w:r>
      <w:r w:rsidRPr="00976D2B">
        <w:rPr>
          <w:szCs w:val="24"/>
        </w:rPr>
        <w:t>rendelkezésre áll,</w:t>
      </w:r>
    </w:p>
    <w:p w14:paraId="4CBF40B9" w14:textId="77777777" w:rsidR="00677235" w:rsidRDefault="00F40226">
      <w:pPr>
        <w:pStyle w:val="Listaszerbekezds"/>
        <w:numPr>
          <w:ilvl w:val="0"/>
          <w:numId w:val="47"/>
        </w:numPr>
        <w:jc w:val="both"/>
        <w:rPr>
          <w:szCs w:val="24"/>
        </w:rPr>
      </w:pPr>
      <w:r w:rsidRPr="00976D2B">
        <w:rPr>
          <w:szCs w:val="24"/>
        </w:rPr>
        <w:t>a</w:t>
      </w:r>
      <w:r w:rsidR="00FB05A2" w:rsidRPr="00976D2B">
        <w:rPr>
          <w:szCs w:val="24"/>
        </w:rPr>
        <w:t xml:space="preserve"> nyílt égésterű („A” vagy „B” típusú) gázfogyasztó készülékek esetén a légellátás-szellőzés</w:t>
      </w:r>
      <w:r w:rsidRPr="00976D2B">
        <w:rPr>
          <w:szCs w:val="24"/>
        </w:rPr>
        <w:t xml:space="preserve"> és</w:t>
      </w:r>
      <w:r w:rsidR="00FB05A2" w:rsidRPr="00976D2B">
        <w:rPr>
          <w:szCs w:val="24"/>
        </w:rPr>
        <w:t xml:space="preserve"> az égéstermék elvezetés is a terv szerint valósult meg</w:t>
      </w:r>
      <w:r w:rsidRPr="00976D2B">
        <w:rPr>
          <w:szCs w:val="24"/>
        </w:rPr>
        <w:t>,</w:t>
      </w:r>
    </w:p>
    <w:p w14:paraId="6022D8F7" w14:textId="77777777" w:rsidR="00677235" w:rsidRDefault="00F40226">
      <w:pPr>
        <w:pStyle w:val="Listaszerbekezds"/>
        <w:numPr>
          <w:ilvl w:val="0"/>
          <w:numId w:val="47"/>
        </w:numPr>
        <w:jc w:val="both"/>
        <w:rPr>
          <w:szCs w:val="24"/>
        </w:rPr>
      </w:pPr>
      <w:r w:rsidRPr="00976D2B">
        <w:rPr>
          <w:szCs w:val="24"/>
        </w:rPr>
        <w:t xml:space="preserve">az egyes ipari és kereskedelmi tevékenységek gyakorlásához szükséges képesítésekről szóló </w:t>
      </w:r>
      <w:r w:rsidR="00F90E77" w:rsidRPr="00976D2B">
        <w:rPr>
          <w:szCs w:val="24"/>
        </w:rPr>
        <w:t xml:space="preserve">21/2010. (V. 14.) NFGM rendelet </w:t>
      </w:r>
      <w:r w:rsidR="00670C06" w:rsidRPr="00976D2B">
        <w:rPr>
          <w:szCs w:val="24"/>
        </w:rPr>
        <w:t>szerinti szakember által kiadott érintésvédelmi igazolás rendelkezésre áll</w:t>
      </w:r>
      <w:r w:rsidR="00651BDD" w:rsidRPr="00976D2B">
        <w:rPr>
          <w:szCs w:val="24"/>
        </w:rPr>
        <w:t xml:space="preserve">, </w:t>
      </w:r>
    </w:p>
    <w:p w14:paraId="33EA5AD1" w14:textId="77777777" w:rsidR="00677235" w:rsidRDefault="00B05598">
      <w:pPr>
        <w:pStyle w:val="Listaszerbekezds"/>
        <w:numPr>
          <w:ilvl w:val="0"/>
          <w:numId w:val="47"/>
        </w:numPr>
        <w:jc w:val="both"/>
        <w:rPr>
          <w:szCs w:val="24"/>
        </w:rPr>
      </w:pPr>
      <w:r w:rsidRPr="00976D2B">
        <w:rPr>
          <w:szCs w:val="24"/>
        </w:rPr>
        <w:t xml:space="preserve">az </w:t>
      </w:r>
      <w:r w:rsidR="009F20C2" w:rsidRPr="00976D2B">
        <w:rPr>
          <w:szCs w:val="24"/>
        </w:rPr>
        <w:t xml:space="preserve">egyéb </w:t>
      </w:r>
      <w:r w:rsidR="002B7AC1" w:rsidRPr="00976D2B">
        <w:rPr>
          <w:szCs w:val="24"/>
        </w:rPr>
        <w:t>szükséges szakvélemények rendelkezésre állnak,</w:t>
      </w:r>
    </w:p>
    <w:p w14:paraId="40AACAA9" w14:textId="77777777" w:rsidR="00677235" w:rsidRDefault="002B7AC1">
      <w:pPr>
        <w:pStyle w:val="Listaszerbekezds"/>
        <w:numPr>
          <w:ilvl w:val="0"/>
          <w:numId w:val="47"/>
        </w:numPr>
        <w:jc w:val="both"/>
        <w:rPr>
          <w:szCs w:val="24"/>
        </w:rPr>
      </w:pPr>
      <w:r w:rsidRPr="00976D2B">
        <w:rPr>
          <w:szCs w:val="24"/>
        </w:rPr>
        <w:t>a</w:t>
      </w:r>
      <w:r w:rsidR="001C07F1" w:rsidRPr="00976D2B">
        <w:rPr>
          <w:szCs w:val="24"/>
        </w:rPr>
        <w:t xml:space="preserve"> gázfogyasztó készülékek jogszabályokban, így különösen az egyes gázfogyasztó k</w:t>
      </w:r>
      <w:r w:rsidR="00FB05A2" w:rsidRPr="00976D2B">
        <w:rPr>
          <w:szCs w:val="24"/>
        </w:rPr>
        <w:t>észülékek kialakításáról és megfelelőségének tanúsításáról szóló 22/1998. (IV. 17.) IKIM rendeletben foglalt előírásoknak megfelelnek</w:t>
      </w:r>
      <w:r w:rsidR="00F40226" w:rsidRPr="00976D2B">
        <w:rPr>
          <w:szCs w:val="24"/>
        </w:rPr>
        <w:t>,</w:t>
      </w:r>
    </w:p>
    <w:p w14:paraId="732D7ADA" w14:textId="77777777" w:rsidR="00677235" w:rsidRDefault="00651BDD">
      <w:pPr>
        <w:pStyle w:val="Listaszerbekezds"/>
        <w:numPr>
          <w:ilvl w:val="0"/>
          <w:numId w:val="47"/>
        </w:numPr>
        <w:jc w:val="both"/>
        <w:rPr>
          <w:szCs w:val="24"/>
        </w:rPr>
      </w:pPr>
      <w:r w:rsidRPr="00976D2B">
        <w:rPr>
          <w:szCs w:val="24"/>
        </w:rPr>
        <w:t xml:space="preserve">a </w:t>
      </w:r>
      <w:r w:rsidR="00B05598" w:rsidRPr="00976D2B">
        <w:rPr>
          <w:szCs w:val="24"/>
        </w:rPr>
        <w:t xml:space="preserve">kiépített rendszer </w:t>
      </w:r>
      <w:r w:rsidR="009F20C2" w:rsidRPr="00976D2B">
        <w:rPr>
          <w:szCs w:val="24"/>
        </w:rPr>
        <w:t>(csatlakozó vezeték és felhasználói berendezés)</w:t>
      </w:r>
      <w:r w:rsidR="002B7AC1" w:rsidRPr="00976D2B">
        <w:rPr>
          <w:szCs w:val="24"/>
        </w:rPr>
        <w:t xml:space="preserve"> a szabvány, vagy azzal egyenértékű tervdokumentációban előírt műszaki megoldás szerint elvégzett sz</w:t>
      </w:r>
      <w:r w:rsidR="00FB05A2" w:rsidRPr="00976D2B">
        <w:rPr>
          <w:szCs w:val="24"/>
        </w:rPr>
        <w:t>ilárdsági és tömörségi nyomásprób</w:t>
      </w:r>
      <w:r w:rsidR="00F40226" w:rsidRPr="00976D2B">
        <w:rPr>
          <w:szCs w:val="24"/>
        </w:rPr>
        <w:t>áj</w:t>
      </w:r>
      <w:r w:rsidR="00FB05A2" w:rsidRPr="00976D2B">
        <w:rPr>
          <w:szCs w:val="24"/>
        </w:rPr>
        <w:t>a sikeres volt</w:t>
      </w:r>
      <w:r w:rsidR="00F40226" w:rsidRPr="00976D2B">
        <w:rPr>
          <w:szCs w:val="24"/>
        </w:rPr>
        <w:t>,</w:t>
      </w:r>
    </w:p>
    <w:p w14:paraId="32CEE5A6" w14:textId="77777777" w:rsidR="00677235" w:rsidRDefault="00F40226">
      <w:pPr>
        <w:pStyle w:val="Listaszerbekezds"/>
        <w:numPr>
          <w:ilvl w:val="0"/>
          <w:numId w:val="47"/>
        </w:numPr>
        <w:jc w:val="both"/>
        <w:rPr>
          <w:szCs w:val="24"/>
        </w:rPr>
      </w:pPr>
      <w:r w:rsidRPr="00976D2B">
        <w:rPr>
          <w:szCs w:val="24"/>
        </w:rPr>
        <w:t>a kivitelezés a</w:t>
      </w:r>
      <w:r w:rsidR="00FB05A2" w:rsidRPr="00976D2B">
        <w:rPr>
          <w:szCs w:val="24"/>
        </w:rPr>
        <w:t xml:space="preserve"> </w:t>
      </w:r>
      <w:r w:rsidR="00BB033A" w:rsidRPr="00976D2B">
        <w:rPr>
          <w:szCs w:val="24"/>
        </w:rPr>
        <w:t>F</w:t>
      </w:r>
      <w:r w:rsidR="00FB05A2" w:rsidRPr="00976D2B">
        <w:rPr>
          <w:szCs w:val="24"/>
        </w:rPr>
        <w:t>öldgázelosztó által műszaki-biztonsági szempontból alkalmasnak minősített, felülvizsgált tervdokumentáció szerint valósult meg</w:t>
      </w:r>
      <w:r w:rsidR="00061285" w:rsidRPr="00976D2B">
        <w:rPr>
          <w:szCs w:val="24"/>
        </w:rPr>
        <w:t>.</w:t>
      </w:r>
      <w:r w:rsidR="00FB05A2" w:rsidRPr="00976D2B">
        <w:rPr>
          <w:szCs w:val="24"/>
        </w:rPr>
        <w:t xml:space="preserve"> </w:t>
      </w:r>
    </w:p>
    <w:p w14:paraId="464CCCDF" w14:textId="77777777" w:rsidR="00580BE9" w:rsidRPr="00976D2B" w:rsidRDefault="00580BE9">
      <w:pPr>
        <w:autoSpaceDE w:val="0"/>
        <w:autoSpaceDN w:val="0"/>
        <w:adjustRightInd w:val="0"/>
        <w:jc w:val="both"/>
        <w:rPr>
          <w:sz w:val="24"/>
          <w:szCs w:val="24"/>
        </w:rPr>
      </w:pPr>
    </w:p>
    <w:p w14:paraId="0B5C705D" w14:textId="77777777" w:rsidR="00580BE9" w:rsidRPr="00976D2B" w:rsidRDefault="00FB05A2">
      <w:pPr>
        <w:autoSpaceDE w:val="0"/>
        <w:autoSpaceDN w:val="0"/>
        <w:adjustRightInd w:val="0"/>
        <w:jc w:val="both"/>
        <w:rPr>
          <w:sz w:val="24"/>
          <w:szCs w:val="24"/>
        </w:rPr>
      </w:pPr>
      <w:r w:rsidRPr="00976D2B">
        <w:rPr>
          <w:sz w:val="24"/>
          <w:szCs w:val="24"/>
        </w:rPr>
        <w:t>Amennyiben a fenti feltételek közül bármely</w:t>
      </w:r>
      <w:r w:rsidR="00307237" w:rsidRPr="00976D2B">
        <w:rPr>
          <w:sz w:val="24"/>
          <w:szCs w:val="24"/>
        </w:rPr>
        <w:t>ik</w:t>
      </w:r>
      <w:r w:rsidRPr="00976D2B">
        <w:rPr>
          <w:sz w:val="24"/>
          <w:szCs w:val="24"/>
        </w:rPr>
        <w:t xml:space="preserve"> nem teljesül</w:t>
      </w:r>
      <w:r w:rsidR="00B35310" w:rsidRPr="00976D2B">
        <w:rPr>
          <w:sz w:val="24"/>
          <w:szCs w:val="24"/>
        </w:rPr>
        <w:t>,</w:t>
      </w:r>
      <w:r w:rsidRPr="00976D2B">
        <w:rPr>
          <w:sz w:val="24"/>
          <w:szCs w:val="24"/>
        </w:rPr>
        <w:t xml:space="preserve"> az ellenőrzés sikertelen eredménnyel zárul.</w:t>
      </w:r>
    </w:p>
    <w:p w14:paraId="744F6218" w14:textId="77777777" w:rsidR="00580BE9" w:rsidRPr="00976D2B" w:rsidRDefault="00580BE9">
      <w:pPr>
        <w:autoSpaceDE w:val="0"/>
        <w:autoSpaceDN w:val="0"/>
        <w:adjustRightInd w:val="0"/>
        <w:jc w:val="both"/>
        <w:rPr>
          <w:sz w:val="24"/>
          <w:szCs w:val="24"/>
        </w:rPr>
      </w:pPr>
    </w:p>
    <w:p w14:paraId="24732968" w14:textId="77777777" w:rsidR="00580BE9" w:rsidRPr="00976D2B" w:rsidRDefault="00B35310" w:rsidP="006859A2">
      <w:pPr>
        <w:rPr>
          <w:b/>
          <w:sz w:val="24"/>
          <w:szCs w:val="24"/>
        </w:rPr>
      </w:pPr>
      <w:r w:rsidRPr="00976D2B">
        <w:rPr>
          <w:b/>
          <w:sz w:val="24"/>
          <w:szCs w:val="24"/>
        </w:rPr>
        <w:t>S</w:t>
      </w:r>
      <w:r w:rsidR="00FB05A2" w:rsidRPr="00976D2B">
        <w:rPr>
          <w:b/>
          <w:sz w:val="24"/>
          <w:szCs w:val="24"/>
        </w:rPr>
        <w:t xml:space="preserve">ikertelen </w:t>
      </w:r>
      <w:r w:rsidRPr="00976D2B">
        <w:rPr>
          <w:b/>
          <w:sz w:val="24"/>
          <w:szCs w:val="24"/>
        </w:rPr>
        <w:t>a műszaki-biztonsági</w:t>
      </w:r>
      <w:r w:rsidR="00FB05A2" w:rsidRPr="00976D2B">
        <w:rPr>
          <w:b/>
          <w:sz w:val="24"/>
          <w:szCs w:val="24"/>
        </w:rPr>
        <w:t xml:space="preserve"> ellenőrzés</w:t>
      </w:r>
      <w:r w:rsidRPr="00976D2B">
        <w:rPr>
          <w:b/>
          <w:sz w:val="24"/>
          <w:szCs w:val="24"/>
        </w:rPr>
        <w:t xml:space="preserve"> akkor is</w:t>
      </w:r>
      <w:r w:rsidR="00FB05A2" w:rsidRPr="00976D2B">
        <w:rPr>
          <w:b/>
          <w:sz w:val="24"/>
          <w:szCs w:val="24"/>
        </w:rPr>
        <w:t xml:space="preserve">, ha </w:t>
      </w:r>
    </w:p>
    <w:p w14:paraId="710849D4" w14:textId="6DB4B783" w:rsidR="00677235" w:rsidRDefault="00FB05A2">
      <w:pPr>
        <w:pStyle w:val="Listaszerbekezds"/>
        <w:numPr>
          <w:ilvl w:val="0"/>
          <w:numId w:val="48"/>
        </w:numPr>
        <w:jc w:val="both"/>
        <w:rPr>
          <w:szCs w:val="24"/>
        </w:rPr>
      </w:pPr>
      <w:r w:rsidRPr="00976D2B">
        <w:rPr>
          <w:szCs w:val="24"/>
        </w:rPr>
        <w:t xml:space="preserve">a tervezési határok között, a vonatkozó jogszabályoknak, szabványoknak, </w:t>
      </w:r>
      <w:r w:rsidR="00B35310" w:rsidRPr="00976D2B">
        <w:rPr>
          <w:szCs w:val="24"/>
        </w:rPr>
        <w:t xml:space="preserve">a </w:t>
      </w:r>
      <w:r w:rsidR="00D812EF">
        <w:t xml:space="preserve">3/2020 (I.13.) ITM rendelet 1.számú mellékletét képező </w:t>
      </w:r>
      <w:r w:rsidR="00B35310" w:rsidRPr="00976D2B">
        <w:rPr>
          <w:szCs w:val="24"/>
        </w:rPr>
        <w:t xml:space="preserve">Műszaki Biztonsági Szabályzatban, </w:t>
      </w:r>
      <w:r w:rsidRPr="00976D2B">
        <w:rPr>
          <w:szCs w:val="24"/>
        </w:rPr>
        <w:t xml:space="preserve">illetve a </w:t>
      </w:r>
      <w:r w:rsidR="000F53F6" w:rsidRPr="00976D2B">
        <w:rPr>
          <w:szCs w:val="24"/>
        </w:rPr>
        <w:t>Földgázelosztó</w:t>
      </w:r>
      <w:r w:rsidRPr="00976D2B">
        <w:rPr>
          <w:szCs w:val="24"/>
        </w:rPr>
        <w:t xml:space="preserve"> műszaki utasításrendszerében előírt követelményeknek bármely műszaki-biztonságot érintő szempontból nem felel meg a kivitelezés</w:t>
      </w:r>
      <w:r w:rsidR="00B35310" w:rsidRPr="00976D2B">
        <w:rPr>
          <w:szCs w:val="24"/>
        </w:rPr>
        <w:t>,</w:t>
      </w:r>
    </w:p>
    <w:p w14:paraId="66053C0E" w14:textId="77777777" w:rsidR="00677235" w:rsidRDefault="00FB05A2">
      <w:pPr>
        <w:pStyle w:val="Listaszerbekezds"/>
        <w:numPr>
          <w:ilvl w:val="0"/>
          <w:numId w:val="48"/>
        </w:numPr>
        <w:jc w:val="both"/>
        <w:rPr>
          <w:szCs w:val="24"/>
        </w:rPr>
      </w:pPr>
      <w:r w:rsidRPr="00976D2B">
        <w:rPr>
          <w:szCs w:val="24"/>
        </w:rPr>
        <w:t>a felülvizsgált terv és a kivitelezés helyszíni megvalósulása nem egyezik</w:t>
      </w:r>
      <w:r w:rsidR="00B35310" w:rsidRPr="00976D2B">
        <w:rPr>
          <w:szCs w:val="24"/>
        </w:rPr>
        <w:t>,</w:t>
      </w:r>
      <w:r w:rsidRPr="00976D2B">
        <w:rPr>
          <w:szCs w:val="24"/>
        </w:rPr>
        <w:t xml:space="preserve"> és nem „D” tervesíthető </w:t>
      </w:r>
      <w:r w:rsidR="00B35310" w:rsidRPr="00976D2B">
        <w:rPr>
          <w:szCs w:val="24"/>
        </w:rPr>
        <w:t>az eltérés</w:t>
      </w:r>
      <w:r w:rsidRPr="00976D2B">
        <w:rPr>
          <w:szCs w:val="24"/>
        </w:rPr>
        <w:t>.</w:t>
      </w:r>
    </w:p>
    <w:p w14:paraId="71DDD09B" w14:textId="77777777" w:rsidR="00D802A9" w:rsidRPr="00976D2B" w:rsidRDefault="00D802A9" w:rsidP="00D802A9">
      <w:pPr>
        <w:autoSpaceDE w:val="0"/>
        <w:autoSpaceDN w:val="0"/>
        <w:adjustRightInd w:val="0"/>
        <w:jc w:val="both"/>
        <w:rPr>
          <w:sz w:val="24"/>
          <w:szCs w:val="24"/>
        </w:rPr>
      </w:pPr>
    </w:p>
    <w:p w14:paraId="6598BD3F" w14:textId="77777777" w:rsidR="00D802A9" w:rsidRPr="00976D2B" w:rsidRDefault="00D802A9" w:rsidP="00D802A9">
      <w:pPr>
        <w:autoSpaceDE w:val="0"/>
        <w:autoSpaceDN w:val="0"/>
        <w:adjustRightInd w:val="0"/>
        <w:jc w:val="both"/>
        <w:rPr>
          <w:sz w:val="24"/>
          <w:szCs w:val="24"/>
        </w:rPr>
      </w:pPr>
      <w:r w:rsidRPr="00976D2B">
        <w:rPr>
          <w:sz w:val="24"/>
          <w:szCs w:val="24"/>
        </w:rPr>
        <w:lastRenderedPageBreak/>
        <w:t xml:space="preserve">Amennyiben a tervezőnek </w:t>
      </w:r>
      <w:r w:rsidR="00EB3714" w:rsidRPr="00976D2B">
        <w:rPr>
          <w:sz w:val="24"/>
          <w:szCs w:val="24"/>
        </w:rPr>
        <w:t xml:space="preserve">és a tervfelülvizsgálónak </w:t>
      </w:r>
      <w:r w:rsidR="00FE37CE" w:rsidRPr="00976D2B">
        <w:rPr>
          <w:sz w:val="24"/>
          <w:szCs w:val="24"/>
        </w:rPr>
        <w:t>felróható okra</w:t>
      </w:r>
      <w:r w:rsidRPr="00976D2B">
        <w:rPr>
          <w:sz w:val="24"/>
          <w:szCs w:val="24"/>
        </w:rPr>
        <w:t xml:space="preserve"> vezethető vissza a műszaki-biztonsági ellenőrzés sikertelensége, a tervdokumentációt</w:t>
      </w:r>
      <w:r w:rsidR="00CF59EC" w:rsidRPr="00976D2B">
        <w:rPr>
          <w:sz w:val="24"/>
          <w:szCs w:val="24"/>
        </w:rPr>
        <w:t xml:space="preserve"> – a szükséges módosítás átvezetését követően -</w:t>
      </w:r>
      <w:r w:rsidRPr="00976D2B">
        <w:rPr>
          <w:sz w:val="24"/>
          <w:szCs w:val="24"/>
        </w:rPr>
        <w:t xml:space="preserve"> ismételten be kell nyújtani tervfelülvizsgálatra. A</w:t>
      </w:r>
      <w:r w:rsidR="00FE37CE" w:rsidRPr="00976D2B">
        <w:rPr>
          <w:sz w:val="24"/>
          <w:szCs w:val="24"/>
        </w:rPr>
        <w:t>z ismételt</w:t>
      </w:r>
      <w:r w:rsidRPr="00976D2B">
        <w:rPr>
          <w:sz w:val="24"/>
          <w:szCs w:val="24"/>
        </w:rPr>
        <w:t xml:space="preserve"> tervjóváhagyás után, a szükséges átalakítások elvégzését követően</w:t>
      </w:r>
      <w:r w:rsidR="00CF59EC" w:rsidRPr="00976D2B">
        <w:rPr>
          <w:sz w:val="24"/>
          <w:szCs w:val="24"/>
        </w:rPr>
        <w:t xml:space="preserve"> a felhasználónak vagy a kivitelezőnek</w:t>
      </w:r>
      <w:r w:rsidRPr="00976D2B">
        <w:rPr>
          <w:sz w:val="24"/>
          <w:szCs w:val="24"/>
        </w:rPr>
        <w:t xml:space="preserve"> ismételten kezdeményezni kell a Földgázelosztónál a műszaki-biztonsági ellenőrzést. </w:t>
      </w:r>
    </w:p>
    <w:p w14:paraId="2FA10C4E" w14:textId="77777777" w:rsidR="00D802A9" w:rsidRPr="00976D2B" w:rsidRDefault="00D802A9" w:rsidP="00D802A9">
      <w:pPr>
        <w:autoSpaceDE w:val="0"/>
        <w:autoSpaceDN w:val="0"/>
        <w:adjustRightInd w:val="0"/>
        <w:jc w:val="both"/>
        <w:rPr>
          <w:sz w:val="24"/>
          <w:szCs w:val="24"/>
        </w:rPr>
      </w:pPr>
    </w:p>
    <w:p w14:paraId="5061CDD3" w14:textId="77777777" w:rsidR="004571FE" w:rsidRPr="00976D2B" w:rsidRDefault="004571FE" w:rsidP="00D802A9">
      <w:pPr>
        <w:autoSpaceDE w:val="0"/>
        <w:autoSpaceDN w:val="0"/>
        <w:adjustRightInd w:val="0"/>
        <w:jc w:val="both"/>
        <w:rPr>
          <w:sz w:val="24"/>
          <w:szCs w:val="24"/>
        </w:rPr>
      </w:pPr>
      <w:r w:rsidRPr="00976D2B">
        <w:rPr>
          <w:sz w:val="24"/>
          <w:szCs w:val="24"/>
        </w:rPr>
        <w:t xml:space="preserve">Amennyiben a kivitelezőnek felróható okból, </w:t>
      </w:r>
      <w:r w:rsidR="00C91AB5" w:rsidRPr="00976D2B">
        <w:rPr>
          <w:sz w:val="24"/>
          <w:szCs w:val="24"/>
        </w:rPr>
        <w:t>a kiviteli</w:t>
      </w:r>
      <w:r w:rsidRPr="00976D2B">
        <w:rPr>
          <w:sz w:val="24"/>
          <w:szCs w:val="24"/>
        </w:rPr>
        <w:t xml:space="preserve"> </w:t>
      </w:r>
      <w:r w:rsidR="00FE37CE" w:rsidRPr="00976D2B">
        <w:rPr>
          <w:sz w:val="24"/>
          <w:szCs w:val="24"/>
        </w:rPr>
        <w:t>terv</w:t>
      </w:r>
      <w:r w:rsidR="00C91AB5" w:rsidRPr="00976D2B">
        <w:rPr>
          <w:sz w:val="24"/>
          <w:szCs w:val="24"/>
        </w:rPr>
        <w:t xml:space="preserve">nek </w:t>
      </w:r>
      <w:r w:rsidR="00742CA8" w:rsidRPr="00976D2B">
        <w:rPr>
          <w:sz w:val="24"/>
          <w:szCs w:val="24"/>
        </w:rPr>
        <w:t xml:space="preserve">nem </w:t>
      </w:r>
      <w:r w:rsidR="00C91AB5" w:rsidRPr="00976D2B">
        <w:rPr>
          <w:sz w:val="24"/>
          <w:szCs w:val="24"/>
        </w:rPr>
        <w:t>megfelelő</w:t>
      </w:r>
      <w:r w:rsidRPr="00976D2B">
        <w:rPr>
          <w:sz w:val="24"/>
          <w:szCs w:val="24"/>
        </w:rPr>
        <w:t xml:space="preserve"> munkavégzésre vezethető vissza a műszaki-biztonsági ellenőrzés sikertelensége, a szükséges átalakítások elvégzését követően </w:t>
      </w:r>
      <w:r w:rsidR="00C91AB5" w:rsidRPr="00976D2B">
        <w:rPr>
          <w:sz w:val="24"/>
          <w:szCs w:val="24"/>
        </w:rPr>
        <w:t xml:space="preserve">a felhasználónak vagy </w:t>
      </w:r>
      <w:r w:rsidR="00742CA8" w:rsidRPr="00976D2B">
        <w:rPr>
          <w:sz w:val="24"/>
          <w:szCs w:val="24"/>
        </w:rPr>
        <w:t xml:space="preserve">megbízása alapján </w:t>
      </w:r>
      <w:r w:rsidR="00C91AB5" w:rsidRPr="00976D2B">
        <w:rPr>
          <w:sz w:val="24"/>
          <w:szCs w:val="24"/>
        </w:rPr>
        <w:t xml:space="preserve">a kivitelezőnek </w:t>
      </w:r>
      <w:r w:rsidRPr="00976D2B">
        <w:rPr>
          <w:sz w:val="24"/>
          <w:szCs w:val="24"/>
        </w:rPr>
        <w:t>ismételten kezdeményezni</w:t>
      </w:r>
      <w:r w:rsidR="00742CA8" w:rsidRPr="00976D2B">
        <w:rPr>
          <w:sz w:val="24"/>
          <w:szCs w:val="24"/>
        </w:rPr>
        <w:t>e</w:t>
      </w:r>
      <w:r w:rsidRPr="00976D2B">
        <w:rPr>
          <w:sz w:val="24"/>
          <w:szCs w:val="24"/>
        </w:rPr>
        <w:t xml:space="preserve"> kell a Földgázelosztónál a műszaki-biztonsági ellenőrzést.</w:t>
      </w:r>
    </w:p>
    <w:p w14:paraId="5321E80D" w14:textId="77777777" w:rsidR="00103AAA" w:rsidRPr="00976D2B" w:rsidRDefault="00103AAA">
      <w:pPr>
        <w:autoSpaceDE w:val="0"/>
        <w:autoSpaceDN w:val="0"/>
        <w:adjustRightInd w:val="0"/>
        <w:jc w:val="both"/>
        <w:rPr>
          <w:b/>
          <w:sz w:val="24"/>
          <w:szCs w:val="24"/>
        </w:rPr>
      </w:pPr>
    </w:p>
    <w:p w14:paraId="56D010BD" w14:textId="77777777" w:rsidR="00580BE9" w:rsidRPr="00976D2B" w:rsidRDefault="00AB0533">
      <w:pPr>
        <w:autoSpaceDE w:val="0"/>
        <w:autoSpaceDN w:val="0"/>
        <w:adjustRightInd w:val="0"/>
        <w:jc w:val="both"/>
        <w:rPr>
          <w:b/>
          <w:sz w:val="24"/>
          <w:szCs w:val="24"/>
        </w:rPr>
      </w:pPr>
      <w:r w:rsidRPr="00976D2B">
        <w:rPr>
          <w:b/>
          <w:sz w:val="24"/>
          <w:szCs w:val="24"/>
        </w:rPr>
        <w:t>Sikertelen műszaki-biztonsági ellenőrzés esetén a kivitelezett rendszer üzembe helyezése tilos!</w:t>
      </w:r>
    </w:p>
    <w:p w14:paraId="071F1095" w14:textId="77777777" w:rsidR="00580BE9" w:rsidRPr="00976D2B" w:rsidRDefault="00580BE9">
      <w:pPr>
        <w:autoSpaceDE w:val="0"/>
        <w:autoSpaceDN w:val="0"/>
        <w:adjustRightInd w:val="0"/>
        <w:jc w:val="both"/>
        <w:rPr>
          <w:sz w:val="24"/>
          <w:szCs w:val="24"/>
        </w:rPr>
      </w:pPr>
    </w:p>
    <w:p w14:paraId="4DCBE983" w14:textId="77777777" w:rsidR="00580BE9" w:rsidRPr="00976D2B" w:rsidRDefault="00FB05A2">
      <w:pPr>
        <w:autoSpaceDE w:val="0"/>
        <w:autoSpaceDN w:val="0"/>
        <w:adjustRightInd w:val="0"/>
        <w:jc w:val="both"/>
        <w:rPr>
          <w:b/>
          <w:sz w:val="24"/>
          <w:szCs w:val="24"/>
        </w:rPr>
      </w:pPr>
      <w:r w:rsidRPr="00976D2B">
        <w:rPr>
          <w:b/>
          <w:sz w:val="24"/>
          <w:szCs w:val="24"/>
        </w:rPr>
        <w:t>Társasházi csatlakozóvezeték felújítás, rekonstrukció, átalakítás, bővítés műszaki-biztonsági ellenőrzésére vonatkozó kiegészít</w:t>
      </w:r>
      <w:r w:rsidR="006B5B5A" w:rsidRPr="00976D2B">
        <w:rPr>
          <w:b/>
          <w:sz w:val="24"/>
          <w:szCs w:val="24"/>
        </w:rPr>
        <w:t>ő szabályok</w:t>
      </w:r>
    </w:p>
    <w:p w14:paraId="22CA2813" w14:textId="77777777" w:rsidR="00580BE9" w:rsidRPr="00976D2B" w:rsidRDefault="00580BE9">
      <w:pPr>
        <w:autoSpaceDE w:val="0"/>
        <w:autoSpaceDN w:val="0"/>
        <w:adjustRightInd w:val="0"/>
        <w:jc w:val="both"/>
        <w:rPr>
          <w:sz w:val="24"/>
          <w:szCs w:val="24"/>
        </w:rPr>
      </w:pPr>
    </w:p>
    <w:p w14:paraId="40702071" w14:textId="77777777" w:rsidR="00580BE9" w:rsidRPr="00976D2B" w:rsidRDefault="00FB05A2">
      <w:pPr>
        <w:autoSpaceDE w:val="0"/>
        <w:autoSpaceDN w:val="0"/>
        <w:adjustRightInd w:val="0"/>
        <w:jc w:val="both"/>
        <w:rPr>
          <w:sz w:val="24"/>
          <w:szCs w:val="24"/>
        </w:rPr>
      </w:pPr>
      <w:r w:rsidRPr="00976D2B">
        <w:rPr>
          <w:sz w:val="24"/>
          <w:szCs w:val="24"/>
        </w:rPr>
        <w:t xml:space="preserve">Amennyiben </w:t>
      </w:r>
      <w:r w:rsidR="006B5B5A" w:rsidRPr="00976D2B">
        <w:rPr>
          <w:sz w:val="24"/>
          <w:szCs w:val="24"/>
        </w:rPr>
        <w:t xml:space="preserve">a műszaki-biztonsági ellenőrzést végző személy </w:t>
      </w:r>
      <w:r w:rsidRPr="00976D2B">
        <w:rPr>
          <w:sz w:val="24"/>
          <w:szCs w:val="24"/>
        </w:rPr>
        <w:t xml:space="preserve">valamely felhasználói berendezéssel kapcsolatban élet- és vagyonbiztonságot veszélyeztető szabálytalan helyzetet észlel, köteles </w:t>
      </w:r>
      <w:r w:rsidR="00BB1621" w:rsidRPr="00976D2B">
        <w:rPr>
          <w:sz w:val="24"/>
          <w:szCs w:val="24"/>
        </w:rPr>
        <w:t xml:space="preserve">az élet- és vagyonbiztonságot veszélyeztető helyzet megszüntetése érdekében </w:t>
      </w:r>
      <w:r w:rsidRPr="00976D2B">
        <w:rPr>
          <w:sz w:val="24"/>
          <w:szCs w:val="24"/>
        </w:rPr>
        <w:t>intézkedni,</w:t>
      </w:r>
      <w:r w:rsidR="00BB1621" w:rsidRPr="00976D2B">
        <w:rPr>
          <w:sz w:val="24"/>
          <w:szCs w:val="24"/>
        </w:rPr>
        <w:t xml:space="preserve"> továbbá</w:t>
      </w:r>
      <w:r w:rsidRPr="00976D2B">
        <w:rPr>
          <w:sz w:val="24"/>
          <w:szCs w:val="24"/>
        </w:rPr>
        <w:t xml:space="preserve"> a feltárt szabálytalanságot, </w:t>
      </w:r>
      <w:r w:rsidR="00BB1621" w:rsidRPr="00976D2B">
        <w:rPr>
          <w:sz w:val="24"/>
          <w:szCs w:val="24"/>
        </w:rPr>
        <w:t xml:space="preserve">és az annak megszüntetéséhez </w:t>
      </w:r>
      <w:r w:rsidRPr="00976D2B">
        <w:rPr>
          <w:sz w:val="24"/>
          <w:szCs w:val="24"/>
        </w:rPr>
        <w:t>szükséges intézkedéseket</w:t>
      </w:r>
      <w:r w:rsidR="006B5B5A" w:rsidRPr="00976D2B">
        <w:rPr>
          <w:sz w:val="24"/>
          <w:szCs w:val="24"/>
        </w:rPr>
        <w:t xml:space="preserve"> jegyzőkönyvben rögzíteni</w:t>
      </w:r>
      <w:r w:rsidRPr="00976D2B">
        <w:rPr>
          <w:sz w:val="24"/>
          <w:szCs w:val="24"/>
        </w:rPr>
        <w:t>.</w:t>
      </w:r>
    </w:p>
    <w:p w14:paraId="28996A17" w14:textId="77777777" w:rsidR="00580BE9" w:rsidRPr="00976D2B" w:rsidRDefault="00580BE9">
      <w:pPr>
        <w:autoSpaceDE w:val="0"/>
        <w:autoSpaceDN w:val="0"/>
        <w:adjustRightInd w:val="0"/>
        <w:jc w:val="both"/>
        <w:rPr>
          <w:sz w:val="24"/>
          <w:szCs w:val="24"/>
        </w:rPr>
      </w:pPr>
    </w:p>
    <w:p w14:paraId="2087C26F" w14:textId="77777777" w:rsidR="00580BE9" w:rsidRPr="00976D2B" w:rsidRDefault="00FB05A2">
      <w:pPr>
        <w:autoSpaceDE w:val="0"/>
        <w:autoSpaceDN w:val="0"/>
        <w:adjustRightInd w:val="0"/>
        <w:jc w:val="both"/>
        <w:rPr>
          <w:sz w:val="24"/>
          <w:szCs w:val="24"/>
        </w:rPr>
      </w:pPr>
      <w:r w:rsidRPr="00976D2B">
        <w:rPr>
          <w:sz w:val="24"/>
          <w:szCs w:val="24"/>
        </w:rPr>
        <w:t>Az üzembe helyezés a műszaki-biztonsági ellenőrzésről készült jegyzőkönyvben foglaltak alapján történik, melyben feltüntetésre kerülnek a szabálytalansággal érintett felhasználási helyek.</w:t>
      </w:r>
    </w:p>
    <w:p w14:paraId="133ADA25" w14:textId="77777777" w:rsidR="00580BE9" w:rsidRPr="00976D2B" w:rsidRDefault="00580BE9">
      <w:pPr>
        <w:autoSpaceDE w:val="0"/>
        <w:autoSpaceDN w:val="0"/>
        <w:adjustRightInd w:val="0"/>
        <w:jc w:val="both"/>
        <w:rPr>
          <w:sz w:val="24"/>
          <w:szCs w:val="24"/>
        </w:rPr>
      </w:pPr>
    </w:p>
    <w:p w14:paraId="53CF6B4C" w14:textId="77777777" w:rsidR="00580BE9" w:rsidRPr="00976D2B" w:rsidRDefault="00FB05A2">
      <w:pPr>
        <w:autoSpaceDE w:val="0"/>
        <w:autoSpaceDN w:val="0"/>
        <w:adjustRightInd w:val="0"/>
        <w:jc w:val="both"/>
        <w:rPr>
          <w:sz w:val="24"/>
          <w:szCs w:val="24"/>
        </w:rPr>
      </w:pPr>
      <w:r w:rsidRPr="00976D2B">
        <w:rPr>
          <w:sz w:val="24"/>
          <w:szCs w:val="24"/>
        </w:rPr>
        <w:t xml:space="preserve">Ha a kivitelezés elkészült, de a műszaki-biztonsági ellenőrzés során </w:t>
      </w:r>
      <w:r w:rsidR="00512629" w:rsidRPr="00976D2B">
        <w:rPr>
          <w:sz w:val="24"/>
          <w:szCs w:val="24"/>
        </w:rPr>
        <w:t xml:space="preserve">az érintett felhasználási helyekre való bejutás </w:t>
      </w:r>
      <w:r w:rsidRPr="00976D2B">
        <w:rPr>
          <w:sz w:val="24"/>
          <w:szCs w:val="24"/>
        </w:rPr>
        <w:t xml:space="preserve">nem </w:t>
      </w:r>
      <w:r w:rsidR="00F603F6" w:rsidRPr="00976D2B">
        <w:rPr>
          <w:sz w:val="24"/>
          <w:szCs w:val="24"/>
        </w:rPr>
        <w:t xml:space="preserve">teljes körűen </w:t>
      </w:r>
      <w:r w:rsidRPr="00976D2B">
        <w:rPr>
          <w:sz w:val="24"/>
          <w:szCs w:val="24"/>
        </w:rPr>
        <w:t>biztosított, a műszaki-biztonsági ellenőrzés sikertelen</w:t>
      </w:r>
      <w:r w:rsidR="00F603F6" w:rsidRPr="00976D2B">
        <w:rPr>
          <w:sz w:val="24"/>
          <w:szCs w:val="24"/>
        </w:rPr>
        <w:t>nek minősül</w:t>
      </w:r>
      <w:r w:rsidRPr="00976D2B">
        <w:rPr>
          <w:sz w:val="24"/>
          <w:szCs w:val="24"/>
        </w:rPr>
        <w:t>.</w:t>
      </w:r>
    </w:p>
    <w:p w14:paraId="575422BE" w14:textId="77777777" w:rsidR="00C5330B" w:rsidRDefault="00C5330B">
      <w:pPr>
        <w:autoSpaceDE w:val="0"/>
        <w:autoSpaceDN w:val="0"/>
        <w:adjustRightInd w:val="0"/>
        <w:jc w:val="both"/>
        <w:rPr>
          <w:sz w:val="24"/>
          <w:szCs w:val="24"/>
        </w:rPr>
      </w:pPr>
    </w:p>
    <w:p w14:paraId="51C5AE96" w14:textId="544E710E" w:rsidR="00580BE9" w:rsidRPr="00645C6D" w:rsidRDefault="00FB05A2" w:rsidP="00645C6D">
      <w:pPr>
        <w:autoSpaceDE w:val="0"/>
        <w:autoSpaceDN w:val="0"/>
        <w:adjustRightInd w:val="0"/>
        <w:jc w:val="both"/>
        <w:rPr>
          <w:sz w:val="24"/>
          <w:szCs w:val="24"/>
        </w:rPr>
      </w:pPr>
      <w:r w:rsidRPr="00C5330B">
        <w:rPr>
          <w:sz w:val="24"/>
          <w:szCs w:val="24"/>
        </w:rPr>
        <w:t xml:space="preserve">Ha a műszaki-biztonsági ellenőrzés sikeres, de az üzembe helyezés során nem biztosított </w:t>
      </w:r>
      <w:r w:rsidR="00E10CC2" w:rsidRPr="00C5330B">
        <w:rPr>
          <w:sz w:val="24"/>
          <w:szCs w:val="24"/>
        </w:rPr>
        <w:t>a mérőhelyhez való</w:t>
      </w:r>
      <w:r w:rsidRPr="00C5330B">
        <w:rPr>
          <w:sz w:val="24"/>
          <w:szCs w:val="24"/>
        </w:rPr>
        <w:t xml:space="preserve"> hozzáférés, akkor a felhasználó</w:t>
      </w:r>
      <w:r w:rsidR="00645C6D">
        <w:rPr>
          <w:sz w:val="24"/>
          <w:szCs w:val="24"/>
        </w:rPr>
        <w:t>val/</w:t>
      </w:r>
      <w:r w:rsidRPr="00C5330B">
        <w:rPr>
          <w:sz w:val="24"/>
          <w:szCs w:val="24"/>
        </w:rPr>
        <w:t>közös képvisel</w:t>
      </w:r>
      <w:r w:rsidR="00E10CC2" w:rsidRPr="00C5330B">
        <w:rPr>
          <w:sz w:val="24"/>
          <w:szCs w:val="24"/>
        </w:rPr>
        <w:t>ő</w:t>
      </w:r>
      <w:r w:rsidR="00645C6D">
        <w:rPr>
          <w:sz w:val="24"/>
          <w:szCs w:val="24"/>
        </w:rPr>
        <w:t>vel</w:t>
      </w:r>
      <w:r w:rsidRPr="00C5330B">
        <w:rPr>
          <w:sz w:val="24"/>
          <w:szCs w:val="24"/>
        </w:rPr>
        <w:t>/vagyonkezelő</w:t>
      </w:r>
      <w:r w:rsidR="00645C6D">
        <w:rPr>
          <w:sz w:val="24"/>
          <w:szCs w:val="24"/>
        </w:rPr>
        <w:t>vel</w:t>
      </w:r>
      <w:r w:rsidRPr="00C5330B">
        <w:rPr>
          <w:sz w:val="24"/>
          <w:szCs w:val="24"/>
        </w:rPr>
        <w:t xml:space="preserve"> </w:t>
      </w:r>
      <w:r w:rsidR="00645C6D">
        <w:rPr>
          <w:sz w:val="24"/>
          <w:szCs w:val="24"/>
        </w:rPr>
        <w:t>a Földgázelosztó</w:t>
      </w:r>
      <w:r w:rsidR="00645C6D" w:rsidRPr="00645C6D">
        <w:rPr>
          <w:sz w:val="24"/>
          <w:szCs w:val="24"/>
        </w:rPr>
        <w:t xml:space="preserve"> ismételt időpont egyeztetést kezdeményez a</w:t>
      </w:r>
      <w:r w:rsidR="00645C6D">
        <w:rPr>
          <w:sz w:val="24"/>
          <w:szCs w:val="24"/>
        </w:rPr>
        <w:t>z általuk korábban</w:t>
      </w:r>
      <w:r w:rsidR="00645C6D" w:rsidRPr="00645C6D">
        <w:rPr>
          <w:sz w:val="24"/>
          <w:szCs w:val="24"/>
        </w:rPr>
        <w:t xml:space="preserve"> megadott elérhetőségeken.</w:t>
      </w:r>
    </w:p>
    <w:p w14:paraId="27C788FC" w14:textId="77777777" w:rsidR="00580BE9" w:rsidRPr="00976D2B" w:rsidRDefault="00580BE9">
      <w:pPr>
        <w:autoSpaceDE w:val="0"/>
        <w:autoSpaceDN w:val="0"/>
        <w:adjustRightInd w:val="0"/>
        <w:jc w:val="both"/>
        <w:rPr>
          <w:sz w:val="24"/>
          <w:szCs w:val="24"/>
        </w:rPr>
      </w:pPr>
    </w:p>
    <w:p w14:paraId="00187896" w14:textId="68723CBE" w:rsidR="00580BE9" w:rsidRPr="00976D2B" w:rsidRDefault="00987B53">
      <w:pPr>
        <w:autoSpaceDE w:val="0"/>
        <w:autoSpaceDN w:val="0"/>
        <w:adjustRightInd w:val="0"/>
        <w:jc w:val="both"/>
        <w:rPr>
          <w:sz w:val="24"/>
          <w:szCs w:val="24"/>
        </w:rPr>
      </w:pPr>
      <w:r w:rsidRPr="00976D2B">
        <w:rPr>
          <w:sz w:val="24"/>
          <w:szCs w:val="24"/>
        </w:rPr>
        <w:t>Új bekapcsolás vagy csatlakozóvezetéket érintő kivitelezési munkák esetén az ingatlantulajdonos megbízásából a kiviteli tervet készítő tervező köteles gondoskodni arról, hogy amennyiben a gázmérőt külső falra, lépcsőházba</w:t>
      </w:r>
      <w:r>
        <w:rPr>
          <w:sz w:val="24"/>
          <w:szCs w:val="24"/>
        </w:rPr>
        <w:t>n</w:t>
      </w:r>
      <w:r w:rsidRPr="00976D2B">
        <w:rPr>
          <w:sz w:val="24"/>
          <w:szCs w:val="24"/>
        </w:rPr>
        <w:t>, közös használatú térbe</w:t>
      </w:r>
      <w:r>
        <w:rPr>
          <w:sz w:val="24"/>
          <w:szCs w:val="24"/>
        </w:rPr>
        <w:t>n</w:t>
      </w:r>
      <w:r w:rsidRPr="00976D2B">
        <w:rPr>
          <w:sz w:val="24"/>
          <w:szCs w:val="24"/>
        </w:rPr>
        <w:t xml:space="preserve"> szerelik fel, akkor az</w:t>
      </w:r>
      <w:r>
        <w:rPr>
          <w:sz w:val="24"/>
          <w:szCs w:val="24"/>
        </w:rPr>
        <w:t>t</w:t>
      </w:r>
      <w:r w:rsidRPr="00976D2B">
        <w:rPr>
          <w:sz w:val="24"/>
          <w:szCs w:val="24"/>
        </w:rPr>
        <w:t xml:space="preserve"> zárható ajtójú fülkében vagy szekrényben </w:t>
      </w:r>
      <w:r>
        <w:rPr>
          <w:sz w:val="24"/>
          <w:szCs w:val="24"/>
        </w:rPr>
        <w:t>kell elhelyezni</w:t>
      </w:r>
      <w:r w:rsidRPr="00976D2B">
        <w:rPr>
          <w:sz w:val="24"/>
          <w:szCs w:val="24"/>
        </w:rPr>
        <w:t xml:space="preserve"> a </w:t>
      </w:r>
      <w:r>
        <w:rPr>
          <w:sz w:val="24"/>
          <w:szCs w:val="24"/>
        </w:rPr>
        <w:t>3</w:t>
      </w:r>
      <w:r w:rsidRPr="00976D2B">
        <w:rPr>
          <w:sz w:val="24"/>
          <w:szCs w:val="24"/>
        </w:rPr>
        <w:t>/20</w:t>
      </w:r>
      <w:r>
        <w:rPr>
          <w:sz w:val="24"/>
          <w:szCs w:val="24"/>
        </w:rPr>
        <w:t>20</w:t>
      </w:r>
      <w:r w:rsidRPr="00976D2B">
        <w:rPr>
          <w:sz w:val="24"/>
          <w:szCs w:val="24"/>
        </w:rPr>
        <w:t>. (I.</w:t>
      </w:r>
      <w:r>
        <w:rPr>
          <w:sz w:val="24"/>
          <w:szCs w:val="24"/>
        </w:rPr>
        <w:t>13</w:t>
      </w:r>
      <w:r w:rsidRPr="00976D2B">
        <w:rPr>
          <w:sz w:val="24"/>
          <w:szCs w:val="24"/>
        </w:rPr>
        <w:t xml:space="preserve">.) </w:t>
      </w:r>
      <w:r>
        <w:rPr>
          <w:sz w:val="24"/>
          <w:szCs w:val="24"/>
        </w:rPr>
        <w:t>ITM</w:t>
      </w:r>
      <w:r w:rsidRPr="00976D2B">
        <w:rPr>
          <w:sz w:val="24"/>
          <w:szCs w:val="24"/>
        </w:rPr>
        <w:t xml:space="preserve"> rendelet </w:t>
      </w:r>
      <w:r>
        <w:rPr>
          <w:sz w:val="24"/>
          <w:szCs w:val="24"/>
        </w:rPr>
        <w:t>1</w:t>
      </w:r>
      <w:r w:rsidRPr="00976D2B">
        <w:rPr>
          <w:sz w:val="24"/>
          <w:szCs w:val="24"/>
        </w:rPr>
        <w:t xml:space="preserve">. melléklet </w:t>
      </w:r>
      <w:r>
        <w:rPr>
          <w:sz w:val="24"/>
          <w:szCs w:val="24"/>
        </w:rPr>
        <w:t>25.23</w:t>
      </w:r>
      <w:r w:rsidRPr="00976D2B">
        <w:rPr>
          <w:sz w:val="24"/>
          <w:szCs w:val="24"/>
        </w:rPr>
        <w:t xml:space="preserve">. pontjában írtaknak megfelelően. </w:t>
      </w:r>
    </w:p>
    <w:p w14:paraId="45D6B39C" w14:textId="77777777" w:rsidR="00580BE9" w:rsidRPr="00976D2B" w:rsidRDefault="00FB05A2">
      <w:pPr>
        <w:autoSpaceDE w:val="0"/>
        <w:autoSpaceDN w:val="0"/>
        <w:adjustRightInd w:val="0"/>
        <w:jc w:val="both"/>
        <w:rPr>
          <w:sz w:val="24"/>
          <w:szCs w:val="24"/>
        </w:rPr>
      </w:pPr>
      <w:r w:rsidRPr="00976D2B">
        <w:rPr>
          <w:sz w:val="24"/>
          <w:szCs w:val="24"/>
        </w:rPr>
        <w:t xml:space="preserve">Meglévő felhasználási hely esetén az ismételt, sikeres műszaki-biztonsági ellenőrzés után, a felhasználó megrendeléséhez csatolt nyilatkozata </w:t>
      </w:r>
      <w:r w:rsidR="00E10CC2" w:rsidRPr="00976D2B">
        <w:rPr>
          <w:sz w:val="24"/>
          <w:szCs w:val="24"/>
        </w:rPr>
        <w:t xml:space="preserve">alapján </w:t>
      </w:r>
      <w:r w:rsidRPr="00976D2B">
        <w:rPr>
          <w:sz w:val="24"/>
          <w:szCs w:val="24"/>
        </w:rPr>
        <w:t>és a munkavégzés díjának befizetését követően kerül felszerelésre és üzembe helyezésre a gázmérő.</w:t>
      </w:r>
    </w:p>
    <w:p w14:paraId="58B54C73" w14:textId="77777777" w:rsidR="00A1673D" w:rsidRPr="00976D2B" w:rsidRDefault="00A1673D">
      <w:pPr>
        <w:autoSpaceDE w:val="0"/>
        <w:autoSpaceDN w:val="0"/>
        <w:adjustRightInd w:val="0"/>
        <w:jc w:val="both"/>
        <w:rPr>
          <w:sz w:val="24"/>
          <w:szCs w:val="24"/>
        </w:rPr>
      </w:pPr>
    </w:p>
    <w:p w14:paraId="3E42CB04" w14:textId="77777777" w:rsidR="00580BE9" w:rsidRPr="00976D2B" w:rsidRDefault="00FB05A2">
      <w:pPr>
        <w:autoSpaceDE w:val="0"/>
        <w:autoSpaceDN w:val="0"/>
        <w:adjustRightInd w:val="0"/>
        <w:jc w:val="both"/>
        <w:rPr>
          <w:sz w:val="24"/>
          <w:szCs w:val="24"/>
        </w:rPr>
      </w:pPr>
      <w:r w:rsidRPr="00976D2B">
        <w:rPr>
          <w:sz w:val="24"/>
          <w:szCs w:val="24"/>
        </w:rPr>
        <w:t>Új felhasználási hely esetén az ismételt, sikeres műszaki-biztonsági ellenőrzés után, a felhasználó megrendeléséhez csatolt nyilatkozatának beérkezését követően kerül felszerelésre és üzembe helyezésre a gázmérő.</w:t>
      </w:r>
    </w:p>
    <w:p w14:paraId="2373403B" w14:textId="77777777" w:rsidR="00580BE9" w:rsidRPr="00976D2B" w:rsidRDefault="00580BE9">
      <w:pPr>
        <w:autoSpaceDE w:val="0"/>
        <w:autoSpaceDN w:val="0"/>
        <w:adjustRightInd w:val="0"/>
        <w:jc w:val="both"/>
        <w:rPr>
          <w:sz w:val="24"/>
          <w:szCs w:val="24"/>
        </w:rPr>
      </w:pPr>
    </w:p>
    <w:p w14:paraId="1773E0DE" w14:textId="77777777" w:rsidR="00580BE9" w:rsidRPr="00976D2B" w:rsidRDefault="00851A60">
      <w:pPr>
        <w:autoSpaceDE w:val="0"/>
        <w:autoSpaceDN w:val="0"/>
        <w:adjustRightInd w:val="0"/>
        <w:jc w:val="both"/>
        <w:rPr>
          <w:sz w:val="24"/>
          <w:szCs w:val="24"/>
        </w:rPr>
      </w:pPr>
      <w:r w:rsidRPr="00976D2B">
        <w:rPr>
          <w:sz w:val="24"/>
          <w:szCs w:val="24"/>
        </w:rPr>
        <w:lastRenderedPageBreak/>
        <w:t xml:space="preserve">Ha az elkészült gázszerelés műszaki-biztonsági ellenőrzése sikertelen, a bekapcsolást, </w:t>
      </w:r>
      <w:r w:rsidR="00A1673D" w:rsidRPr="00976D2B">
        <w:rPr>
          <w:sz w:val="24"/>
          <w:szCs w:val="24"/>
        </w:rPr>
        <w:t>az</w:t>
      </w:r>
      <w:r w:rsidR="00481974">
        <w:rPr>
          <w:sz w:val="24"/>
          <w:szCs w:val="24"/>
        </w:rPr>
        <w:t xml:space="preserve"> </w:t>
      </w:r>
      <w:r w:rsidRPr="00976D2B">
        <w:rPr>
          <w:sz w:val="24"/>
          <w:szCs w:val="24"/>
        </w:rPr>
        <w:t xml:space="preserve">üzembe helyezést a </w:t>
      </w:r>
      <w:r w:rsidR="00B377EE" w:rsidRPr="00976D2B">
        <w:rPr>
          <w:sz w:val="24"/>
          <w:szCs w:val="24"/>
        </w:rPr>
        <w:t xml:space="preserve">Földgázelosztó </w:t>
      </w:r>
      <w:r w:rsidRPr="00976D2B">
        <w:rPr>
          <w:sz w:val="24"/>
          <w:szCs w:val="24"/>
        </w:rPr>
        <w:t>a hiba kijavításáig köteles megtagadni. A gázszerelés</w:t>
      </w:r>
      <w:r w:rsidR="00E836F0" w:rsidRPr="00976D2B">
        <w:rPr>
          <w:sz w:val="24"/>
          <w:szCs w:val="24"/>
        </w:rPr>
        <w:t>, felhasználói berendezés</w:t>
      </w:r>
      <w:r w:rsidRPr="00976D2B">
        <w:rPr>
          <w:sz w:val="24"/>
          <w:szCs w:val="24"/>
        </w:rPr>
        <w:t xml:space="preserve"> – akár részben történő – használatba vétele a felhasználó számára tilos! </w:t>
      </w:r>
    </w:p>
    <w:p w14:paraId="5386586C" w14:textId="77777777" w:rsidR="00580BE9" w:rsidRPr="00976D2B" w:rsidRDefault="00580BE9">
      <w:pPr>
        <w:autoSpaceDE w:val="0"/>
        <w:autoSpaceDN w:val="0"/>
        <w:adjustRightInd w:val="0"/>
        <w:jc w:val="both"/>
        <w:rPr>
          <w:sz w:val="24"/>
          <w:szCs w:val="24"/>
        </w:rPr>
      </w:pPr>
    </w:p>
    <w:p w14:paraId="63FB14C7" w14:textId="77777777" w:rsidR="00580BE9" w:rsidRPr="00976D2B" w:rsidRDefault="00851A60">
      <w:pPr>
        <w:autoSpaceDE w:val="0"/>
        <w:autoSpaceDN w:val="0"/>
        <w:adjustRightInd w:val="0"/>
        <w:jc w:val="both"/>
        <w:rPr>
          <w:sz w:val="24"/>
          <w:szCs w:val="24"/>
        </w:rPr>
      </w:pPr>
      <w:r w:rsidRPr="00976D2B">
        <w:rPr>
          <w:sz w:val="24"/>
          <w:szCs w:val="24"/>
        </w:rPr>
        <w:t xml:space="preserve">Amennyiben biztonsági okokból a </w:t>
      </w:r>
      <w:r w:rsidR="00B377EE" w:rsidRPr="00976D2B">
        <w:rPr>
          <w:sz w:val="24"/>
          <w:szCs w:val="24"/>
        </w:rPr>
        <w:t xml:space="preserve">Földgázelosztó </w:t>
      </w:r>
      <w:r w:rsidRPr="00976D2B">
        <w:rPr>
          <w:sz w:val="24"/>
          <w:szCs w:val="24"/>
        </w:rPr>
        <w:t xml:space="preserve">a </w:t>
      </w:r>
      <w:r w:rsidR="00F95EE0" w:rsidRPr="00976D2B">
        <w:rPr>
          <w:sz w:val="24"/>
          <w:szCs w:val="24"/>
        </w:rPr>
        <w:t xml:space="preserve">fogyasztói </w:t>
      </w:r>
      <w:r w:rsidRPr="00976D2B">
        <w:rPr>
          <w:sz w:val="24"/>
          <w:szCs w:val="24"/>
        </w:rPr>
        <w:t xml:space="preserve">főcsapot, a fogyasztói főelzárót, vagy más zárószerelvényt elzárja, úgy azok kinyitására kizárólag a </w:t>
      </w:r>
      <w:r w:rsidR="00B377EE" w:rsidRPr="00976D2B">
        <w:rPr>
          <w:sz w:val="24"/>
          <w:szCs w:val="24"/>
        </w:rPr>
        <w:t xml:space="preserve">Földgázelosztó </w:t>
      </w:r>
      <w:r w:rsidRPr="00976D2B">
        <w:rPr>
          <w:sz w:val="24"/>
          <w:szCs w:val="24"/>
        </w:rPr>
        <w:t>jogosult. Az így lezárt szerelvény kinyitása, vagy a szerelvény zárt helyzetét biztosító biztonsági záró elem (amennyiben ilyen elhelyezésre került) eltávolítása a felhasználó szerződés nélküli</w:t>
      </w:r>
      <w:r w:rsidR="008A5CE6" w:rsidRPr="00976D2B">
        <w:rPr>
          <w:sz w:val="24"/>
          <w:szCs w:val="24"/>
        </w:rPr>
        <w:t xml:space="preserve"> rendszerhasználatának</w:t>
      </w:r>
      <w:r w:rsidRPr="00976D2B">
        <w:rPr>
          <w:sz w:val="24"/>
          <w:szCs w:val="24"/>
        </w:rPr>
        <w:t>, vagy szabálytalan vételezésének minősül.</w:t>
      </w:r>
    </w:p>
    <w:p w14:paraId="32590590" w14:textId="77777777" w:rsidR="00580BE9" w:rsidRPr="00976D2B" w:rsidRDefault="00580BE9">
      <w:pPr>
        <w:autoSpaceDE w:val="0"/>
        <w:autoSpaceDN w:val="0"/>
        <w:adjustRightInd w:val="0"/>
        <w:jc w:val="both"/>
        <w:rPr>
          <w:sz w:val="24"/>
          <w:szCs w:val="24"/>
        </w:rPr>
      </w:pPr>
    </w:p>
    <w:p w14:paraId="1C37350A" w14:textId="23E033B3" w:rsidR="00580BE9" w:rsidRPr="00976D2B" w:rsidRDefault="002B542B">
      <w:pPr>
        <w:autoSpaceDE w:val="0"/>
        <w:autoSpaceDN w:val="0"/>
        <w:adjustRightInd w:val="0"/>
        <w:jc w:val="both"/>
        <w:rPr>
          <w:sz w:val="24"/>
          <w:szCs w:val="24"/>
          <w:lang w:eastAsia="en-US"/>
        </w:rPr>
      </w:pPr>
      <w:r w:rsidRPr="00976D2B">
        <w:rPr>
          <w:sz w:val="24"/>
          <w:szCs w:val="24"/>
          <w:lang w:eastAsia="en-US"/>
        </w:rPr>
        <w:t>A gázszolgáltatás felhasználó által kezdeményezett szüneteltetése, a földgázelosztási szolgáltatás felfüggesztése (kikapcsolás), vagy egyéb okból üzemen kívül helyezett létesítmény újbóli gáz alá helyezésére tömörségi</w:t>
      </w:r>
      <w:r w:rsidRPr="00976D2B">
        <w:rPr>
          <w:sz w:val="24"/>
          <w:szCs w:val="24"/>
        </w:rPr>
        <w:t xml:space="preserve"> nyomáspróba megfelelő eredménye</w:t>
      </w:r>
      <w:r w:rsidRPr="00976D2B">
        <w:rPr>
          <w:sz w:val="24"/>
          <w:szCs w:val="24"/>
          <w:lang w:eastAsia="en-US"/>
        </w:rPr>
        <w:t xml:space="preserve">, </w:t>
      </w:r>
      <w:r w:rsidRPr="005A750A">
        <w:rPr>
          <w:b/>
          <w:sz w:val="24"/>
          <w:szCs w:val="24"/>
          <w:lang w:eastAsia="en-US"/>
        </w:rPr>
        <w:t>hat hónapon túli</w:t>
      </w:r>
      <w:r w:rsidRPr="00976D2B">
        <w:rPr>
          <w:sz w:val="24"/>
          <w:szCs w:val="24"/>
          <w:lang w:eastAsia="en-US"/>
        </w:rPr>
        <w:t xml:space="preserve"> üzemszünet esetén </w:t>
      </w:r>
      <w:r w:rsidRPr="00976D2B">
        <w:rPr>
          <w:sz w:val="24"/>
          <w:szCs w:val="24"/>
        </w:rPr>
        <w:t>a csatlakozóvezetéken és/vagy a fogyasztói vezetéken elvégzett szilárdsági és tömörségi nyomáspróba megfelelő eredménye, a felhasználói berendezés biztonságos üzemeltetéséhez szükséges légellátás, valamint az égéstermék elvezetés megfelelősége</w:t>
      </w:r>
      <w:r w:rsidRPr="00976D2B">
        <w:rPr>
          <w:sz w:val="24"/>
          <w:szCs w:val="24"/>
          <w:lang w:eastAsia="en-US"/>
        </w:rPr>
        <w:t xml:space="preserve"> a visszakapcsolás </w:t>
      </w:r>
      <w:r w:rsidRPr="00976D2B">
        <w:rPr>
          <w:sz w:val="24"/>
          <w:szCs w:val="24"/>
        </w:rPr>
        <w:t xml:space="preserve">feltétele. </w:t>
      </w:r>
      <w:r w:rsidRPr="00976D2B">
        <w:rPr>
          <w:sz w:val="24"/>
          <w:szCs w:val="24"/>
          <w:lang w:eastAsia="en-US"/>
        </w:rPr>
        <w:t xml:space="preserve">A felhasználói berendezés és a csatlakozóvezeték műszaki-biztonsági szempontú </w:t>
      </w:r>
      <w:r w:rsidR="002A776B">
        <w:rPr>
          <w:sz w:val="24"/>
          <w:szCs w:val="24"/>
          <w:lang w:eastAsia="en-US"/>
        </w:rPr>
        <w:t>felülvizsgálatát</w:t>
      </w:r>
      <w:r w:rsidR="002A776B" w:rsidRPr="00976D2B">
        <w:rPr>
          <w:sz w:val="24"/>
          <w:szCs w:val="24"/>
          <w:lang w:eastAsia="en-US"/>
        </w:rPr>
        <w:t xml:space="preserve"> </w:t>
      </w:r>
      <w:r w:rsidRPr="00976D2B">
        <w:rPr>
          <w:sz w:val="24"/>
          <w:szCs w:val="24"/>
          <w:lang w:eastAsia="en-US"/>
        </w:rPr>
        <w:t xml:space="preserve">a felhasználó </w:t>
      </w:r>
      <w:r w:rsidR="006D7AD9">
        <w:rPr>
          <w:sz w:val="24"/>
          <w:szCs w:val="24"/>
          <w:lang w:eastAsia="en-US"/>
        </w:rPr>
        <w:t>köteles elvégeztetni a saját</w:t>
      </w:r>
      <w:r w:rsidR="006D7AD9" w:rsidRPr="00976D2B">
        <w:rPr>
          <w:sz w:val="24"/>
          <w:szCs w:val="24"/>
          <w:lang w:eastAsia="en-US"/>
        </w:rPr>
        <w:t xml:space="preserve"> </w:t>
      </w:r>
      <w:r w:rsidRPr="00976D2B">
        <w:rPr>
          <w:sz w:val="24"/>
          <w:szCs w:val="24"/>
          <w:lang w:eastAsia="en-US"/>
        </w:rPr>
        <w:t>költségé</w:t>
      </w:r>
      <w:r w:rsidRPr="002D1806">
        <w:rPr>
          <w:sz w:val="24"/>
          <w:szCs w:val="24"/>
          <w:lang w:eastAsia="en-US"/>
        </w:rPr>
        <w:t>re</w:t>
      </w:r>
      <w:r w:rsidR="00D1481D" w:rsidRPr="002D1806">
        <w:rPr>
          <w:sz w:val="24"/>
          <w:szCs w:val="24"/>
          <w:lang w:eastAsia="en-US"/>
        </w:rPr>
        <w:t xml:space="preserve"> a Földgázelosztóval.</w:t>
      </w:r>
      <w:r w:rsidR="00D1481D">
        <w:rPr>
          <w:sz w:val="24"/>
          <w:szCs w:val="24"/>
          <w:lang w:eastAsia="en-US"/>
        </w:rPr>
        <w:t xml:space="preserve"> </w:t>
      </w:r>
    </w:p>
    <w:p w14:paraId="0CFA7E4D" w14:textId="77777777" w:rsidR="00580BE9" w:rsidRPr="00976D2B" w:rsidRDefault="00580BE9">
      <w:pPr>
        <w:spacing w:after="20"/>
        <w:jc w:val="both"/>
        <w:rPr>
          <w:sz w:val="24"/>
          <w:szCs w:val="24"/>
        </w:rPr>
      </w:pPr>
    </w:p>
    <w:p w14:paraId="00CC1642" w14:textId="77777777" w:rsidR="00580BE9" w:rsidRPr="00976D2B" w:rsidRDefault="0078717C">
      <w:pPr>
        <w:spacing w:after="20"/>
        <w:jc w:val="both"/>
        <w:rPr>
          <w:sz w:val="24"/>
          <w:szCs w:val="24"/>
        </w:rPr>
      </w:pPr>
      <w:r w:rsidRPr="00976D2B">
        <w:rPr>
          <w:sz w:val="24"/>
          <w:szCs w:val="24"/>
        </w:rPr>
        <w:t xml:space="preserve">A gázfogyasztó készüléknek a gáz csatlakozó vezetékekre és fogyasztói berendezésekre vonatkozó műszaki-biztonsági előírásokról szóló miniszteri rendelet szerinti egyszerűsített cseréjét a </w:t>
      </w:r>
      <w:r w:rsidR="00B377EE" w:rsidRPr="00976D2B">
        <w:rPr>
          <w:sz w:val="24"/>
          <w:szCs w:val="24"/>
        </w:rPr>
        <w:t>F</w:t>
      </w:r>
      <w:r w:rsidRPr="00976D2B">
        <w:rPr>
          <w:sz w:val="24"/>
          <w:szCs w:val="24"/>
        </w:rPr>
        <w:t xml:space="preserve">öldgázelosztó jogosult ellenőrizni. Az ellenőrzés időpontjáról a </w:t>
      </w:r>
      <w:r w:rsidR="00B377EE" w:rsidRPr="00976D2B">
        <w:rPr>
          <w:sz w:val="24"/>
          <w:szCs w:val="24"/>
        </w:rPr>
        <w:t>F</w:t>
      </w:r>
      <w:r w:rsidRPr="00976D2B">
        <w:rPr>
          <w:sz w:val="24"/>
          <w:szCs w:val="24"/>
        </w:rPr>
        <w:t xml:space="preserve">öldgázelosztó </w:t>
      </w:r>
      <w:r w:rsidRPr="00976D2B">
        <w:rPr>
          <w:b/>
          <w:sz w:val="24"/>
          <w:szCs w:val="24"/>
        </w:rPr>
        <w:t xml:space="preserve">az ellenőrzés napját megelőzően legalább 15 nappal </w:t>
      </w:r>
      <w:r w:rsidRPr="00976D2B">
        <w:rPr>
          <w:sz w:val="24"/>
          <w:szCs w:val="24"/>
        </w:rPr>
        <w:t>köteles értesíteni a felhasználót és a kivitelezőt. Az ellenőrzésen a kivitelező köteles megjelenni.</w:t>
      </w:r>
    </w:p>
    <w:p w14:paraId="307EA3FD" w14:textId="77777777" w:rsidR="00580BE9" w:rsidRPr="00976D2B" w:rsidRDefault="00580BE9">
      <w:pPr>
        <w:autoSpaceDE w:val="0"/>
        <w:autoSpaceDN w:val="0"/>
        <w:adjustRightInd w:val="0"/>
        <w:jc w:val="both"/>
        <w:rPr>
          <w:sz w:val="24"/>
          <w:szCs w:val="24"/>
          <w:lang w:eastAsia="en-US"/>
        </w:rPr>
      </w:pPr>
    </w:p>
    <w:p w14:paraId="0565FBBA" w14:textId="77777777" w:rsidR="003E4B0B" w:rsidRPr="00976D2B" w:rsidRDefault="00B9542F">
      <w:pPr>
        <w:autoSpaceDE w:val="0"/>
        <w:autoSpaceDN w:val="0"/>
        <w:adjustRightInd w:val="0"/>
        <w:jc w:val="both"/>
        <w:rPr>
          <w:sz w:val="24"/>
          <w:szCs w:val="24"/>
          <w:lang w:eastAsia="en-US"/>
        </w:rPr>
      </w:pPr>
      <w:r w:rsidRPr="00976D2B">
        <w:rPr>
          <w:sz w:val="24"/>
          <w:szCs w:val="24"/>
          <w:lang w:eastAsia="en-US"/>
        </w:rPr>
        <w:t>A műszaki biztonsági ellenőrzést jegyzőkönyvben dokumentálni kell. A sikeres műszaki-biztonsági ellenőrzést követően a jegyzőkönyv egy példányát megkapja a megrendelő, és az eredeti példány a megvalósulási dokumentációval együtt irattárazásra kerül. Nem megfelelt minősítés esetén a létesített rendszerre és a megvalósulási dokumentációra vonatkozó megállapítások, feltárt hibák, hiányosságok teljes körűen jegyzőkönyvben kerülnek rögzítésre, melynek egy példányát a megrendelő kapja.</w:t>
      </w:r>
    </w:p>
    <w:p w14:paraId="3476D33E" w14:textId="77777777" w:rsidR="003E4B0B" w:rsidRPr="00976D2B" w:rsidRDefault="003E4B0B">
      <w:pPr>
        <w:autoSpaceDE w:val="0"/>
        <w:autoSpaceDN w:val="0"/>
        <w:adjustRightInd w:val="0"/>
        <w:jc w:val="both"/>
        <w:rPr>
          <w:sz w:val="24"/>
          <w:szCs w:val="24"/>
          <w:lang w:eastAsia="en-US"/>
        </w:rPr>
      </w:pPr>
    </w:p>
    <w:p w14:paraId="4D92CA5A" w14:textId="77777777" w:rsidR="008D22E6" w:rsidRDefault="00851A60">
      <w:pPr>
        <w:jc w:val="both"/>
        <w:rPr>
          <w:b/>
          <w:bCs/>
          <w:sz w:val="24"/>
          <w:szCs w:val="24"/>
        </w:rPr>
      </w:pPr>
      <w:r w:rsidRPr="00976D2B">
        <w:rPr>
          <w:sz w:val="24"/>
          <w:szCs w:val="24"/>
          <w:lang w:eastAsia="en-US"/>
        </w:rPr>
        <w:t xml:space="preserve">A sikeres műszaki-biztonsági ellenőrzésről kiadott jegyzőkönyv egyben az épített környezet alakításáról és védelméről szóló törvény szerinti, </w:t>
      </w:r>
      <w:r w:rsidRPr="00976D2B">
        <w:rPr>
          <w:bCs/>
          <w:sz w:val="24"/>
          <w:szCs w:val="24"/>
          <w:lang w:eastAsia="en-US"/>
        </w:rPr>
        <w:t>az építmény rendeltetésszerű és biztonságos használhatóságához szükséges gázenergia ellátást igazol</w:t>
      </w:r>
      <w:r w:rsidR="00DB753C" w:rsidRPr="00976D2B">
        <w:rPr>
          <w:bCs/>
          <w:sz w:val="24"/>
          <w:szCs w:val="24"/>
          <w:lang w:eastAsia="en-US"/>
        </w:rPr>
        <w:t>ja</w:t>
      </w:r>
      <w:r w:rsidRPr="00976D2B">
        <w:rPr>
          <w:bCs/>
          <w:sz w:val="24"/>
          <w:szCs w:val="24"/>
          <w:lang w:eastAsia="en-US"/>
        </w:rPr>
        <w:t xml:space="preserve">, és </w:t>
      </w:r>
      <w:r w:rsidRPr="00976D2B">
        <w:rPr>
          <w:sz w:val="24"/>
          <w:szCs w:val="24"/>
          <w:lang w:eastAsia="en-US"/>
        </w:rPr>
        <w:t>az épület használatbavételéhez történő hozzájárulást is jelent</w:t>
      </w:r>
      <w:r w:rsidR="00D1785F" w:rsidRPr="00976D2B">
        <w:rPr>
          <w:sz w:val="24"/>
          <w:szCs w:val="24"/>
          <w:lang w:eastAsia="en-US"/>
        </w:rPr>
        <w:t>, melynek egy példánya a felhasználó részére átadásra kerül</w:t>
      </w:r>
      <w:r w:rsidRPr="00976D2B">
        <w:rPr>
          <w:sz w:val="24"/>
          <w:szCs w:val="24"/>
          <w:lang w:eastAsia="en-US"/>
        </w:rPr>
        <w:t>. Amennyiben az ingatlantulajdonos ettől eltérő tartalmú, vagy a műszaki-biztonsági ellenőrzés időpontját követően kiállított nyilatkozatot kér az épület</w:t>
      </w:r>
      <w:r w:rsidR="005E7957" w:rsidRPr="00976D2B">
        <w:rPr>
          <w:sz w:val="24"/>
          <w:szCs w:val="24"/>
          <w:lang w:eastAsia="en-US"/>
        </w:rPr>
        <w:t>re vonatkozó</w:t>
      </w:r>
      <w:r w:rsidRPr="00976D2B">
        <w:rPr>
          <w:sz w:val="24"/>
          <w:szCs w:val="24"/>
          <w:lang w:eastAsia="en-US"/>
        </w:rPr>
        <w:t xml:space="preserve"> használatbavételi eljáráshoz, akkor annak kiállítására kizárólag térítésköteles helyszíni ellenőrzés után van lehetőség, amennyiben a</w:t>
      </w:r>
      <w:r w:rsidR="005952E0" w:rsidRPr="00976D2B">
        <w:rPr>
          <w:sz w:val="24"/>
          <w:szCs w:val="24"/>
          <w:lang w:eastAsia="en-US"/>
        </w:rPr>
        <w:t>z ekként lefolytatandó</w:t>
      </w:r>
      <w:r w:rsidRPr="00976D2B">
        <w:rPr>
          <w:sz w:val="24"/>
          <w:szCs w:val="24"/>
          <w:lang w:eastAsia="en-US"/>
        </w:rPr>
        <w:t xml:space="preserve"> helyszíni ellenőrzés során megállapításra kerül, hogy az építmény gázellátó rendszere továbbra is alkalmas a </w:t>
      </w:r>
      <w:r w:rsidRPr="00976D2B">
        <w:rPr>
          <w:bCs/>
          <w:sz w:val="24"/>
          <w:szCs w:val="24"/>
          <w:lang w:eastAsia="en-US"/>
        </w:rPr>
        <w:t>rendeltetésszerű és biztonságos használatra</w:t>
      </w:r>
      <w:r w:rsidRPr="00976D2B">
        <w:rPr>
          <w:sz w:val="24"/>
          <w:szCs w:val="24"/>
          <w:lang w:eastAsia="en-US"/>
        </w:rPr>
        <w:t>.</w:t>
      </w:r>
    </w:p>
    <w:p w14:paraId="1369B235" w14:textId="77777777" w:rsidR="00D90830" w:rsidRDefault="00D90830">
      <w:pPr>
        <w:rPr>
          <w:b/>
          <w:bCs/>
          <w:sz w:val="24"/>
          <w:szCs w:val="24"/>
        </w:rPr>
      </w:pPr>
    </w:p>
    <w:p w14:paraId="58E64C68" w14:textId="77777777" w:rsidR="00580BE9" w:rsidRPr="00976D2B" w:rsidRDefault="00851A60">
      <w:pPr>
        <w:autoSpaceDE w:val="0"/>
        <w:autoSpaceDN w:val="0"/>
        <w:adjustRightInd w:val="0"/>
        <w:jc w:val="both"/>
        <w:rPr>
          <w:b/>
          <w:bCs/>
          <w:sz w:val="24"/>
          <w:szCs w:val="24"/>
        </w:rPr>
      </w:pPr>
      <w:r w:rsidRPr="00976D2B">
        <w:rPr>
          <w:b/>
          <w:bCs/>
          <w:sz w:val="24"/>
          <w:szCs w:val="24"/>
        </w:rPr>
        <w:t>Fogyasztásmérő berendezés felszerelése, bekapcsolás</w:t>
      </w:r>
    </w:p>
    <w:p w14:paraId="160E119E" w14:textId="77777777" w:rsidR="00580BE9" w:rsidRPr="00976D2B" w:rsidRDefault="00580BE9">
      <w:pPr>
        <w:ind w:left="708"/>
        <w:jc w:val="both"/>
        <w:rPr>
          <w:sz w:val="24"/>
          <w:szCs w:val="24"/>
        </w:rPr>
      </w:pPr>
    </w:p>
    <w:p w14:paraId="34C69A17" w14:textId="67EEB749" w:rsidR="00580BE9" w:rsidRPr="00976D2B" w:rsidRDefault="00851A60">
      <w:pPr>
        <w:jc w:val="both"/>
        <w:rPr>
          <w:sz w:val="24"/>
          <w:szCs w:val="24"/>
        </w:rPr>
      </w:pPr>
      <w:r w:rsidRPr="00976D2B">
        <w:rPr>
          <w:sz w:val="24"/>
          <w:szCs w:val="24"/>
        </w:rPr>
        <w:t xml:space="preserve">A </w:t>
      </w:r>
      <w:r w:rsidR="000F3B3C" w:rsidRPr="00976D2B">
        <w:rPr>
          <w:sz w:val="24"/>
          <w:szCs w:val="24"/>
        </w:rPr>
        <w:t>F</w:t>
      </w:r>
      <w:r w:rsidRPr="00976D2B">
        <w:rPr>
          <w:sz w:val="24"/>
          <w:szCs w:val="24"/>
        </w:rPr>
        <w:t>öldgázelosztó az egyetemes szolgáltatásra jogosult</w:t>
      </w:r>
      <w:r w:rsidR="00767ACE">
        <w:rPr>
          <w:sz w:val="24"/>
          <w:szCs w:val="24"/>
        </w:rPr>
        <w:t xml:space="preserve"> felhasználó</w:t>
      </w:r>
      <w:r w:rsidRPr="00976D2B">
        <w:rPr>
          <w:sz w:val="24"/>
          <w:szCs w:val="24"/>
        </w:rPr>
        <w:t xml:space="preserve"> </w:t>
      </w:r>
      <w:r w:rsidR="00481974">
        <w:rPr>
          <w:sz w:val="24"/>
          <w:szCs w:val="24"/>
        </w:rPr>
        <w:t xml:space="preserve">új </w:t>
      </w:r>
      <w:r w:rsidRPr="00976D2B">
        <w:rPr>
          <w:sz w:val="24"/>
          <w:szCs w:val="24"/>
        </w:rPr>
        <w:t>felhasznál</w:t>
      </w:r>
      <w:r w:rsidR="007A0E5F">
        <w:rPr>
          <w:sz w:val="24"/>
          <w:szCs w:val="24"/>
        </w:rPr>
        <w:t>ási hely</w:t>
      </w:r>
      <w:r w:rsidR="00767ACE">
        <w:rPr>
          <w:sz w:val="24"/>
          <w:szCs w:val="24"/>
        </w:rPr>
        <w:t>e</w:t>
      </w:r>
      <w:r w:rsidRPr="00976D2B">
        <w:rPr>
          <w:sz w:val="24"/>
          <w:szCs w:val="24"/>
        </w:rPr>
        <w:t xml:space="preserve"> </w:t>
      </w:r>
      <w:r w:rsidR="007A0E5F">
        <w:rPr>
          <w:sz w:val="24"/>
          <w:szCs w:val="24"/>
        </w:rPr>
        <w:t>bekapcsolásakor</w:t>
      </w:r>
      <w:r w:rsidR="00767ACE">
        <w:rPr>
          <w:sz w:val="24"/>
          <w:szCs w:val="24"/>
        </w:rPr>
        <w:t xml:space="preserve"> - eltérő megállapodás hiányában -</w:t>
      </w:r>
      <w:r w:rsidRPr="00976D2B">
        <w:rPr>
          <w:sz w:val="24"/>
          <w:szCs w:val="24"/>
        </w:rPr>
        <w:t xml:space="preserve"> </w:t>
      </w:r>
      <w:r w:rsidR="007A0E5F" w:rsidRPr="00976D2B">
        <w:rPr>
          <w:sz w:val="24"/>
          <w:szCs w:val="24"/>
        </w:rPr>
        <w:t xml:space="preserve">a </w:t>
      </w:r>
      <w:r w:rsidR="007145C3" w:rsidRPr="007145C3">
        <w:rPr>
          <w:sz w:val="24"/>
          <w:szCs w:val="24"/>
        </w:rPr>
        <w:t xml:space="preserve">szerelési nyilatkozat benyújtását </w:t>
      </w:r>
      <w:r w:rsidR="007145C3">
        <w:rPr>
          <w:sz w:val="24"/>
          <w:szCs w:val="24"/>
        </w:rPr>
        <w:t xml:space="preserve">és a </w:t>
      </w:r>
      <w:r w:rsidR="007A0E5F" w:rsidRPr="00976D2B">
        <w:rPr>
          <w:sz w:val="24"/>
          <w:szCs w:val="24"/>
        </w:rPr>
        <w:t>sikeres műszaki-biztonsági ellenőrzést követően</w:t>
      </w:r>
      <w:r w:rsidR="007145C3">
        <w:rPr>
          <w:sz w:val="24"/>
          <w:szCs w:val="24"/>
        </w:rPr>
        <w:t>,</w:t>
      </w:r>
      <w:r w:rsidR="007A0E5F">
        <w:rPr>
          <w:b/>
          <w:sz w:val="24"/>
          <w:szCs w:val="24"/>
        </w:rPr>
        <w:t xml:space="preserve"> </w:t>
      </w:r>
      <w:r w:rsidR="00481974">
        <w:rPr>
          <w:b/>
          <w:sz w:val="24"/>
          <w:szCs w:val="24"/>
        </w:rPr>
        <w:t xml:space="preserve">a </w:t>
      </w:r>
      <w:r w:rsidR="00B23884" w:rsidRPr="00B23884">
        <w:rPr>
          <w:b/>
          <w:sz w:val="24"/>
          <w:szCs w:val="24"/>
        </w:rPr>
        <w:t>felhasználó írásbeli bejelentésének beérkezésétől (</w:t>
      </w:r>
      <w:r w:rsidR="005A750A">
        <w:rPr>
          <w:b/>
          <w:sz w:val="24"/>
          <w:szCs w:val="24"/>
        </w:rPr>
        <w:t>megrendeléstől</w:t>
      </w:r>
      <w:r w:rsidR="00B23884">
        <w:rPr>
          <w:b/>
          <w:sz w:val="24"/>
          <w:szCs w:val="24"/>
        </w:rPr>
        <w:t>)</w:t>
      </w:r>
      <w:r w:rsidR="007145C3" w:rsidRPr="007145C3">
        <w:rPr>
          <w:b/>
          <w:sz w:val="24"/>
          <w:szCs w:val="24"/>
        </w:rPr>
        <w:t xml:space="preserve"> </w:t>
      </w:r>
      <w:r w:rsidR="00481974">
        <w:rPr>
          <w:b/>
          <w:sz w:val="24"/>
          <w:szCs w:val="24"/>
        </w:rPr>
        <w:t>számít</w:t>
      </w:r>
      <w:r w:rsidR="007145C3">
        <w:rPr>
          <w:b/>
          <w:sz w:val="24"/>
          <w:szCs w:val="24"/>
        </w:rPr>
        <w:t xml:space="preserve">ott </w:t>
      </w:r>
      <w:r w:rsidRPr="00976D2B">
        <w:rPr>
          <w:b/>
          <w:sz w:val="24"/>
          <w:szCs w:val="24"/>
        </w:rPr>
        <w:t xml:space="preserve">8 </w:t>
      </w:r>
      <w:r w:rsidR="00481974">
        <w:rPr>
          <w:b/>
          <w:sz w:val="24"/>
          <w:szCs w:val="24"/>
        </w:rPr>
        <w:t>munka</w:t>
      </w:r>
      <w:r w:rsidRPr="00976D2B">
        <w:rPr>
          <w:b/>
          <w:sz w:val="24"/>
          <w:szCs w:val="24"/>
        </w:rPr>
        <w:t xml:space="preserve">napon belül </w:t>
      </w:r>
      <w:r w:rsidRPr="00976D2B">
        <w:rPr>
          <w:sz w:val="24"/>
          <w:szCs w:val="24"/>
        </w:rPr>
        <w:t>felszereli a felhasználási helyen a fogyasztás</w:t>
      </w:r>
      <w:r w:rsidRPr="00976D2B">
        <w:rPr>
          <w:sz w:val="24"/>
          <w:szCs w:val="24"/>
        </w:rPr>
        <w:lastRenderedPageBreak/>
        <w:t xml:space="preserve">mérő berendezést és a nyomásszabályozót, biztonsági záró elemmel látja el, a csatlakozóvezetéket és a felhasználói berendezést az elosztóvezetékkel összekapcsolja, ha a felhasználó részéről a felhasználási helyen a munkavégzés lehetősége biztosított. </w:t>
      </w:r>
    </w:p>
    <w:p w14:paraId="421226F8" w14:textId="77777777" w:rsidR="00580BE9" w:rsidRPr="00976D2B" w:rsidRDefault="00580BE9">
      <w:pPr>
        <w:jc w:val="both"/>
        <w:rPr>
          <w:sz w:val="24"/>
          <w:szCs w:val="24"/>
        </w:rPr>
      </w:pPr>
    </w:p>
    <w:p w14:paraId="4D6DBDED" w14:textId="77777777" w:rsidR="00580BE9" w:rsidRPr="00976D2B" w:rsidRDefault="00851A60">
      <w:pPr>
        <w:jc w:val="both"/>
        <w:rPr>
          <w:sz w:val="24"/>
          <w:szCs w:val="24"/>
        </w:rPr>
      </w:pPr>
      <w:r w:rsidRPr="00976D2B">
        <w:rPr>
          <w:sz w:val="24"/>
          <w:szCs w:val="24"/>
        </w:rPr>
        <w:t>A</w:t>
      </w:r>
      <w:r w:rsidR="007A0E5F">
        <w:rPr>
          <w:sz w:val="24"/>
          <w:szCs w:val="24"/>
        </w:rPr>
        <w:t xml:space="preserve"> fogyasztásmérő berendezés felszerelésének </w:t>
      </w:r>
      <w:r w:rsidRPr="00C5330B">
        <w:rPr>
          <w:sz w:val="24"/>
          <w:szCs w:val="24"/>
        </w:rPr>
        <w:t>feltétele,</w:t>
      </w:r>
      <w:r w:rsidRPr="00976D2B">
        <w:rPr>
          <w:sz w:val="24"/>
          <w:szCs w:val="24"/>
        </w:rPr>
        <w:t xml:space="preserve"> hogy a felhasználó rendelkezzen elosztóhálózat-használati szerződéssel és egyetemes szolgáltat</w:t>
      </w:r>
      <w:r w:rsidR="00FF68B5">
        <w:rPr>
          <w:sz w:val="24"/>
          <w:szCs w:val="24"/>
        </w:rPr>
        <w:t>ási/</w:t>
      </w:r>
      <w:r w:rsidRPr="00976D2B">
        <w:rPr>
          <w:sz w:val="24"/>
          <w:szCs w:val="24"/>
        </w:rPr>
        <w:t>földgázkeresked</w:t>
      </w:r>
      <w:r w:rsidR="00FF68B5">
        <w:rPr>
          <w:sz w:val="24"/>
          <w:szCs w:val="24"/>
        </w:rPr>
        <w:t>elmi szerződéssel</w:t>
      </w:r>
      <w:r w:rsidRPr="00976D2B">
        <w:rPr>
          <w:sz w:val="24"/>
          <w:szCs w:val="24"/>
        </w:rPr>
        <w:t>, amely tartalmazza a földgázvételezés megkezdésének időpontját.</w:t>
      </w:r>
      <w:r w:rsidR="00EA79F3" w:rsidRPr="00976D2B">
        <w:rPr>
          <w:sz w:val="24"/>
          <w:szCs w:val="24"/>
        </w:rPr>
        <w:t xml:space="preserve"> </w:t>
      </w:r>
      <w:r w:rsidRPr="00976D2B">
        <w:rPr>
          <w:sz w:val="24"/>
          <w:szCs w:val="24"/>
        </w:rPr>
        <w:t xml:space="preserve">A </w:t>
      </w:r>
      <w:r w:rsidR="000F3B3C" w:rsidRPr="00976D2B">
        <w:rPr>
          <w:sz w:val="24"/>
          <w:szCs w:val="24"/>
        </w:rPr>
        <w:t>F</w:t>
      </w:r>
      <w:r w:rsidRPr="00976D2B">
        <w:rPr>
          <w:sz w:val="24"/>
          <w:szCs w:val="24"/>
        </w:rPr>
        <w:t>öldgázelosztó csak olyan egyetemes szolgáltató és földgázkereskedő nyilatkozatát</w:t>
      </w:r>
      <w:r w:rsidR="00FF68B5">
        <w:rPr>
          <w:sz w:val="24"/>
          <w:szCs w:val="24"/>
        </w:rPr>
        <w:t>/szerződését</w:t>
      </w:r>
      <w:r w:rsidRPr="00976D2B">
        <w:rPr>
          <w:sz w:val="24"/>
          <w:szCs w:val="24"/>
        </w:rPr>
        <w:t xml:space="preserve"> köteles befogadni, amelyikkel előzetesen </w:t>
      </w:r>
      <w:r w:rsidR="000B4EEE" w:rsidRPr="00976D2B">
        <w:rPr>
          <w:sz w:val="24"/>
          <w:szCs w:val="24"/>
        </w:rPr>
        <w:t xml:space="preserve">rendszerhasználati </w:t>
      </w:r>
      <w:r w:rsidRPr="00976D2B">
        <w:rPr>
          <w:sz w:val="24"/>
          <w:szCs w:val="24"/>
        </w:rPr>
        <w:t>szerződést kötött.</w:t>
      </w:r>
    </w:p>
    <w:p w14:paraId="061C1208" w14:textId="77777777" w:rsidR="00580BE9" w:rsidRPr="00976D2B" w:rsidRDefault="00580BE9">
      <w:pPr>
        <w:jc w:val="both"/>
        <w:rPr>
          <w:sz w:val="24"/>
          <w:szCs w:val="24"/>
        </w:rPr>
      </w:pPr>
    </w:p>
    <w:p w14:paraId="7DEC63B7" w14:textId="77777777" w:rsidR="00580BE9" w:rsidRPr="00976D2B" w:rsidRDefault="00851A60">
      <w:pPr>
        <w:jc w:val="both"/>
        <w:rPr>
          <w:sz w:val="24"/>
          <w:szCs w:val="24"/>
        </w:rPr>
      </w:pPr>
      <w:r w:rsidRPr="00976D2B">
        <w:rPr>
          <w:sz w:val="24"/>
          <w:szCs w:val="24"/>
        </w:rPr>
        <w:t xml:space="preserve">Amennyiben az egyetemes szolgáltató vagy a földgázkereskedő nyilatkozata a földgázellátás megkezdésére a 8 </w:t>
      </w:r>
      <w:r w:rsidR="00481974">
        <w:rPr>
          <w:sz w:val="24"/>
          <w:szCs w:val="24"/>
        </w:rPr>
        <w:t>munka</w:t>
      </w:r>
      <w:r w:rsidRPr="00976D2B">
        <w:rPr>
          <w:sz w:val="24"/>
          <w:szCs w:val="24"/>
        </w:rPr>
        <w:t xml:space="preserve">napos határidőhöz képest későbbi időpontot határoz meg, úgy ez eltérő megállapodásnak minősül, és a </w:t>
      </w:r>
      <w:r w:rsidR="000F3B3C" w:rsidRPr="00976D2B">
        <w:rPr>
          <w:sz w:val="24"/>
          <w:szCs w:val="24"/>
        </w:rPr>
        <w:t xml:space="preserve">Földgázelosztó </w:t>
      </w:r>
      <w:r w:rsidRPr="00976D2B">
        <w:rPr>
          <w:sz w:val="24"/>
          <w:szCs w:val="24"/>
        </w:rPr>
        <w:t xml:space="preserve">a felhasználási hely földgázellátásba történő bekapcsolását ennek megfelelően végzi el. </w:t>
      </w:r>
    </w:p>
    <w:p w14:paraId="70BA6720" w14:textId="77777777" w:rsidR="00580BE9" w:rsidRPr="00976D2B" w:rsidRDefault="00580BE9">
      <w:pPr>
        <w:jc w:val="both"/>
        <w:rPr>
          <w:sz w:val="24"/>
          <w:szCs w:val="24"/>
        </w:rPr>
      </w:pPr>
    </w:p>
    <w:p w14:paraId="3A133C5F" w14:textId="77777777" w:rsidR="00580BE9" w:rsidRPr="00976D2B" w:rsidRDefault="00851A60">
      <w:pPr>
        <w:jc w:val="both"/>
        <w:rPr>
          <w:sz w:val="24"/>
          <w:szCs w:val="24"/>
        </w:rPr>
      </w:pPr>
      <w:r w:rsidRPr="00976D2B">
        <w:rPr>
          <w:sz w:val="24"/>
          <w:szCs w:val="24"/>
        </w:rPr>
        <w:t xml:space="preserve">A vételezésre vonatkozó </w:t>
      </w:r>
      <w:r w:rsidR="003C1516" w:rsidRPr="00976D2B">
        <w:rPr>
          <w:sz w:val="24"/>
          <w:szCs w:val="24"/>
        </w:rPr>
        <w:t xml:space="preserve">nyilatkozat </w:t>
      </w:r>
      <w:r w:rsidRPr="00976D2B">
        <w:rPr>
          <w:sz w:val="24"/>
          <w:szCs w:val="24"/>
        </w:rPr>
        <w:t>hiánya, megalapozatlansága vagy késedelmes benyújtása miatt, illetve a késedelmes bejelentésből eredő, a felhasználónál</w:t>
      </w:r>
      <w:r w:rsidR="00DB753C" w:rsidRPr="00976D2B">
        <w:rPr>
          <w:sz w:val="24"/>
          <w:szCs w:val="24"/>
        </w:rPr>
        <w:t>,</w:t>
      </w:r>
      <w:r w:rsidRPr="00976D2B">
        <w:rPr>
          <w:sz w:val="24"/>
          <w:szCs w:val="24"/>
        </w:rPr>
        <w:t xml:space="preserve"> illetve az őt ellátó egyetemes szolgáltatónál vagy földgázkereskedőnél bekövetkező esetleges károkért a </w:t>
      </w:r>
      <w:r w:rsidR="000F3B3C" w:rsidRPr="00976D2B">
        <w:rPr>
          <w:sz w:val="24"/>
          <w:szCs w:val="24"/>
        </w:rPr>
        <w:t xml:space="preserve">Földgázelosztót </w:t>
      </w:r>
      <w:r w:rsidRPr="00976D2B">
        <w:rPr>
          <w:sz w:val="24"/>
          <w:szCs w:val="24"/>
        </w:rPr>
        <w:t>felelősség nem terheli.</w:t>
      </w:r>
    </w:p>
    <w:p w14:paraId="0EFFEB32" w14:textId="77777777" w:rsidR="00580BE9" w:rsidRPr="00976D2B" w:rsidRDefault="00580BE9">
      <w:pPr>
        <w:jc w:val="both"/>
        <w:rPr>
          <w:sz w:val="24"/>
          <w:szCs w:val="24"/>
        </w:rPr>
      </w:pPr>
    </w:p>
    <w:p w14:paraId="0AEE991C" w14:textId="77777777" w:rsidR="00580BE9" w:rsidRPr="00976D2B" w:rsidRDefault="00851A60">
      <w:pPr>
        <w:jc w:val="both"/>
        <w:rPr>
          <w:sz w:val="24"/>
          <w:szCs w:val="24"/>
        </w:rPr>
      </w:pPr>
      <w:r w:rsidRPr="00976D2B">
        <w:rPr>
          <w:sz w:val="24"/>
          <w:szCs w:val="24"/>
        </w:rPr>
        <w:t xml:space="preserve">A nyilatkozat benyújtásával az egyetemes szolgáltatóval vagy a földgázkereskedővel kötött </w:t>
      </w:r>
      <w:r w:rsidR="000B4EEE" w:rsidRPr="00976D2B">
        <w:rPr>
          <w:sz w:val="24"/>
          <w:szCs w:val="24"/>
        </w:rPr>
        <w:t xml:space="preserve">rendszerhasználati </w:t>
      </w:r>
      <w:r w:rsidRPr="00976D2B">
        <w:rPr>
          <w:sz w:val="24"/>
          <w:szCs w:val="24"/>
        </w:rPr>
        <w:t xml:space="preserve">szerződés a gázvételezés megkezdésének időpontjától minden további értesítés nélkül módosul az adott </w:t>
      </w:r>
      <w:r w:rsidR="00DB753C" w:rsidRPr="00976D2B">
        <w:rPr>
          <w:sz w:val="24"/>
          <w:szCs w:val="24"/>
        </w:rPr>
        <w:t xml:space="preserve">felhasználási </w:t>
      </w:r>
      <w:r w:rsidRPr="00976D2B">
        <w:rPr>
          <w:sz w:val="24"/>
          <w:szCs w:val="24"/>
        </w:rPr>
        <w:t>hellyel.</w:t>
      </w:r>
    </w:p>
    <w:p w14:paraId="7E7486A2" w14:textId="77777777" w:rsidR="00580BE9" w:rsidRPr="00976D2B" w:rsidRDefault="00580BE9">
      <w:pPr>
        <w:jc w:val="both"/>
        <w:rPr>
          <w:sz w:val="24"/>
          <w:szCs w:val="24"/>
        </w:rPr>
      </w:pPr>
    </w:p>
    <w:p w14:paraId="575DEF49" w14:textId="77777777" w:rsidR="00580BE9" w:rsidRPr="00976D2B" w:rsidRDefault="00851A60">
      <w:pPr>
        <w:jc w:val="both"/>
        <w:rPr>
          <w:sz w:val="24"/>
          <w:szCs w:val="24"/>
        </w:rPr>
      </w:pPr>
      <w:r w:rsidRPr="00976D2B">
        <w:rPr>
          <w:sz w:val="24"/>
          <w:szCs w:val="24"/>
        </w:rPr>
        <w:t xml:space="preserve">Egyetemes szolgáltatásra nem jogosult felhasználó esetében a bekapcsolás megállapodás szerint történik. </w:t>
      </w:r>
    </w:p>
    <w:p w14:paraId="49B195DE" w14:textId="77777777" w:rsidR="00580BE9" w:rsidRPr="00976D2B" w:rsidRDefault="00580BE9">
      <w:pPr>
        <w:jc w:val="both"/>
        <w:rPr>
          <w:sz w:val="24"/>
          <w:szCs w:val="24"/>
        </w:rPr>
      </w:pPr>
    </w:p>
    <w:p w14:paraId="3CCF3107" w14:textId="77777777" w:rsidR="00580BE9" w:rsidRPr="00976D2B" w:rsidRDefault="00851A60">
      <w:pPr>
        <w:jc w:val="both"/>
        <w:rPr>
          <w:sz w:val="24"/>
          <w:szCs w:val="24"/>
        </w:rPr>
      </w:pPr>
      <w:r w:rsidRPr="00976D2B">
        <w:rPr>
          <w:sz w:val="24"/>
          <w:szCs w:val="24"/>
        </w:rPr>
        <w:t>A bekapcsolás feltétele</w:t>
      </w:r>
      <w:r w:rsidR="00B80278" w:rsidRPr="00976D2B">
        <w:rPr>
          <w:sz w:val="24"/>
          <w:szCs w:val="24"/>
        </w:rPr>
        <w:t xml:space="preserve"> -</w:t>
      </w:r>
      <w:r w:rsidRPr="00976D2B">
        <w:rPr>
          <w:sz w:val="24"/>
          <w:szCs w:val="24"/>
        </w:rPr>
        <w:t xml:space="preserve"> </w:t>
      </w:r>
      <w:r w:rsidR="00DB0385" w:rsidRPr="00976D2B">
        <w:rPr>
          <w:sz w:val="24"/>
          <w:szCs w:val="24"/>
        </w:rPr>
        <w:t xml:space="preserve">minden felhasználó esetében </w:t>
      </w:r>
      <w:r w:rsidR="00B80278" w:rsidRPr="00976D2B">
        <w:rPr>
          <w:sz w:val="24"/>
          <w:szCs w:val="24"/>
        </w:rPr>
        <w:t xml:space="preserve">- </w:t>
      </w:r>
      <w:r w:rsidRPr="00976D2B">
        <w:rPr>
          <w:sz w:val="24"/>
          <w:szCs w:val="24"/>
        </w:rPr>
        <w:t xml:space="preserve">a </w:t>
      </w:r>
      <w:r w:rsidR="005A30C8" w:rsidRPr="00976D2B">
        <w:rPr>
          <w:sz w:val="24"/>
          <w:szCs w:val="24"/>
        </w:rPr>
        <w:t>felhasználási</w:t>
      </w:r>
      <w:r w:rsidRPr="00976D2B">
        <w:rPr>
          <w:sz w:val="24"/>
          <w:szCs w:val="24"/>
        </w:rPr>
        <w:t xml:space="preserve"> hely ellátására vonatkozó </w:t>
      </w:r>
      <w:r w:rsidR="000B4EEE" w:rsidRPr="00976D2B">
        <w:rPr>
          <w:sz w:val="24"/>
          <w:szCs w:val="24"/>
        </w:rPr>
        <w:t xml:space="preserve">rendszerhasználati </w:t>
      </w:r>
      <w:r w:rsidRPr="00976D2B">
        <w:rPr>
          <w:sz w:val="24"/>
          <w:szCs w:val="24"/>
        </w:rPr>
        <w:t>szerződés megkötése</w:t>
      </w:r>
      <w:r w:rsidR="00F342DC" w:rsidRPr="00976D2B">
        <w:rPr>
          <w:sz w:val="24"/>
          <w:szCs w:val="24"/>
        </w:rPr>
        <w:t>, amely tartalmazza a vételezés kezdő időpontját</w:t>
      </w:r>
      <w:r w:rsidRPr="00976D2B">
        <w:rPr>
          <w:sz w:val="24"/>
          <w:szCs w:val="24"/>
        </w:rPr>
        <w:t>.</w:t>
      </w:r>
    </w:p>
    <w:p w14:paraId="7398A90A" w14:textId="77777777" w:rsidR="00580BE9" w:rsidRPr="00976D2B" w:rsidRDefault="00580BE9">
      <w:pPr>
        <w:autoSpaceDE w:val="0"/>
        <w:autoSpaceDN w:val="0"/>
        <w:adjustRightInd w:val="0"/>
        <w:jc w:val="both"/>
        <w:rPr>
          <w:sz w:val="24"/>
          <w:szCs w:val="24"/>
        </w:rPr>
      </w:pPr>
    </w:p>
    <w:p w14:paraId="4299DA1F" w14:textId="77777777" w:rsidR="00580BE9" w:rsidRPr="00976D2B" w:rsidRDefault="00851A60">
      <w:pPr>
        <w:autoSpaceDE w:val="0"/>
        <w:autoSpaceDN w:val="0"/>
        <w:adjustRightInd w:val="0"/>
        <w:jc w:val="both"/>
        <w:rPr>
          <w:sz w:val="24"/>
          <w:szCs w:val="24"/>
        </w:rPr>
      </w:pPr>
      <w:r w:rsidRPr="00976D2B">
        <w:rPr>
          <w:sz w:val="24"/>
          <w:szCs w:val="24"/>
        </w:rPr>
        <w:t>A fogyasztásmérő berendezés, vagy mérési rendszer telepítéséhez szükséges mérési hely kialakítása és biztosítása minden esetben a felhasználó kötelezettsége saját költségén.</w:t>
      </w:r>
    </w:p>
    <w:p w14:paraId="2351A9E9" w14:textId="77777777" w:rsidR="00580BE9" w:rsidRPr="00976D2B" w:rsidRDefault="00580BE9">
      <w:pPr>
        <w:autoSpaceDE w:val="0"/>
        <w:autoSpaceDN w:val="0"/>
        <w:adjustRightInd w:val="0"/>
        <w:jc w:val="both"/>
        <w:rPr>
          <w:sz w:val="24"/>
          <w:szCs w:val="24"/>
        </w:rPr>
      </w:pPr>
    </w:p>
    <w:p w14:paraId="0EF01089" w14:textId="77777777" w:rsidR="00580BE9" w:rsidRPr="00976D2B" w:rsidRDefault="00851A60">
      <w:pPr>
        <w:autoSpaceDE w:val="0"/>
        <w:autoSpaceDN w:val="0"/>
        <w:adjustRightInd w:val="0"/>
        <w:jc w:val="both"/>
        <w:rPr>
          <w:sz w:val="24"/>
          <w:szCs w:val="24"/>
        </w:rPr>
      </w:pPr>
      <w:r w:rsidRPr="00976D2B">
        <w:rPr>
          <w:sz w:val="24"/>
          <w:szCs w:val="24"/>
        </w:rPr>
        <w:t>A felszereléshez szükséges mérőkötés kialakítása szintén a felhasználó kötelezettsége az alábbi eseteket kivéve:</w:t>
      </w:r>
    </w:p>
    <w:p w14:paraId="2AB716C9" w14:textId="77777777" w:rsidR="00677235" w:rsidRDefault="00851A60">
      <w:pPr>
        <w:numPr>
          <w:ilvl w:val="0"/>
          <w:numId w:val="20"/>
        </w:numPr>
        <w:autoSpaceDE w:val="0"/>
        <w:autoSpaceDN w:val="0"/>
        <w:adjustRightInd w:val="0"/>
        <w:jc w:val="both"/>
        <w:rPr>
          <w:sz w:val="24"/>
          <w:szCs w:val="24"/>
        </w:rPr>
      </w:pPr>
      <w:r w:rsidRPr="00976D2B">
        <w:rPr>
          <w:sz w:val="24"/>
          <w:szCs w:val="24"/>
        </w:rPr>
        <w:t xml:space="preserve">a </w:t>
      </w:r>
      <w:r w:rsidR="000F3B3C" w:rsidRPr="00976D2B">
        <w:rPr>
          <w:sz w:val="24"/>
          <w:szCs w:val="24"/>
        </w:rPr>
        <w:t xml:space="preserve">Földgázelosztó </w:t>
      </w:r>
      <w:r w:rsidRPr="00976D2B">
        <w:rPr>
          <w:sz w:val="24"/>
          <w:szCs w:val="24"/>
        </w:rPr>
        <w:t>által biztosított fogyasztásmérő berendezés hitelesítési mérőcseréje miatt indokolt átalakítás,</w:t>
      </w:r>
    </w:p>
    <w:p w14:paraId="4CF1EDA4" w14:textId="77777777" w:rsidR="00677235" w:rsidRDefault="00851A60">
      <w:pPr>
        <w:numPr>
          <w:ilvl w:val="0"/>
          <w:numId w:val="20"/>
        </w:numPr>
        <w:autoSpaceDE w:val="0"/>
        <w:autoSpaceDN w:val="0"/>
        <w:adjustRightInd w:val="0"/>
        <w:jc w:val="both"/>
        <w:rPr>
          <w:sz w:val="24"/>
          <w:szCs w:val="24"/>
        </w:rPr>
      </w:pPr>
      <w:r w:rsidRPr="00976D2B">
        <w:rPr>
          <w:sz w:val="24"/>
          <w:szCs w:val="24"/>
        </w:rPr>
        <w:t xml:space="preserve">a </w:t>
      </w:r>
      <w:r w:rsidR="000F3B3C" w:rsidRPr="00976D2B">
        <w:rPr>
          <w:sz w:val="24"/>
          <w:szCs w:val="24"/>
        </w:rPr>
        <w:t xml:space="preserve">Földgátelosztó </w:t>
      </w:r>
      <w:r w:rsidRPr="00976D2B">
        <w:rPr>
          <w:sz w:val="24"/>
          <w:szCs w:val="24"/>
        </w:rPr>
        <w:t>által biztosított fogyasztásmérő berendezés nem a felhasználónak felróható meghibásodás miatti cseréjekor indokolt átalakítás</w:t>
      </w:r>
      <w:r w:rsidR="00C42E72" w:rsidRPr="00976D2B">
        <w:rPr>
          <w:sz w:val="24"/>
          <w:szCs w:val="24"/>
        </w:rPr>
        <w:t>,</w:t>
      </w:r>
    </w:p>
    <w:p w14:paraId="7836977F" w14:textId="77777777" w:rsidR="00677235" w:rsidRDefault="00C42E72">
      <w:pPr>
        <w:numPr>
          <w:ilvl w:val="0"/>
          <w:numId w:val="20"/>
        </w:numPr>
        <w:autoSpaceDE w:val="0"/>
        <w:autoSpaceDN w:val="0"/>
        <w:adjustRightInd w:val="0"/>
        <w:jc w:val="both"/>
        <w:rPr>
          <w:sz w:val="24"/>
          <w:szCs w:val="24"/>
        </w:rPr>
      </w:pPr>
      <w:r w:rsidRPr="00976D2B">
        <w:rPr>
          <w:sz w:val="24"/>
          <w:szCs w:val="24"/>
        </w:rPr>
        <w:t>szociálisan rászoruló fogyasztó részére történő előre fizető mérő felszerelése a Get. 65. § (5) bekezdés szerinti esetben</w:t>
      </w:r>
      <w:r w:rsidR="00851A60" w:rsidRPr="00976D2B">
        <w:rPr>
          <w:sz w:val="24"/>
          <w:szCs w:val="24"/>
        </w:rPr>
        <w:t>.</w:t>
      </w:r>
    </w:p>
    <w:p w14:paraId="615EEB0E" w14:textId="77777777" w:rsidR="00580BE9" w:rsidRPr="00976D2B" w:rsidRDefault="00580BE9">
      <w:pPr>
        <w:autoSpaceDE w:val="0"/>
        <w:autoSpaceDN w:val="0"/>
        <w:adjustRightInd w:val="0"/>
        <w:jc w:val="both"/>
        <w:rPr>
          <w:sz w:val="24"/>
          <w:szCs w:val="24"/>
        </w:rPr>
      </w:pPr>
    </w:p>
    <w:p w14:paraId="116C651C" w14:textId="77777777" w:rsidR="00580BE9" w:rsidRPr="00976D2B" w:rsidRDefault="00851A60">
      <w:pPr>
        <w:autoSpaceDE w:val="0"/>
        <w:autoSpaceDN w:val="0"/>
        <w:adjustRightInd w:val="0"/>
        <w:jc w:val="both"/>
        <w:rPr>
          <w:sz w:val="24"/>
          <w:szCs w:val="24"/>
        </w:rPr>
      </w:pPr>
      <w:r w:rsidRPr="00976D2B">
        <w:rPr>
          <w:sz w:val="24"/>
          <w:szCs w:val="24"/>
        </w:rPr>
        <w:t xml:space="preserve">Előre fizető mérőt olyan felhasználó számára, aki nem minősül védendő fogyasztónak, a </w:t>
      </w:r>
      <w:r w:rsidR="002B186D" w:rsidRPr="00976D2B">
        <w:rPr>
          <w:sz w:val="24"/>
          <w:szCs w:val="24"/>
        </w:rPr>
        <w:t xml:space="preserve">Földgázelosztó </w:t>
      </w:r>
      <w:r w:rsidRPr="00976D2B">
        <w:rPr>
          <w:sz w:val="24"/>
          <w:szCs w:val="24"/>
        </w:rPr>
        <w:t xml:space="preserve">csak külön megállapodás alapján biztosít. Ha a felhasználó egy adott </w:t>
      </w:r>
      <w:r w:rsidR="005A30C8" w:rsidRPr="00976D2B">
        <w:rPr>
          <w:sz w:val="24"/>
          <w:szCs w:val="24"/>
        </w:rPr>
        <w:t>felhasználási</w:t>
      </w:r>
      <w:r w:rsidRPr="00976D2B">
        <w:rPr>
          <w:sz w:val="24"/>
          <w:szCs w:val="24"/>
        </w:rPr>
        <w:t xml:space="preserve"> helyen nem tart igényt az előre fizető mérőre, és azt le kívánja cseréltetni, a mérőcsere költségei a felhasználót terhelik.</w:t>
      </w:r>
    </w:p>
    <w:p w14:paraId="066FA1AA" w14:textId="77777777" w:rsidR="00580BE9" w:rsidRPr="00976D2B" w:rsidRDefault="00580BE9">
      <w:pPr>
        <w:autoSpaceDE w:val="0"/>
        <w:autoSpaceDN w:val="0"/>
        <w:adjustRightInd w:val="0"/>
        <w:jc w:val="both"/>
        <w:rPr>
          <w:sz w:val="24"/>
          <w:szCs w:val="24"/>
        </w:rPr>
      </w:pPr>
    </w:p>
    <w:p w14:paraId="484F4DC6" w14:textId="7C0A7732" w:rsidR="00C622B5" w:rsidRPr="00976D2B" w:rsidRDefault="00851A60">
      <w:pPr>
        <w:pStyle w:val="NormlWeb"/>
        <w:spacing w:after="80"/>
        <w:jc w:val="both"/>
      </w:pPr>
      <w:r w:rsidRPr="00976D2B">
        <w:t xml:space="preserve">A fogyasztásmérő berendezés állagmegóvása és védelme minden esetben a felhasználó kötelezettsége. </w:t>
      </w:r>
      <w:r w:rsidR="00DA3B07" w:rsidRPr="00976D2B">
        <w:rPr>
          <w:b/>
        </w:rPr>
        <w:t xml:space="preserve">Ha a gázmérőt külső falra, lépcsőházba, közös használatú térbe szerelik fel, akkor </w:t>
      </w:r>
      <w:r w:rsidR="00DA3B07" w:rsidRPr="00976D2B">
        <w:rPr>
          <w:b/>
        </w:rPr>
        <w:lastRenderedPageBreak/>
        <w:t>azt zárható ajtójú fülkében vagy szekrényben kell elhelyezni.</w:t>
      </w:r>
      <w:r w:rsidR="00DA3B07" w:rsidRPr="00976D2B">
        <w:t xml:space="preserve"> A gázmérők szerelési helyigényének méreteit, a fülkék vagy szekrények méreteit és kivitelét a </w:t>
      </w:r>
      <w:r w:rsidR="002B186D" w:rsidRPr="00976D2B">
        <w:t>F</w:t>
      </w:r>
      <w:r w:rsidR="00DA3B07" w:rsidRPr="00976D2B">
        <w:t>öldgázelosztó technológiai utasításaiban szabályozza.</w:t>
      </w:r>
      <w:r w:rsidR="00037D42" w:rsidRPr="00976D2B">
        <w:t xml:space="preserve"> </w:t>
      </w:r>
      <w:r w:rsidRPr="00976D2B">
        <w:t>A jelen kötelezettség teljesítése keretében a felhasználó kötelezettsége biztosítani a fogyasztásmérő berendezés védelméhez szükséges védőszekrényt</w:t>
      </w:r>
      <w:r w:rsidR="00D76DD1" w:rsidRPr="00976D2B">
        <w:t>, stb.</w:t>
      </w:r>
      <w:r w:rsidR="00037D42" w:rsidRPr="00976D2B">
        <w:t xml:space="preserve"> és köteles gondoskodni annak felszereltetéséről</w:t>
      </w:r>
      <w:r w:rsidRPr="00976D2B">
        <w:t>.</w:t>
      </w:r>
      <w:r w:rsidR="004616F1" w:rsidRPr="00976D2B">
        <w:t xml:space="preserve"> A fenti kötelezettség elmulasztásából eredő valamennyi jogkövetkezmény a felhasználó</w:t>
      </w:r>
      <w:r w:rsidR="00CF284D" w:rsidRPr="00976D2B">
        <w:t>t terheli</w:t>
      </w:r>
      <w:r w:rsidR="004616F1" w:rsidRPr="00976D2B">
        <w:t>.</w:t>
      </w:r>
    </w:p>
    <w:p w14:paraId="3BF33123" w14:textId="77777777" w:rsidR="00580BE9" w:rsidRPr="00976D2B" w:rsidRDefault="00580BE9">
      <w:pPr>
        <w:autoSpaceDE w:val="0"/>
        <w:autoSpaceDN w:val="0"/>
        <w:adjustRightInd w:val="0"/>
        <w:jc w:val="both"/>
        <w:rPr>
          <w:sz w:val="24"/>
          <w:szCs w:val="24"/>
        </w:rPr>
      </w:pPr>
    </w:p>
    <w:p w14:paraId="7BB0EAA5" w14:textId="77777777" w:rsidR="00580BE9" w:rsidRPr="00976D2B" w:rsidRDefault="00851A60">
      <w:pPr>
        <w:autoSpaceDE w:val="0"/>
        <w:autoSpaceDN w:val="0"/>
        <w:adjustRightInd w:val="0"/>
        <w:jc w:val="both"/>
        <w:rPr>
          <w:sz w:val="24"/>
          <w:szCs w:val="24"/>
        </w:rPr>
      </w:pPr>
      <w:r w:rsidRPr="00976D2B">
        <w:rPr>
          <w:sz w:val="24"/>
          <w:szCs w:val="24"/>
        </w:rPr>
        <w:t>Amennyiben a fogyasztásmérő berendezés cseréjére a felhasználó állagmegóvási kötelezettségének elmulasztása miatt kerül sor, a fogyasztásmérő berendezés költségét – ideértve annak le- és felszerelésével kapcsolatos költségeket is – a felhasználó viseli akkor is, ha a mérő cseréje más ok miatt is szükségessé vált.</w:t>
      </w:r>
    </w:p>
    <w:p w14:paraId="4D26C177" w14:textId="77777777" w:rsidR="00580BE9" w:rsidRPr="00976D2B" w:rsidRDefault="00580BE9">
      <w:pPr>
        <w:autoSpaceDE w:val="0"/>
        <w:autoSpaceDN w:val="0"/>
        <w:adjustRightInd w:val="0"/>
        <w:jc w:val="both"/>
        <w:rPr>
          <w:sz w:val="24"/>
          <w:szCs w:val="24"/>
        </w:rPr>
      </w:pPr>
    </w:p>
    <w:p w14:paraId="62D8C014" w14:textId="77777777" w:rsidR="00580BE9" w:rsidRPr="00976D2B" w:rsidRDefault="00851A60">
      <w:pPr>
        <w:autoSpaceDE w:val="0"/>
        <w:autoSpaceDN w:val="0"/>
        <w:adjustRightInd w:val="0"/>
        <w:jc w:val="both"/>
        <w:rPr>
          <w:sz w:val="24"/>
          <w:szCs w:val="24"/>
        </w:rPr>
      </w:pPr>
      <w:r w:rsidRPr="00976D2B">
        <w:rPr>
          <w:sz w:val="24"/>
          <w:szCs w:val="24"/>
        </w:rPr>
        <w:t>A felhasználó állagmegóvási kötelezettsége elmulasztásának minősül</w:t>
      </w:r>
      <w:r w:rsidR="00C45C20" w:rsidRPr="00976D2B">
        <w:rPr>
          <w:sz w:val="24"/>
          <w:szCs w:val="24"/>
        </w:rPr>
        <w:t>, ha</w:t>
      </w:r>
      <w:r w:rsidRPr="00976D2B">
        <w:rPr>
          <w:sz w:val="24"/>
          <w:szCs w:val="24"/>
        </w:rPr>
        <w:t xml:space="preserve"> </w:t>
      </w:r>
      <w:r w:rsidR="00E63444" w:rsidRPr="00976D2B">
        <w:rPr>
          <w:sz w:val="24"/>
          <w:szCs w:val="24"/>
        </w:rPr>
        <w:t>a gázmérő külső falra, lépcsőházba, közös használatú helyiségbe</w:t>
      </w:r>
      <w:r w:rsidR="00912EEF" w:rsidRPr="00976D2B">
        <w:rPr>
          <w:sz w:val="24"/>
          <w:szCs w:val="24"/>
        </w:rPr>
        <w:t xml:space="preserve"> kerül felszerelésre</w:t>
      </w:r>
      <w:r w:rsidR="00E63444" w:rsidRPr="00976D2B">
        <w:rPr>
          <w:sz w:val="24"/>
          <w:szCs w:val="24"/>
        </w:rPr>
        <w:t xml:space="preserve">, ennek ellenére </w:t>
      </w:r>
      <w:r w:rsidR="00912EEF" w:rsidRPr="00976D2B">
        <w:rPr>
          <w:sz w:val="24"/>
          <w:szCs w:val="24"/>
        </w:rPr>
        <w:t>a kiviteli terv szerint annak elhelyezésére nem zárható ajtójú fülkében vagy szekrényben kerül sor, vagy</w:t>
      </w:r>
      <w:r w:rsidR="00E63444" w:rsidRPr="00976D2B">
        <w:rPr>
          <w:sz w:val="24"/>
          <w:szCs w:val="24"/>
        </w:rPr>
        <w:t xml:space="preserve"> </w:t>
      </w:r>
      <w:r w:rsidRPr="00976D2B">
        <w:rPr>
          <w:sz w:val="24"/>
          <w:szCs w:val="24"/>
        </w:rPr>
        <w:t>a jóváhagyott kiviteli terven szereplő védőszekrény</w:t>
      </w:r>
      <w:r w:rsidR="00C45C20" w:rsidRPr="00976D2B">
        <w:rPr>
          <w:sz w:val="24"/>
          <w:szCs w:val="24"/>
        </w:rPr>
        <w:t>t</w:t>
      </w:r>
      <w:r w:rsidR="00912EEF" w:rsidRPr="00976D2B">
        <w:rPr>
          <w:sz w:val="24"/>
          <w:szCs w:val="24"/>
        </w:rPr>
        <w:t>, stb.</w:t>
      </w:r>
      <w:r w:rsidR="00C45C20" w:rsidRPr="00976D2B">
        <w:rPr>
          <w:sz w:val="24"/>
          <w:szCs w:val="24"/>
        </w:rPr>
        <w:t xml:space="preserve"> nem</w:t>
      </w:r>
      <w:r w:rsidR="00912EEF" w:rsidRPr="00976D2B">
        <w:rPr>
          <w:sz w:val="24"/>
          <w:szCs w:val="24"/>
        </w:rPr>
        <w:t xml:space="preserve"> vagy nem</w:t>
      </w:r>
      <w:r w:rsidR="00C45C20" w:rsidRPr="00976D2B">
        <w:rPr>
          <w:sz w:val="24"/>
          <w:szCs w:val="24"/>
        </w:rPr>
        <w:t xml:space="preserve"> folyamatosan</w:t>
      </w:r>
      <w:r w:rsidR="00912EEF" w:rsidRPr="00976D2B">
        <w:rPr>
          <w:sz w:val="24"/>
          <w:szCs w:val="24"/>
        </w:rPr>
        <w:t xml:space="preserve"> biztosítja</w:t>
      </w:r>
      <w:r w:rsidR="00C45C20" w:rsidRPr="00976D2B">
        <w:rPr>
          <w:sz w:val="24"/>
          <w:szCs w:val="24"/>
        </w:rPr>
        <w:t>, illetve azt nem tartja olyan állapotban, hogy az</w:t>
      </w:r>
      <w:r w:rsidRPr="00976D2B">
        <w:rPr>
          <w:sz w:val="24"/>
          <w:szCs w:val="24"/>
        </w:rPr>
        <w:t xml:space="preserve"> alkalmas</w:t>
      </w:r>
      <w:r w:rsidR="00C45C20" w:rsidRPr="00976D2B">
        <w:rPr>
          <w:sz w:val="24"/>
          <w:szCs w:val="24"/>
        </w:rPr>
        <w:t xml:space="preserve"> legyen</w:t>
      </w:r>
      <w:r w:rsidRPr="00976D2B">
        <w:rPr>
          <w:sz w:val="24"/>
          <w:szCs w:val="24"/>
        </w:rPr>
        <w:t xml:space="preserve"> a fogyasztásmérő berendezés védelmére. </w:t>
      </w:r>
    </w:p>
    <w:p w14:paraId="304DB4E8" w14:textId="77777777" w:rsidR="00580BE9" w:rsidRPr="00976D2B" w:rsidRDefault="00580BE9">
      <w:pPr>
        <w:autoSpaceDE w:val="0"/>
        <w:autoSpaceDN w:val="0"/>
        <w:adjustRightInd w:val="0"/>
        <w:jc w:val="both"/>
        <w:rPr>
          <w:sz w:val="24"/>
          <w:szCs w:val="24"/>
        </w:rPr>
      </w:pPr>
    </w:p>
    <w:p w14:paraId="3021E280" w14:textId="77777777" w:rsidR="00580BE9" w:rsidRPr="00976D2B" w:rsidRDefault="00851A60">
      <w:pPr>
        <w:autoSpaceDE w:val="0"/>
        <w:autoSpaceDN w:val="0"/>
        <w:adjustRightInd w:val="0"/>
        <w:jc w:val="both"/>
        <w:rPr>
          <w:sz w:val="24"/>
          <w:szCs w:val="24"/>
        </w:rPr>
      </w:pPr>
      <w:r w:rsidRPr="00976D2B">
        <w:rPr>
          <w:sz w:val="24"/>
          <w:szCs w:val="24"/>
        </w:rPr>
        <w:t xml:space="preserve">A felhasználó köteles a </w:t>
      </w:r>
      <w:r w:rsidR="002B186D" w:rsidRPr="00976D2B">
        <w:rPr>
          <w:sz w:val="24"/>
          <w:szCs w:val="24"/>
        </w:rPr>
        <w:t>F</w:t>
      </w:r>
      <w:r w:rsidRPr="00976D2B">
        <w:rPr>
          <w:sz w:val="24"/>
          <w:szCs w:val="24"/>
        </w:rPr>
        <w:t>öldgázelosztó vagy megbízottja részére lehetővé tenni a fogyasztásmérő berendezés hitelesítési vagy egyéb cseréjét, valamint az ezzel összefüggő munkavégzést. Amennyiben felhasználó e kötelezettségének bizonyíthatóan nem tesz eleget, az az elosztóhálózat-használati szerződés megszegésének minősül.</w:t>
      </w:r>
    </w:p>
    <w:p w14:paraId="1EFB2783" w14:textId="77777777" w:rsidR="005D32D3" w:rsidRPr="00976D2B" w:rsidRDefault="005D32D3">
      <w:pPr>
        <w:autoSpaceDE w:val="0"/>
        <w:autoSpaceDN w:val="0"/>
        <w:adjustRightInd w:val="0"/>
        <w:jc w:val="both"/>
        <w:rPr>
          <w:sz w:val="24"/>
          <w:szCs w:val="24"/>
        </w:rPr>
      </w:pPr>
    </w:p>
    <w:p w14:paraId="24278C5B" w14:textId="77777777" w:rsidR="008254ED" w:rsidRPr="00976D2B" w:rsidRDefault="0062289D">
      <w:pPr>
        <w:autoSpaceDE w:val="0"/>
        <w:autoSpaceDN w:val="0"/>
        <w:adjustRightInd w:val="0"/>
        <w:jc w:val="both"/>
        <w:rPr>
          <w:b/>
          <w:sz w:val="24"/>
          <w:szCs w:val="24"/>
        </w:rPr>
      </w:pPr>
      <w:r w:rsidRPr="00976D2B">
        <w:rPr>
          <w:b/>
          <w:sz w:val="24"/>
          <w:szCs w:val="24"/>
        </w:rPr>
        <w:t>Fogyasztásmérő berendezés változó cseréje</w:t>
      </w:r>
    </w:p>
    <w:p w14:paraId="1C4048A4" w14:textId="77777777" w:rsidR="008254ED" w:rsidRPr="00976D2B" w:rsidRDefault="008254ED">
      <w:pPr>
        <w:autoSpaceDE w:val="0"/>
        <w:autoSpaceDN w:val="0"/>
        <w:adjustRightInd w:val="0"/>
        <w:jc w:val="both"/>
        <w:rPr>
          <w:sz w:val="24"/>
          <w:szCs w:val="24"/>
        </w:rPr>
      </w:pPr>
    </w:p>
    <w:p w14:paraId="692F7D4A" w14:textId="77777777" w:rsidR="00685370" w:rsidRPr="001D65D6" w:rsidRDefault="00685370" w:rsidP="00685370">
      <w:pPr>
        <w:pStyle w:val="NormlWeb"/>
        <w:shd w:val="clear" w:color="auto" w:fill="FFFFFF"/>
        <w:ind w:right="150"/>
        <w:jc w:val="both"/>
      </w:pPr>
      <w:r w:rsidRPr="001D65D6">
        <w:t>A felhasználó kezdeményezheti a gázmérő cseréjét a gyártási méretsorozatnak megfelelő típusú és teljesítményű gázmérőre, ha</w:t>
      </w:r>
    </w:p>
    <w:p w14:paraId="5DE6652F" w14:textId="77777777" w:rsidR="00677235" w:rsidRDefault="00685370">
      <w:pPr>
        <w:pStyle w:val="NormlWeb"/>
        <w:numPr>
          <w:ilvl w:val="0"/>
          <w:numId w:val="68"/>
        </w:numPr>
        <w:shd w:val="clear" w:color="auto" w:fill="FFFFFF"/>
        <w:ind w:right="150"/>
        <w:jc w:val="both"/>
      </w:pPr>
      <w:r w:rsidRPr="001D65D6">
        <w:t>a felhasználónál üzemelő gázüzemi berendezések névleges teljesítményeinek összege 115 m</w:t>
      </w:r>
      <w:r w:rsidRPr="001D65D6">
        <w:rPr>
          <w:vertAlign w:val="superscript"/>
        </w:rPr>
        <w:t>3</w:t>
      </w:r>
      <w:r w:rsidRPr="001D65D6">
        <w:t>/h-nál kisebb és a felszerelt gázmérő névleges teljesítménye 100 m</w:t>
      </w:r>
      <w:r w:rsidRPr="001D65D6">
        <w:rPr>
          <w:vertAlign w:val="superscript"/>
        </w:rPr>
        <w:t>3</w:t>
      </w:r>
      <w:r w:rsidRPr="001D65D6">
        <w:t>/h-nál nagyobb, vagy</w:t>
      </w:r>
    </w:p>
    <w:p w14:paraId="6AC4AC17" w14:textId="77777777" w:rsidR="00677235" w:rsidRDefault="00685370">
      <w:pPr>
        <w:pStyle w:val="NormlWeb"/>
        <w:numPr>
          <w:ilvl w:val="0"/>
          <w:numId w:val="68"/>
        </w:numPr>
        <w:shd w:val="clear" w:color="auto" w:fill="FFFFFF"/>
        <w:ind w:right="150"/>
        <w:jc w:val="both"/>
      </w:pPr>
      <w:r w:rsidRPr="001D65D6">
        <w:t>a felhasználó gázmérőjének névleges teljesítménye a beépített gázüzemi berendezések névleges teljesítményeinek összegéhez viszonyítva 15%-kal nagyobb.</w:t>
      </w:r>
      <w:r w:rsidR="00161C05" w:rsidRPr="001D65D6">
        <w:rPr>
          <w:rStyle w:val="Lbjegyzet-hivatkozs"/>
        </w:rPr>
        <w:footnoteReference w:id="1"/>
      </w:r>
    </w:p>
    <w:p w14:paraId="160ADD67" w14:textId="77777777" w:rsidR="00685370" w:rsidRPr="001D65D6" w:rsidRDefault="00685370" w:rsidP="00685370">
      <w:pPr>
        <w:pStyle w:val="NormlWeb"/>
        <w:shd w:val="clear" w:color="auto" w:fill="FFFFFF"/>
        <w:ind w:right="150"/>
        <w:jc w:val="both"/>
      </w:pPr>
    </w:p>
    <w:p w14:paraId="39DC733D" w14:textId="77777777" w:rsidR="00685370" w:rsidRPr="001D65D6" w:rsidRDefault="00685370" w:rsidP="00685370">
      <w:pPr>
        <w:pStyle w:val="NormlWeb"/>
        <w:shd w:val="clear" w:color="auto" w:fill="FFFFFF"/>
        <w:ind w:right="150"/>
        <w:jc w:val="both"/>
      </w:pPr>
      <w:r w:rsidRPr="001D65D6">
        <w:t>A fentiek szerinti felhasználói kezdeményezést a felhasználóval szerződéses kapcsolatban álló földgázkereskedő/egyetemes szolgáltató a rendelkezésére álló műszaki adatok figyelembevételével (beépített gázmérő névleges teljesítménye, üzemelő berendezések száma, teljesítménye, éves gázfelhasználás) köteles a földgázelosztóval 30 (harminc) napon belül felülvizsgáltatni.</w:t>
      </w:r>
    </w:p>
    <w:p w14:paraId="593DB530" w14:textId="77777777" w:rsidR="00685370" w:rsidRPr="001D65D6" w:rsidRDefault="00685370" w:rsidP="00685370">
      <w:pPr>
        <w:pStyle w:val="NormlWeb"/>
        <w:shd w:val="clear" w:color="auto" w:fill="FFFFFF"/>
        <w:ind w:right="150"/>
        <w:jc w:val="both"/>
      </w:pPr>
    </w:p>
    <w:p w14:paraId="2F5CDDF6" w14:textId="77777777" w:rsidR="00685370" w:rsidRPr="001D65D6" w:rsidRDefault="00685370" w:rsidP="00685370">
      <w:pPr>
        <w:pStyle w:val="NormlWeb"/>
        <w:shd w:val="clear" w:color="auto" w:fill="FFFFFF"/>
        <w:ind w:right="150"/>
        <w:jc w:val="both"/>
      </w:pPr>
      <w:r w:rsidRPr="001D65D6">
        <w:t>A felülvizsgálat lezárását követően a felhasználóval szerződéses kapcsolatban álló földgázkereskedő/egyetemes szolgáltató a bejelentés időpontjától köteles a fogyasztást a műszakilag indokolt gázmérő teljesítményének megfelelő díjjal elszámolni. Ha a földgázelosztó a felülvizsgálat alapján kicseréli a gázmérőt, az új gázmérő beszerzésének költsége a gázmérő tulajdonosát terheli. A mérőcserével kapcsolatos gázmérőkötés kialakításának költsége a felhasználót terheli, kivéve ha a földgázelosztó az indokolt gázmérőcserét 3 (három) hónapon belül nem hajtja végre.</w:t>
      </w:r>
    </w:p>
    <w:p w14:paraId="18BBF2F2" w14:textId="77777777" w:rsidR="00685370" w:rsidRPr="001D65D6" w:rsidRDefault="00685370">
      <w:pPr>
        <w:autoSpaceDE w:val="0"/>
        <w:autoSpaceDN w:val="0"/>
        <w:adjustRightInd w:val="0"/>
        <w:jc w:val="both"/>
        <w:rPr>
          <w:sz w:val="24"/>
          <w:szCs w:val="24"/>
        </w:rPr>
      </w:pPr>
    </w:p>
    <w:p w14:paraId="7D63F9D0" w14:textId="77777777" w:rsidR="00A82626" w:rsidRPr="00976D2B" w:rsidRDefault="00A82626" w:rsidP="00A82626">
      <w:pPr>
        <w:pStyle w:val="NormlWeb"/>
        <w:shd w:val="clear" w:color="auto" w:fill="FFFFFF"/>
        <w:ind w:right="150"/>
        <w:jc w:val="both"/>
      </w:pPr>
      <w:r w:rsidRPr="00976D2B">
        <w:lastRenderedPageBreak/>
        <w:t>A felhasználási hely tulajdonosa vagy meghatalmazásával a felhasználó kezdeményezheti a Földgázelosztónál a fogyasztásmérő berendezés cseréjét a gyártási méretsorozatnak megfelelő típusú és kapacitású fogyasztásmérő berendezésre, ha</w:t>
      </w:r>
    </w:p>
    <w:p w14:paraId="7F73A0D6" w14:textId="77777777" w:rsidR="00677235" w:rsidRDefault="00A82626">
      <w:pPr>
        <w:pStyle w:val="NormlWeb"/>
        <w:numPr>
          <w:ilvl w:val="0"/>
          <w:numId w:val="55"/>
        </w:numPr>
        <w:shd w:val="clear" w:color="auto" w:fill="FFFFFF"/>
        <w:ind w:right="150"/>
        <w:jc w:val="both"/>
      </w:pPr>
      <w:r w:rsidRPr="00976D2B">
        <w:t>a felhasználási helyen üzemelő gázfogyasztó készülékek névleges kapacitásainak összege 115 m</w:t>
      </w:r>
      <w:r w:rsidRPr="00976D2B">
        <w:rPr>
          <w:vertAlign w:val="superscript"/>
        </w:rPr>
        <w:t>3</w:t>
      </w:r>
      <w:r w:rsidRPr="00976D2B">
        <w:t>/h-nál kisebb, és a felszerelt fogyasztásmérő berendezés névleges kapacitása 100 m</w:t>
      </w:r>
      <w:r w:rsidRPr="00976D2B">
        <w:rPr>
          <w:vertAlign w:val="superscript"/>
        </w:rPr>
        <w:t>3</w:t>
      </w:r>
      <w:r w:rsidRPr="00976D2B">
        <w:t>/h -nál nagyobb, vagy</w:t>
      </w:r>
    </w:p>
    <w:p w14:paraId="11EE30C0" w14:textId="77777777" w:rsidR="00677235" w:rsidRDefault="00A82626">
      <w:pPr>
        <w:pStyle w:val="NormlWeb"/>
        <w:numPr>
          <w:ilvl w:val="0"/>
          <w:numId w:val="55"/>
        </w:numPr>
        <w:shd w:val="clear" w:color="auto" w:fill="FFFFFF"/>
        <w:ind w:right="150"/>
        <w:jc w:val="both"/>
      </w:pPr>
      <w:r w:rsidRPr="00976D2B">
        <w:t>a 20–100 m</w:t>
      </w:r>
      <w:r w:rsidRPr="00976D2B">
        <w:rPr>
          <w:vertAlign w:val="superscript"/>
        </w:rPr>
        <w:t>3</w:t>
      </w:r>
      <w:r w:rsidRPr="00976D2B">
        <w:t>/h kapacitásigényű felhasználási hely fogyasztásmérő berendezésének névleges kapacitása a beépített gázfogyasztó készülékek névleges kapacitásainak összegéhez viszonyítva 15%-kal nagyobb.</w:t>
      </w:r>
    </w:p>
    <w:p w14:paraId="79D0E4BA" w14:textId="77777777" w:rsidR="00A82626" w:rsidRPr="00976D2B" w:rsidRDefault="00A82626" w:rsidP="00A82626">
      <w:pPr>
        <w:pStyle w:val="NormlWeb"/>
        <w:shd w:val="clear" w:color="auto" w:fill="FFFFFF"/>
        <w:ind w:right="150"/>
        <w:jc w:val="both"/>
      </w:pPr>
    </w:p>
    <w:p w14:paraId="5DE3AF80" w14:textId="77777777" w:rsidR="00A82626" w:rsidRPr="00976D2B" w:rsidRDefault="00A82626" w:rsidP="00A82626">
      <w:pPr>
        <w:pStyle w:val="NormlWeb"/>
        <w:shd w:val="clear" w:color="auto" w:fill="FFFFFF"/>
        <w:ind w:right="150"/>
        <w:jc w:val="both"/>
      </w:pPr>
      <w:r w:rsidRPr="00976D2B">
        <w:t xml:space="preserve">A kezdeményezést a rendelkezésére álló műszaki adatok figyelembevételével a Földgázelosztó </w:t>
      </w:r>
      <w:r w:rsidRPr="00976D2B">
        <w:rPr>
          <w:b/>
        </w:rPr>
        <w:t>30 napon belül</w:t>
      </w:r>
      <w:r w:rsidRPr="00976D2B">
        <w:t xml:space="preserve"> köteles felülvizsgálni. Ha új fogyasztásmérő berendezés felszerelésére került sor, a kezdeményezés időpontjától a földgázelosztó a fogyasztásmérő berendezés névleges kapacitása alapján megállapított rendszerhasználati díjat köteles alkalmazni. Az új fogyasztásmérő berendezést a kezdeményező fizeti meg. A fogyasztásmérő berendezés cseréjével kapcsolatos mérőhely kialakításának költsége a kezdeményezőt terheli, kivéve, ha a Földgázelosztó fogyasztásmérő berendezés indokolt cseréjét </w:t>
      </w:r>
      <w:r w:rsidRPr="00976D2B">
        <w:rPr>
          <w:b/>
        </w:rPr>
        <w:t>3 hónapon belül</w:t>
      </w:r>
      <w:r w:rsidRPr="00976D2B">
        <w:t xml:space="preserve"> nem hajtja végre.</w:t>
      </w:r>
    </w:p>
    <w:p w14:paraId="02D0AC21" w14:textId="77777777" w:rsidR="00A82626" w:rsidRPr="00976D2B" w:rsidRDefault="00A82626">
      <w:pPr>
        <w:autoSpaceDE w:val="0"/>
        <w:autoSpaceDN w:val="0"/>
        <w:adjustRightInd w:val="0"/>
        <w:jc w:val="both"/>
        <w:rPr>
          <w:sz w:val="24"/>
          <w:szCs w:val="24"/>
        </w:rPr>
      </w:pPr>
    </w:p>
    <w:p w14:paraId="1A680D50" w14:textId="77777777" w:rsidR="003C1629" w:rsidRPr="00976D2B" w:rsidRDefault="0062289D">
      <w:pPr>
        <w:pStyle w:val="NormlWeb"/>
        <w:shd w:val="clear" w:color="auto" w:fill="FFFFFF"/>
        <w:ind w:right="150"/>
        <w:jc w:val="both"/>
      </w:pPr>
      <w:r w:rsidRPr="00976D2B">
        <w:t xml:space="preserve">Amennyiben a </w:t>
      </w:r>
      <w:r w:rsidR="008A1A73" w:rsidRPr="00976D2B">
        <w:t>F</w:t>
      </w:r>
      <w:r w:rsidRPr="00976D2B">
        <w:t xml:space="preserve">öldgázelosztó </w:t>
      </w:r>
      <w:r w:rsidR="00E90F26" w:rsidRPr="00976D2B">
        <w:t xml:space="preserve">a felhasználási helyen </w:t>
      </w:r>
      <w:r w:rsidRPr="00976D2B">
        <w:t>az</w:t>
      </w:r>
      <w:r w:rsidR="008254ED" w:rsidRPr="00976D2B">
        <w:t xml:space="preserve">t észleli, hogy </w:t>
      </w:r>
    </w:p>
    <w:p w14:paraId="24D366B2" w14:textId="77777777" w:rsidR="00677235" w:rsidRDefault="0062289D">
      <w:pPr>
        <w:pStyle w:val="Listaszerbekezds"/>
        <w:numPr>
          <w:ilvl w:val="0"/>
          <w:numId w:val="48"/>
        </w:numPr>
        <w:jc w:val="both"/>
        <w:rPr>
          <w:szCs w:val="24"/>
        </w:rPr>
      </w:pPr>
      <w:bookmarkStart w:id="264" w:name="pr1576"/>
      <w:bookmarkEnd w:id="264"/>
      <w:r w:rsidRPr="00976D2B">
        <w:rPr>
          <w:szCs w:val="24"/>
        </w:rPr>
        <w:t>a felhasználási helyen üzemelő gázfogyasztó készülékek névleges kapacitásainak összege 115 m</w:t>
      </w:r>
      <w:r w:rsidRPr="00976D2B">
        <w:rPr>
          <w:szCs w:val="24"/>
          <w:vertAlign w:val="superscript"/>
        </w:rPr>
        <w:t>3</w:t>
      </w:r>
      <w:r w:rsidRPr="00976D2B">
        <w:rPr>
          <w:szCs w:val="24"/>
        </w:rPr>
        <w:t>/h-nál kisebb, és a felszerelt fogyasztásmérő berendezés névleges kapacitása 100 m</w:t>
      </w:r>
      <w:r w:rsidRPr="00976D2B">
        <w:rPr>
          <w:szCs w:val="24"/>
          <w:vertAlign w:val="superscript"/>
        </w:rPr>
        <w:t>3</w:t>
      </w:r>
      <w:r w:rsidRPr="00976D2B">
        <w:rPr>
          <w:szCs w:val="24"/>
        </w:rPr>
        <w:t>/h-nál nagyobb, vagy</w:t>
      </w:r>
    </w:p>
    <w:p w14:paraId="5D1780B8" w14:textId="77777777" w:rsidR="00677235" w:rsidRDefault="0062289D">
      <w:pPr>
        <w:pStyle w:val="Listaszerbekezds"/>
        <w:numPr>
          <w:ilvl w:val="0"/>
          <w:numId w:val="48"/>
        </w:numPr>
        <w:jc w:val="both"/>
        <w:rPr>
          <w:szCs w:val="24"/>
        </w:rPr>
      </w:pPr>
      <w:bookmarkStart w:id="265" w:name="pr1577"/>
      <w:bookmarkEnd w:id="265"/>
      <w:r w:rsidRPr="00976D2B">
        <w:rPr>
          <w:szCs w:val="24"/>
        </w:rPr>
        <w:t>a 20-100 m</w:t>
      </w:r>
      <w:r w:rsidRPr="00976D2B">
        <w:rPr>
          <w:szCs w:val="24"/>
          <w:vertAlign w:val="superscript"/>
        </w:rPr>
        <w:t>3</w:t>
      </w:r>
      <w:r w:rsidRPr="00976D2B">
        <w:rPr>
          <w:szCs w:val="24"/>
        </w:rPr>
        <w:t>/h kapacitásigényű felhasználási hely fogyasztásmérő berendezésének névleges kapacitása a beépített gázfogyasztó készülékek névleges kapacitásainak összegéhez vi</w:t>
      </w:r>
      <w:r w:rsidR="00FC3DAC" w:rsidRPr="00976D2B">
        <w:rPr>
          <w:szCs w:val="24"/>
        </w:rPr>
        <w:t>szonyítva 15%-kal nagyobb</w:t>
      </w:r>
      <w:r w:rsidR="008254ED" w:rsidRPr="00976D2B">
        <w:rPr>
          <w:szCs w:val="24"/>
        </w:rPr>
        <w:t xml:space="preserve">, </w:t>
      </w:r>
    </w:p>
    <w:p w14:paraId="69B20CAD" w14:textId="77777777" w:rsidR="008950E9" w:rsidRPr="00976D2B" w:rsidRDefault="008254ED" w:rsidP="000C59C5">
      <w:pPr>
        <w:pStyle w:val="NormlWeb"/>
        <w:jc w:val="both"/>
      </w:pPr>
      <w:r w:rsidRPr="00976D2B">
        <w:t xml:space="preserve">köteles </w:t>
      </w:r>
      <w:r w:rsidR="0062289D" w:rsidRPr="00976D2B">
        <w:t>a felhasználó</w:t>
      </w:r>
      <w:r w:rsidRPr="00976D2B">
        <w:t xml:space="preserve"> </w:t>
      </w:r>
      <w:r w:rsidR="0062289D" w:rsidRPr="00976D2B">
        <w:t xml:space="preserve">figyelmét felhívni a fogyasztásmérő berendezés cseréjének lehetőségére. A fogyasztásmérő berendezés </w:t>
      </w:r>
      <w:r w:rsidR="007005D4" w:rsidRPr="00976D2B">
        <w:t xml:space="preserve">fentiek </w:t>
      </w:r>
      <w:r w:rsidR="0062289D" w:rsidRPr="00976D2B">
        <w:t>szerinti cseréje, a fogyasztásmérő berendezés cseréjével kapcsolatos kiviteli terv elkészítése és a mérőhely</w:t>
      </w:r>
      <w:r w:rsidRPr="00976D2B">
        <w:t xml:space="preserve"> </w:t>
      </w:r>
      <w:r w:rsidR="0062289D" w:rsidRPr="00976D2B">
        <w:t>kialakítása egyetemes szolgáltatásra jogosult felhasználó</w:t>
      </w:r>
      <w:r w:rsidR="000C59C5" w:rsidRPr="00976D2B">
        <w:t>, a cserét követően egyetemes szolgáltatásra jogosulttá váló felhasználó és közintézményi felhasználó</w:t>
      </w:r>
      <w:r w:rsidR="0062289D" w:rsidRPr="00976D2B">
        <w:t xml:space="preserve"> esetén a </w:t>
      </w:r>
      <w:r w:rsidR="00554455" w:rsidRPr="00976D2B">
        <w:t>F</w:t>
      </w:r>
      <w:r w:rsidR="0062289D" w:rsidRPr="00976D2B">
        <w:t>öldgázelosztó kötelessége, saját költségén</w:t>
      </w:r>
      <w:r w:rsidR="007005D4" w:rsidRPr="00976D2B">
        <w:t>.</w:t>
      </w:r>
      <w:r w:rsidR="000C59C5" w:rsidRPr="00976D2B">
        <w:t xml:space="preserve"> </w:t>
      </w:r>
    </w:p>
    <w:p w14:paraId="6E9D3005" w14:textId="77777777" w:rsidR="008950E9" w:rsidRPr="00976D2B" w:rsidRDefault="008950E9" w:rsidP="000C59C5">
      <w:pPr>
        <w:pStyle w:val="NormlWeb"/>
        <w:jc w:val="both"/>
      </w:pPr>
    </w:p>
    <w:p w14:paraId="1F483497" w14:textId="77777777" w:rsidR="003C1629" w:rsidRPr="00976D2B" w:rsidRDefault="000C59C5" w:rsidP="000C59C5">
      <w:pPr>
        <w:pStyle w:val="NormlWeb"/>
        <w:jc w:val="both"/>
      </w:pPr>
      <w:r w:rsidRPr="00976D2B">
        <w:t>A közintézményi felhasználó a fogyasztásmérő berendezés cseréjének kezdeményezésével egyidejűleg az alábbi dokumentumokkal igazolja, hogy közintézményi felhasználónak minősül:</w:t>
      </w:r>
    </w:p>
    <w:p w14:paraId="3016599A" w14:textId="77777777" w:rsidR="000C59C5" w:rsidRPr="00976D2B" w:rsidRDefault="000C59C5" w:rsidP="000C59C5">
      <w:pPr>
        <w:pStyle w:val="NormlWeb"/>
        <w:jc w:val="both"/>
      </w:pPr>
      <w:r w:rsidRPr="00976D2B">
        <w:t>a) a közoktatásról szóló törvény szerinti óvoda, általános iskola, gyógypedagógiai, konduktív pedagógiai óvoda vagy iskola, és az ezekhez tartozó kollégium, ha</w:t>
      </w:r>
    </w:p>
    <w:p w14:paraId="64782D21" w14:textId="77777777" w:rsidR="000C59C5" w:rsidRPr="00976D2B" w:rsidRDefault="000C59C5" w:rsidP="000C59C5">
      <w:pPr>
        <w:pStyle w:val="NormlWeb"/>
        <w:ind w:left="709"/>
        <w:jc w:val="both"/>
      </w:pPr>
      <w:r w:rsidRPr="00976D2B">
        <w:t>aa) állami vagy önkormányzati fenntartású: alapító okirattal vagy működési engedéllyel, vagy</w:t>
      </w:r>
    </w:p>
    <w:p w14:paraId="71683010" w14:textId="77777777" w:rsidR="000C59C5" w:rsidRPr="00976D2B" w:rsidRDefault="000C59C5" w:rsidP="000C59C5">
      <w:pPr>
        <w:pStyle w:val="NormlWeb"/>
        <w:ind w:left="709"/>
        <w:jc w:val="both"/>
      </w:pPr>
      <w:r w:rsidRPr="00976D2B">
        <w:t>ab) állami vagy önkormányzati feladatok ellátására hatályos közoktatási megállapodással rendelkezik: alapító okirattal vagy működési engedéllyel és hatályos közoktatási megállapodással,</w:t>
      </w:r>
    </w:p>
    <w:p w14:paraId="4508D74A" w14:textId="77777777" w:rsidR="000C59C5" w:rsidRPr="00976D2B" w:rsidRDefault="000C59C5" w:rsidP="000C59C5">
      <w:pPr>
        <w:pStyle w:val="NormlWeb"/>
        <w:jc w:val="both"/>
      </w:pPr>
      <w:r w:rsidRPr="00976D2B">
        <w:t>b) a szociális igazgatásról és a szociális ellátásokról szóló törvény szerinti ápolást, gondozást nyújtó intézmény, rehabilitációs intézmény, lakóotthon, átmeneti elhelyezést nyújtó intézmény, valamint a hajléktalan személyek nappali ellátását biztosító szociális intézmény, ha</w:t>
      </w:r>
    </w:p>
    <w:p w14:paraId="7F3806EC" w14:textId="77777777" w:rsidR="000C59C5" w:rsidRPr="00976D2B" w:rsidRDefault="000C59C5" w:rsidP="000C59C5">
      <w:pPr>
        <w:pStyle w:val="NormlWeb"/>
        <w:ind w:left="709"/>
        <w:jc w:val="both"/>
      </w:pPr>
      <w:r w:rsidRPr="00976D2B">
        <w:t>ba) állami vagy önkormányzati fenntartású: alapító okirattal vagy működési engedéllyel, vagy</w:t>
      </w:r>
    </w:p>
    <w:p w14:paraId="236E9228" w14:textId="77777777" w:rsidR="000C59C5" w:rsidRPr="00976D2B" w:rsidRDefault="000C59C5" w:rsidP="000C59C5">
      <w:pPr>
        <w:pStyle w:val="NormlWeb"/>
        <w:ind w:left="709"/>
        <w:jc w:val="both"/>
      </w:pPr>
      <w:r w:rsidRPr="00976D2B">
        <w:t>bb) állami vagy önkormányzati feladatok ellátására hatályos ellátási szerződéssel rendelkezik: alapító okirattal vagy működési engedéllyel és hatályos ellátási szerződéssel,</w:t>
      </w:r>
    </w:p>
    <w:p w14:paraId="63E9DD46" w14:textId="77777777" w:rsidR="000C59C5" w:rsidRPr="00976D2B" w:rsidRDefault="000C59C5" w:rsidP="000C59C5">
      <w:pPr>
        <w:pStyle w:val="NormlWeb"/>
        <w:jc w:val="both"/>
      </w:pPr>
      <w:r w:rsidRPr="00976D2B">
        <w:t>c) a gyermekek védelméről és a gyámügyi igazgatásról szóló törvény szerinti bölcsőde, családi napközi, gyermekek átmeneti otthona, családok átmeneti otthona, gyermekotthon, lakásotthon, utógondozói otthon és javítóintézet, ha</w:t>
      </w:r>
    </w:p>
    <w:p w14:paraId="1DDAB0FB" w14:textId="77777777" w:rsidR="000C59C5" w:rsidRPr="00976D2B" w:rsidRDefault="000C59C5" w:rsidP="000C59C5">
      <w:pPr>
        <w:pStyle w:val="NormlWeb"/>
        <w:ind w:left="709"/>
        <w:jc w:val="both"/>
      </w:pPr>
      <w:r w:rsidRPr="00976D2B">
        <w:lastRenderedPageBreak/>
        <w:t>ca) állami vagy önkormányzati fenntartású (a javítóintézet kivételével): alapító okirattal vagy működési engedéllyel, vagy</w:t>
      </w:r>
    </w:p>
    <w:p w14:paraId="69C44BE5" w14:textId="77777777" w:rsidR="000C59C5" w:rsidRPr="00976D2B" w:rsidRDefault="000C59C5" w:rsidP="000C59C5">
      <w:pPr>
        <w:pStyle w:val="NormlWeb"/>
        <w:ind w:left="709"/>
        <w:jc w:val="both"/>
      </w:pPr>
      <w:r w:rsidRPr="00976D2B">
        <w:t>cb) állami vagy önkormányzati feladatok ellátására hatályos ellátási szerződéssel rendelkezik (a javítóintézet kivételével): alapító okirattal vagy működési engedéllyel és hatályos ellátási szerződéssel,</w:t>
      </w:r>
    </w:p>
    <w:p w14:paraId="2AA091AB" w14:textId="77777777" w:rsidR="000C59C5" w:rsidRPr="00976D2B" w:rsidRDefault="000C59C5" w:rsidP="000C59C5">
      <w:pPr>
        <w:pStyle w:val="NormlWeb"/>
        <w:ind w:left="709"/>
        <w:jc w:val="both"/>
      </w:pPr>
      <w:r w:rsidRPr="00976D2B">
        <w:t>cc) a javítóintézet alapító okirattal,</w:t>
      </w:r>
    </w:p>
    <w:p w14:paraId="6D01222A" w14:textId="77777777" w:rsidR="000C59C5" w:rsidRPr="00976D2B" w:rsidRDefault="000C59C5" w:rsidP="000C59C5">
      <w:pPr>
        <w:pStyle w:val="NormlWeb"/>
        <w:jc w:val="both"/>
      </w:pPr>
      <w:r w:rsidRPr="00976D2B">
        <w:t>d) az egészségügyről szóló törvény szerinti fekvőbeteg-szakellátást biztosító egészségügyi intézmény, ha</w:t>
      </w:r>
    </w:p>
    <w:p w14:paraId="5F888550" w14:textId="77777777" w:rsidR="000C59C5" w:rsidRPr="00976D2B" w:rsidRDefault="000C59C5" w:rsidP="000C59C5">
      <w:pPr>
        <w:pStyle w:val="NormlWeb"/>
        <w:ind w:left="709"/>
        <w:jc w:val="both"/>
      </w:pPr>
      <w:r w:rsidRPr="00976D2B">
        <w:t>da) állami vagy önkormányzati fenntartású: hatályos közfinanszírozási szerződéssel, vagy</w:t>
      </w:r>
    </w:p>
    <w:p w14:paraId="136F492C" w14:textId="77777777" w:rsidR="000C59C5" w:rsidRPr="00976D2B" w:rsidRDefault="000C59C5" w:rsidP="000C59C5">
      <w:pPr>
        <w:pStyle w:val="NormlWeb"/>
        <w:ind w:left="709"/>
        <w:jc w:val="both"/>
      </w:pPr>
      <w:r w:rsidRPr="00976D2B">
        <w:t>db) egészségügyi közszolgáltatás biztosítására vonatkozó hatályos szerződéssel rendelkezik hatályos közfinanszírozási szerződéssel.</w:t>
      </w:r>
    </w:p>
    <w:p w14:paraId="2F56E12C" w14:textId="77777777" w:rsidR="008254ED" w:rsidRPr="00976D2B" w:rsidRDefault="008254ED">
      <w:pPr>
        <w:autoSpaceDE w:val="0"/>
        <w:autoSpaceDN w:val="0"/>
        <w:adjustRightInd w:val="0"/>
        <w:jc w:val="both"/>
        <w:rPr>
          <w:sz w:val="24"/>
          <w:szCs w:val="24"/>
        </w:rPr>
      </w:pPr>
    </w:p>
    <w:p w14:paraId="330913B3" w14:textId="77777777" w:rsidR="003C1629" w:rsidRPr="00976D2B" w:rsidRDefault="0062289D">
      <w:pPr>
        <w:autoSpaceDE w:val="0"/>
        <w:autoSpaceDN w:val="0"/>
        <w:adjustRightInd w:val="0"/>
        <w:jc w:val="both"/>
        <w:rPr>
          <w:sz w:val="24"/>
          <w:szCs w:val="24"/>
        </w:rPr>
      </w:pPr>
      <w:r w:rsidRPr="00976D2B">
        <w:rPr>
          <w:sz w:val="24"/>
          <w:szCs w:val="24"/>
        </w:rPr>
        <w:t>A 20–100 m</w:t>
      </w:r>
      <w:r w:rsidRPr="00976D2B">
        <w:rPr>
          <w:sz w:val="24"/>
          <w:szCs w:val="24"/>
          <w:vertAlign w:val="superscript"/>
        </w:rPr>
        <w:t>3</w:t>
      </w:r>
      <w:r w:rsidRPr="00976D2B">
        <w:rPr>
          <w:sz w:val="24"/>
          <w:szCs w:val="24"/>
        </w:rPr>
        <w:t xml:space="preserve">/h kapacitásigényű felhasználási helyen </w:t>
      </w:r>
      <w:r w:rsidRPr="00976D2B">
        <w:rPr>
          <w:b/>
          <w:sz w:val="24"/>
          <w:szCs w:val="24"/>
        </w:rPr>
        <w:t>ötévente</w:t>
      </w:r>
      <w:r w:rsidR="005D32D3" w:rsidRPr="00976D2B">
        <w:rPr>
          <w:sz w:val="24"/>
          <w:szCs w:val="24"/>
        </w:rPr>
        <w:t>, a hitelesítési gázmérőcserét megelőzően</w:t>
      </w:r>
      <w:r w:rsidR="00AE578F" w:rsidRPr="00976D2B">
        <w:rPr>
          <w:sz w:val="24"/>
          <w:szCs w:val="24"/>
        </w:rPr>
        <w:t xml:space="preserve"> </w:t>
      </w:r>
      <w:r w:rsidRPr="00976D2B">
        <w:rPr>
          <w:sz w:val="24"/>
          <w:szCs w:val="24"/>
        </w:rPr>
        <w:t xml:space="preserve">a </w:t>
      </w:r>
      <w:r w:rsidR="00554455" w:rsidRPr="00976D2B">
        <w:rPr>
          <w:sz w:val="24"/>
          <w:szCs w:val="24"/>
        </w:rPr>
        <w:t>F</w:t>
      </w:r>
      <w:r w:rsidRPr="00976D2B">
        <w:rPr>
          <w:sz w:val="24"/>
          <w:szCs w:val="24"/>
        </w:rPr>
        <w:t>öldgázelosztó meghatároz</w:t>
      </w:r>
      <w:r w:rsidR="005D32D3" w:rsidRPr="00976D2B">
        <w:rPr>
          <w:sz w:val="24"/>
          <w:szCs w:val="24"/>
        </w:rPr>
        <w:t xml:space="preserve">za a </w:t>
      </w:r>
      <w:r w:rsidRPr="00976D2B">
        <w:rPr>
          <w:sz w:val="24"/>
          <w:szCs w:val="24"/>
        </w:rPr>
        <w:t>felhasználó számított órai</w:t>
      </w:r>
      <w:r w:rsidR="005D32D3" w:rsidRPr="00976D2B">
        <w:rPr>
          <w:sz w:val="24"/>
          <w:szCs w:val="24"/>
        </w:rPr>
        <w:t xml:space="preserve"> </w:t>
      </w:r>
      <w:r w:rsidRPr="00976D2B">
        <w:rPr>
          <w:sz w:val="24"/>
          <w:szCs w:val="24"/>
        </w:rPr>
        <w:t>teljesítményét a felhasználó gázmérőcserét megelőző öt év legnagyobb havi tény fogyasztási adata alapján.</w:t>
      </w:r>
    </w:p>
    <w:p w14:paraId="7E459523" w14:textId="77777777" w:rsidR="003C1629" w:rsidRPr="00976D2B" w:rsidRDefault="003C1629">
      <w:pPr>
        <w:autoSpaceDE w:val="0"/>
        <w:autoSpaceDN w:val="0"/>
        <w:adjustRightInd w:val="0"/>
        <w:jc w:val="both"/>
        <w:rPr>
          <w:sz w:val="24"/>
          <w:szCs w:val="24"/>
        </w:rPr>
      </w:pPr>
    </w:p>
    <w:p w14:paraId="4E775B1F" w14:textId="77777777" w:rsidR="003C1629" w:rsidRPr="00976D2B" w:rsidRDefault="005D32D3">
      <w:pPr>
        <w:autoSpaceDE w:val="0"/>
        <w:autoSpaceDN w:val="0"/>
        <w:adjustRightInd w:val="0"/>
        <w:jc w:val="both"/>
        <w:rPr>
          <w:sz w:val="24"/>
          <w:szCs w:val="24"/>
        </w:rPr>
      </w:pPr>
      <w:r w:rsidRPr="00976D2B">
        <w:rPr>
          <w:sz w:val="24"/>
          <w:szCs w:val="24"/>
        </w:rPr>
        <w:t xml:space="preserve">A </w:t>
      </w:r>
      <w:r w:rsidR="00554455" w:rsidRPr="00976D2B">
        <w:rPr>
          <w:sz w:val="24"/>
          <w:szCs w:val="24"/>
        </w:rPr>
        <w:t>F</w:t>
      </w:r>
      <w:r w:rsidRPr="00976D2B">
        <w:rPr>
          <w:sz w:val="24"/>
          <w:szCs w:val="24"/>
        </w:rPr>
        <w:t>öldgázelosztó a</w:t>
      </w:r>
      <w:r w:rsidR="00EC2B89" w:rsidRPr="00976D2B">
        <w:rPr>
          <w:sz w:val="24"/>
          <w:szCs w:val="24"/>
        </w:rPr>
        <w:t>z ekként</w:t>
      </w:r>
      <w:r w:rsidRPr="00976D2B">
        <w:rPr>
          <w:sz w:val="24"/>
          <w:szCs w:val="24"/>
        </w:rPr>
        <w:t xml:space="preserve"> meghatározott számított órai teljesítményt </w:t>
      </w:r>
      <w:r w:rsidR="00F44BAB" w:rsidRPr="00976D2B">
        <w:rPr>
          <w:sz w:val="24"/>
          <w:szCs w:val="24"/>
        </w:rPr>
        <w:t xml:space="preserve">megvizsgálja, és </w:t>
      </w:r>
      <w:r w:rsidRPr="00976D2B">
        <w:rPr>
          <w:sz w:val="24"/>
          <w:szCs w:val="24"/>
        </w:rPr>
        <w:t xml:space="preserve">összeveti a felhasználónál felszerelt gázmérő(k) névleges kapacitásával. </w:t>
      </w:r>
    </w:p>
    <w:p w14:paraId="53EF9465" w14:textId="77777777" w:rsidR="00641FFB" w:rsidRPr="00976D2B" w:rsidRDefault="00641FFB" w:rsidP="00641FFB">
      <w:pPr>
        <w:autoSpaceDE w:val="0"/>
        <w:autoSpaceDN w:val="0"/>
        <w:adjustRightInd w:val="0"/>
        <w:jc w:val="both"/>
        <w:rPr>
          <w:sz w:val="24"/>
          <w:szCs w:val="24"/>
        </w:rPr>
      </w:pPr>
    </w:p>
    <w:p w14:paraId="291CC241" w14:textId="77777777" w:rsidR="0066485A" w:rsidRPr="00976D2B" w:rsidRDefault="00641FFB" w:rsidP="0066485A">
      <w:pPr>
        <w:autoSpaceDE w:val="0"/>
        <w:autoSpaceDN w:val="0"/>
        <w:adjustRightInd w:val="0"/>
        <w:jc w:val="both"/>
        <w:rPr>
          <w:sz w:val="24"/>
          <w:szCs w:val="24"/>
        </w:rPr>
      </w:pPr>
      <w:r w:rsidRPr="00976D2B">
        <w:rPr>
          <w:sz w:val="24"/>
          <w:szCs w:val="24"/>
        </w:rPr>
        <w:t xml:space="preserve">A </w:t>
      </w:r>
      <w:r w:rsidR="00554455" w:rsidRPr="00976D2B">
        <w:rPr>
          <w:sz w:val="24"/>
          <w:szCs w:val="24"/>
        </w:rPr>
        <w:t>F</w:t>
      </w:r>
      <w:r w:rsidRPr="00976D2B">
        <w:rPr>
          <w:sz w:val="24"/>
          <w:szCs w:val="24"/>
        </w:rPr>
        <w:t xml:space="preserve">öldgázelosztó az elvégzett vizsgálat eredményéről és a szükséges feltételek teljesülése esetén a </w:t>
      </w:r>
      <w:r w:rsidR="00554455" w:rsidRPr="00976D2B">
        <w:rPr>
          <w:sz w:val="24"/>
          <w:szCs w:val="24"/>
        </w:rPr>
        <w:t>gáz</w:t>
      </w:r>
      <w:r w:rsidRPr="00976D2B">
        <w:rPr>
          <w:sz w:val="24"/>
          <w:szCs w:val="24"/>
        </w:rPr>
        <w:t>mérő</w:t>
      </w:r>
      <w:r w:rsidR="00554455" w:rsidRPr="00976D2B">
        <w:rPr>
          <w:sz w:val="24"/>
          <w:szCs w:val="24"/>
        </w:rPr>
        <w:t xml:space="preserve"> eltérő teljesítményűre történő cseréjének</w:t>
      </w:r>
      <w:r w:rsidRPr="00976D2B">
        <w:rPr>
          <w:sz w:val="24"/>
          <w:szCs w:val="24"/>
        </w:rPr>
        <w:t xml:space="preserve"> </w:t>
      </w:r>
      <w:r w:rsidR="00CD1F86" w:rsidRPr="00976D2B">
        <w:rPr>
          <w:sz w:val="24"/>
          <w:szCs w:val="24"/>
        </w:rPr>
        <w:t>(változócsere)</w:t>
      </w:r>
      <w:r w:rsidRPr="00976D2B">
        <w:rPr>
          <w:sz w:val="24"/>
          <w:szCs w:val="24"/>
        </w:rPr>
        <w:t>lehetőségéről, a gázmérőcserét megelőzően, a hitelesítési gázmérőcseréről szóló értesítéssel egyidejűleg tájékoztatja a felhasználót.</w:t>
      </w:r>
      <w:r w:rsidR="0066485A" w:rsidRPr="00976D2B">
        <w:rPr>
          <w:sz w:val="24"/>
          <w:szCs w:val="24"/>
        </w:rPr>
        <w:t xml:space="preserve"> A </w:t>
      </w:r>
      <w:r w:rsidR="007B6551" w:rsidRPr="00976D2B">
        <w:rPr>
          <w:sz w:val="24"/>
          <w:szCs w:val="24"/>
        </w:rPr>
        <w:t>F</w:t>
      </w:r>
      <w:r w:rsidR="0066485A" w:rsidRPr="00976D2B">
        <w:rPr>
          <w:sz w:val="24"/>
          <w:szCs w:val="24"/>
        </w:rPr>
        <w:t xml:space="preserve">öldgázelosztó a gázmérőcsere kezdeményezésének lehetőségéről szóló tájékoztatásában igazolható módon tájékoztatja a felhasználót a számított órai teljesítményhez igazodó fogyasztásmérő berendezés felszerelésének kockázatairól, és arról, hogy a számított órai teljesítményt meghaladó földgázfogyasztás miatt bekövetkező szolgáltatási szünet nem minősül a </w:t>
      </w:r>
      <w:r w:rsidR="007B6551" w:rsidRPr="00976D2B">
        <w:rPr>
          <w:sz w:val="24"/>
          <w:szCs w:val="24"/>
        </w:rPr>
        <w:t>F</w:t>
      </w:r>
      <w:r w:rsidR="0066485A" w:rsidRPr="00976D2B">
        <w:rPr>
          <w:sz w:val="24"/>
          <w:szCs w:val="24"/>
        </w:rPr>
        <w:t xml:space="preserve">öldgázelosztó által történő kikapcsolásnak, az abból származó kárt a felhasználó viseli, annak megtérítése a </w:t>
      </w:r>
      <w:r w:rsidR="007B6551" w:rsidRPr="00976D2B">
        <w:rPr>
          <w:sz w:val="24"/>
          <w:szCs w:val="24"/>
        </w:rPr>
        <w:t>F</w:t>
      </w:r>
      <w:r w:rsidR="0066485A" w:rsidRPr="00976D2B">
        <w:rPr>
          <w:sz w:val="24"/>
          <w:szCs w:val="24"/>
        </w:rPr>
        <w:t>öldgázelosztótól semmilyen jogcímen nem követelhető.</w:t>
      </w:r>
    </w:p>
    <w:p w14:paraId="4F55101A" w14:textId="77777777" w:rsidR="003C1629" w:rsidRPr="00976D2B" w:rsidRDefault="003C1629">
      <w:pPr>
        <w:autoSpaceDE w:val="0"/>
        <w:autoSpaceDN w:val="0"/>
        <w:adjustRightInd w:val="0"/>
        <w:jc w:val="both"/>
        <w:rPr>
          <w:sz w:val="24"/>
          <w:szCs w:val="24"/>
        </w:rPr>
      </w:pPr>
    </w:p>
    <w:p w14:paraId="0D57A325" w14:textId="77777777" w:rsidR="003C1629" w:rsidRPr="00976D2B" w:rsidRDefault="00F44BAB">
      <w:pPr>
        <w:autoSpaceDE w:val="0"/>
        <w:autoSpaceDN w:val="0"/>
        <w:adjustRightInd w:val="0"/>
        <w:jc w:val="both"/>
        <w:rPr>
          <w:sz w:val="24"/>
          <w:szCs w:val="24"/>
        </w:rPr>
      </w:pPr>
      <w:r w:rsidRPr="00976D2B">
        <w:rPr>
          <w:sz w:val="24"/>
          <w:szCs w:val="24"/>
        </w:rPr>
        <w:t xml:space="preserve">Ha a felhasználási helyen felszerelt fogyasztásmérő berendezés névleges teljesítménye legalább 15 százalékkal nagyobb, mint a felhasználó számított órai teljesítménye, akkor felhasználási hely tulajdonosa vagy meghatalmazásával a felhasználó kezdeményezheti a számított órai teljesítménynek megfelelő kapacitású fogyasztásmérő berendezés </w:t>
      </w:r>
      <w:r w:rsidR="00C71629" w:rsidRPr="00976D2B">
        <w:rPr>
          <w:sz w:val="24"/>
          <w:szCs w:val="24"/>
        </w:rPr>
        <w:t xml:space="preserve">hitelesítési gázmérőcserével egyidejűleg történő </w:t>
      </w:r>
      <w:r w:rsidRPr="00976D2B">
        <w:rPr>
          <w:sz w:val="24"/>
          <w:szCs w:val="24"/>
        </w:rPr>
        <w:t>felszerelését</w:t>
      </w:r>
      <w:r w:rsidR="00C71629" w:rsidRPr="00976D2B">
        <w:rPr>
          <w:sz w:val="24"/>
          <w:szCs w:val="24"/>
        </w:rPr>
        <w:t xml:space="preserve"> a </w:t>
      </w:r>
      <w:r w:rsidR="007B6551" w:rsidRPr="00976D2B">
        <w:rPr>
          <w:sz w:val="24"/>
          <w:szCs w:val="24"/>
        </w:rPr>
        <w:t>F</w:t>
      </w:r>
      <w:r w:rsidR="00C71629" w:rsidRPr="00976D2B">
        <w:rPr>
          <w:sz w:val="24"/>
          <w:szCs w:val="24"/>
        </w:rPr>
        <w:t>öldgázelosztó</w:t>
      </w:r>
      <w:r w:rsidR="00E30991" w:rsidRPr="00976D2B">
        <w:rPr>
          <w:sz w:val="24"/>
          <w:szCs w:val="24"/>
        </w:rPr>
        <w:t>nál</w:t>
      </w:r>
      <w:r w:rsidRPr="00976D2B">
        <w:rPr>
          <w:sz w:val="24"/>
          <w:szCs w:val="24"/>
        </w:rPr>
        <w:t xml:space="preserve">. </w:t>
      </w:r>
    </w:p>
    <w:p w14:paraId="761A72EB" w14:textId="77777777" w:rsidR="003C1629" w:rsidRPr="00976D2B" w:rsidRDefault="003C1629">
      <w:pPr>
        <w:autoSpaceDE w:val="0"/>
        <w:autoSpaceDN w:val="0"/>
        <w:adjustRightInd w:val="0"/>
        <w:jc w:val="both"/>
        <w:rPr>
          <w:sz w:val="24"/>
          <w:szCs w:val="24"/>
        </w:rPr>
      </w:pPr>
    </w:p>
    <w:p w14:paraId="6FB78F37" w14:textId="77777777" w:rsidR="003C1629" w:rsidRPr="00976D2B" w:rsidRDefault="00F44BAB">
      <w:pPr>
        <w:autoSpaceDE w:val="0"/>
        <w:autoSpaceDN w:val="0"/>
        <w:adjustRightInd w:val="0"/>
        <w:jc w:val="both"/>
        <w:rPr>
          <w:sz w:val="24"/>
          <w:szCs w:val="24"/>
        </w:rPr>
      </w:pPr>
      <w:r w:rsidRPr="00976D2B">
        <w:rPr>
          <w:sz w:val="24"/>
          <w:szCs w:val="24"/>
        </w:rPr>
        <w:t xml:space="preserve">Ha a felhasználási hely tulajdonosa vagy meghatalmazásával a felhasználó kezdeményezi a </w:t>
      </w:r>
      <w:r w:rsidR="00454E01" w:rsidRPr="00976D2B">
        <w:rPr>
          <w:sz w:val="24"/>
          <w:szCs w:val="24"/>
        </w:rPr>
        <w:t>számított órai teljesítményhez igazodó fogyasztásmérő berendezés felszerelését</w:t>
      </w:r>
      <w:r w:rsidR="008254ED" w:rsidRPr="00976D2B">
        <w:rPr>
          <w:sz w:val="24"/>
          <w:szCs w:val="24"/>
        </w:rPr>
        <w:t>,</w:t>
      </w:r>
      <w:r w:rsidRPr="00976D2B">
        <w:rPr>
          <w:sz w:val="24"/>
          <w:szCs w:val="24"/>
        </w:rPr>
        <w:t xml:space="preserve"> a földgázelosztó azt </w:t>
      </w:r>
      <w:r w:rsidR="008254ED" w:rsidRPr="00976D2B">
        <w:rPr>
          <w:sz w:val="24"/>
          <w:szCs w:val="24"/>
        </w:rPr>
        <w:t xml:space="preserve">a </w:t>
      </w:r>
      <w:r w:rsidRPr="00976D2B">
        <w:rPr>
          <w:sz w:val="24"/>
          <w:szCs w:val="24"/>
        </w:rPr>
        <w:t>hitelesítési gázmérőcserével egyidejűleg elvégzi.</w:t>
      </w:r>
    </w:p>
    <w:p w14:paraId="6FFE15E8" w14:textId="77777777" w:rsidR="003C1629" w:rsidRPr="00976D2B" w:rsidRDefault="003C1629">
      <w:pPr>
        <w:autoSpaceDE w:val="0"/>
        <w:autoSpaceDN w:val="0"/>
        <w:adjustRightInd w:val="0"/>
        <w:jc w:val="both"/>
        <w:rPr>
          <w:sz w:val="24"/>
          <w:szCs w:val="24"/>
        </w:rPr>
      </w:pPr>
    </w:p>
    <w:p w14:paraId="019B58E6" w14:textId="77777777" w:rsidR="003C1629" w:rsidRPr="00976D2B" w:rsidRDefault="0062289D">
      <w:pPr>
        <w:autoSpaceDE w:val="0"/>
        <w:autoSpaceDN w:val="0"/>
        <w:adjustRightInd w:val="0"/>
        <w:jc w:val="both"/>
        <w:rPr>
          <w:sz w:val="24"/>
          <w:szCs w:val="24"/>
        </w:rPr>
      </w:pPr>
      <w:r w:rsidRPr="00976D2B">
        <w:rPr>
          <w:sz w:val="24"/>
          <w:szCs w:val="24"/>
        </w:rPr>
        <w:t xml:space="preserve">A fogyasztásmérő berendezés </w:t>
      </w:r>
      <w:r w:rsidR="008254ED" w:rsidRPr="00976D2B">
        <w:rPr>
          <w:sz w:val="24"/>
          <w:szCs w:val="24"/>
        </w:rPr>
        <w:t xml:space="preserve">számított </w:t>
      </w:r>
      <w:r w:rsidR="00EE0F0E" w:rsidRPr="00976D2B">
        <w:rPr>
          <w:sz w:val="24"/>
          <w:szCs w:val="24"/>
        </w:rPr>
        <w:t xml:space="preserve">órai </w:t>
      </w:r>
      <w:r w:rsidR="008254ED" w:rsidRPr="00976D2B">
        <w:rPr>
          <w:sz w:val="24"/>
          <w:szCs w:val="24"/>
        </w:rPr>
        <w:t>teljesítmény</w:t>
      </w:r>
      <w:r w:rsidR="00EE0F0E" w:rsidRPr="00976D2B">
        <w:rPr>
          <w:sz w:val="24"/>
          <w:szCs w:val="24"/>
        </w:rPr>
        <w:t>hez igazodó</w:t>
      </w:r>
      <w:r w:rsidR="008254ED" w:rsidRPr="00976D2B">
        <w:rPr>
          <w:sz w:val="24"/>
          <w:szCs w:val="24"/>
        </w:rPr>
        <w:t xml:space="preserve"> változó cseréje, </w:t>
      </w:r>
      <w:r w:rsidRPr="00976D2B">
        <w:rPr>
          <w:sz w:val="24"/>
          <w:szCs w:val="24"/>
        </w:rPr>
        <w:t>a fogyasztásmérő berendezés cseréjével</w:t>
      </w:r>
      <w:r w:rsidR="005D32D3" w:rsidRPr="00976D2B">
        <w:rPr>
          <w:sz w:val="24"/>
          <w:szCs w:val="24"/>
        </w:rPr>
        <w:t xml:space="preserve"> </w:t>
      </w:r>
      <w:r w:rsidRPr="00976D2B">
        <w:rPr>
          <w:sz w:val="24"/>
          <w:szCs w:val="24"/>
        </w:rPr>
        <w:t>kapcsolatos kiviteli terv elkészítése és a mérőhely esetleges átalakítása egyetemes szolgáltatásra jogosult</w:t>
      </w:r>
      <w:r w:rsidR="005D32D3" w:rsidRPr="00976D2B">
        <w:rPr>
          <w:sz w:val="24"/>
          <w:szCs w:val="24"/>
        </w:rPr>
        <w:t xml:space="preserve"> </w:t>
      </w:r>
      <w:r w:rsidRPr="00976D2B">
        <w:rPr>
          <w:sz w:val="24"/>
          <w:szCs w:val="24"/>
        </w:rPr>
        <w:t>felhasználó</w:t>
      </w:r>
      <w:r w:rsidR="00D05FBC" w:rsidRPr="00976D2B">
        <w:rPr>
          <w:sz w:val="24"/>
          <w:szCs w:val="24"/>
        </w:rPr>
        <w:t>, a cserét követően egyetemes szolgáltatásra jogosulttá váló felhasználó és közintézményi felhasználó</w:t>
      </w:r>
      <w:r w:rsidRPr="00976D2B">
        <w:rPr>
          <w:sz w:val="24"/>
          <w:szCs w:val="24"/>
        </w:rPr>
        <w:t xml:space="preserve"> esetén a </w:t>
      </w:r>
      <w:r w:rsidR="007B6551" w:rsidRPr="00976D2B">
        <w:rPr>
          <w:sz w:val="24"/>
          <w:szCs w:val="24"/>
        </w:rPr>
        <w:t>F</w:t>
      </w:r>
      <w:r w:rsidRPr="00976D2B">
        <w:rPr>
          <w:sz w:val="24"/>
          <w:szCs w:val="24"/>
        </w:rPr>
        <w:t>öldgázelosztó kötelessége, saját költségén.</w:t>
      </w:r>
      <w:r w:rsidR="00D05FBC" w:rsidRPr="00976D2B">
        <w:rPr>
          <w:sz w:val="24"/>
          <w:szCs w:val="24"/>
        </w:rPr>
        <w:t xml:space="preserve"> A közintézményi felhasználó a fogyasztásmérő berendezés cseréjének kezdeményezésével egyidejűleg a fentebb jelzett dokumentumokkal igazolja, hogy közintézményi felhasználónak minősül.</w:t>
      </w:r>
    </w:p>
    <w:p w14:paraId="3FAE2D85" w14:textId="77777777" w:rsidR="003C1629" w:rsidRPr="00976D2B" w:rsidRDefault="003C1629">
      <w:pPr>
        <w:autoSpaceDE w:val="0"/>
        <w:autoSpaceDN w:val="0"/>
        <w:adjustRightInd w:val="0"/>
        <w:jc w:val="both"/>
        <w:rPr>
          <w:sz w:val="24"/>
          <w:szCs w:val="24"/>
        </w:rPr>
      </w:pPr>
    </w:p>
    <w:p w14:paraId="1815297A" w14:textId="77777777" w:rsidR="003C1629" w:rsidRPr="00976D2B" w:rsidRDefault="0062289D">
      <w:pPr>
        <w:autoSpaceDE w:val="0"/>
        <w:autoSpaceDN w:val="0"/>
        <w:adjustRightInd w:val="0"/>
        <w:jc w:val="both"/>
        <w:rPr>
          <w:sz w:val="24"/>
          <w:szCs w:val="24"/>
        </w:rPr>
      </w:pPr>
      <w:r w:rsidRPr="00976D2B">
        <w:rPr>
          <w:b/>
          <w:sz w:val="24"/>
          <w:szCs w:val="24"/>
        </w:rPr>
        <w:t>Számított órai teljesítmény meghatározás</w:t>
      </w:r>
      <w:r w:rsidR="00A86A66" w:rsidRPr="00976D2B">
        <w:rPr>
          <w:b/>
          <w:sz w:val="24"/>
          <w:szCs w:val="24"/>
        </w:rPr>
        <w:t>ának eljárásrendje</w:t>
      </w:r>
    </w:p>
    <w:p w14:paraId="7EE4EA4F" w14:textId="77777777" w:rsidR="00580BE9" w:rsidRPr="00976D2B" w:rsidRDefault="00580BE9">
      <w:pPr>
        <w:autoSpaceDE w:val="0"/>
        <w:autoSpaceDN w:val="0"/>
        <w:adjustRightInd w:val="0"/>
        <w:jc w:val="both"/>
        <w:rPr>
          <w:sz w:val="24"/>
          <w:szCs w:val="24"/>
        </w:rPr>
      </w:pPr>
    </w:p>
    <w:p w14:paraId="2EFDD35C" w14:textId="77777777" w:rsidR="00677235" w:rsidRDefault="0062289D">
      <w:pPr>
        <w:pStyle w:val="Listaszerbekezds"/>
        <w:numPr>
          <w:ilvl w:val="0"/>
          <w:numId w:val="48"/>
        </w:numPr>
        <w:jc w:val="both"/>
        <w:rPr>
          <w:szCs w:val="24"/>
        </w:rPr>
      </w:pPr>
      <w:r w:rsidRPr="00976D2B">
        <w:rPr>
          <w:szCs w:val="24"/>
        </w:rPr>
        <w:lastRenderedPageBreak/>
        <w:t>Amennyiben a 20-100 m</w:t>
      </w:r>
      <w:r w:rsidRPr="00976D2B">
        <w:rPr>
          <w:szCs w:val="24"/>
          <w:vertAlign w:val="superscript"/>
        </w:rPr>
        <w:t>3</w:t>
      </w:r>
      <w:r w:rsidRPr="00976D2B">
        <w:rPr>
          <w:szCs w:val="24"/>
        </w:rPr>
        <w:t xml:space="preserve">/h kapacitásigényű felhasználási hely órás adat gyűjtésére alkalmas mérőberendezéssel rendelkezik, úgy a </w:t>
      </w:r>
      <w:r w:rsidR="007B6551" w:rsidRPr="00976D2B">
        <w:rPr>
          <w:szCs w:val="24"/>
        </w:rPr>
        <w:t>F</w:t>
      </w:r>
      <w:r w:rsidRPr="00976D2B">
        <w:rPr>
          <w:szCs w:val="24"/>
        </w:rPr>
        <w:t xml:space="preserve">öldgázelosztó a számított órai teljesítményt a mért </w:t>
      </w:r>
      <w:r w:rsidR="003412B8" w:rsidRPr="003412B8">
        <w:rPr>
          <w:szCs w:val="24"/>
        </w:rPr>
        <w:t xml:space="preserve">órai fogyasztási </w:t>
      </w:r>
      <w:r w:rsidRPr="00976D2B">
        <w:rPr>
          <w:szCs w:val="24"/>
        </w:rPr>
        <w:t>adatok alapján meghatározza.</w:t>
      </w:r>
    </w:p>
    <w:p w14:paraId="5AA2313C" w14:textId="77777777" w:rsidR="00677235" w:rsidRDefault="0062289D">
      <w:pPr>
        <w:pStyle w:val="Listaszerbekezds"/>
        <w:numPr>
          <w:ilvl w:val="0"/>
          <w:numId w:val="48"/>
        </w:numPr>
        <w:jc w:val="both"/>
        <w:rPr>
          <w:szCs w:val="24"/>
        </w:rPr>
      </w:pPr>
      <w:r w:rsidRPr="00976D2B">
        <w:rPr>
          <w:szCs w:val="24"/>
        </w:rPr>
        <w:t>Amennyiben a 20-100 m</w:t>
      </w:r>
      <w:r w:rsidRPr="00976D2B">
        <w:rPr>
          <w:szCs w:val="24"/>
          <w:vertAlign w:val="superscript"/>
        </w:rPr>
        <w:t>3</w:t>
      </w:r>
      <w:r w:rsidRPr="00976D2B">
        <w:rPr>
          <w:szCs w:val="24"/>
        </w:rPr>
        <w:t>/h kapacitásigényű felhasználási hely órás adat gyűjtésére alkalmas mérőberendezéssel nem rendelkezik, úgy a következő eljárásrend szerint kerül meghatározásra a számított órai teljesítmény:</w:t>
      </w:r>
    </w:p>
    <w:p w14:paraId="1B47A936" w14:textId="77777777" w:rsidR="00677235" w:rsidRDefault="0062289D">
      <w:pPr>
        <w:pStyle w:val="Listaszerbekezds"/>
        <w:numPr>
          <w:ilvl w:val="1"/>
          <w:numId w:val="48"/>
        </w:numPr>
        <w:jc w:val="both"/>
        <w:rPr>
          <w:szCs w:val="24"/>
        </w:rPr>
      </w:pPr>
      <w:r w:rsidRPr="00976D2B">
        <w:rPr>
          <w:szCs w:val="24"/>
        </w:rPr>
        <w:t xml:space="preserve">a </w:t>
      </w:r>
      <w:r w:rsidR="007B6551" w:rsidRPr="00976D2B">
        <w:rPr>
          <w:szCs w:val="24"/>
        </w:rPr>
        <w:t>F</w:t>
      </w:r>
      <w:r w:rsidRPr="00976D2B">
        <w:rPr>
          <w:szCs w:val="24"/>
        </w:rPr>
        <w:t>öldgázelosztó meghatározza a fogyasztásmérő berendezés felszerelését vagy cseréjét követő ötödik évben a felhasználó előző öt éves időszak alatt elért legmagasabb időszaki (havi) fogyasztását</w:t>
      </w:r>
    </w:p>
    <w:p w14:paraId="27332B00" w14:textId="77777777" w:rsidR="00677235" w:rsidRDefault="0062289D">
      <w:pPr>
        <w:pStyle w:val="Listaszerbekezds"/>
        <w:numPr>
          <w:ilvl w:val="1"/>
          <w:numId w:val="48"/>
        </w:numPr>
        <w:jc w:val="both"/>
        <w:rPr>
          <w:szCs w:val="24"/>
        </w:rPr>
      </w:pPr>
      <w:r w:rsidRPr="00976D2B">
        <w:rPr>
          <w:szCs w:val="24"/>
        </w:rPr>
        <w:t xml:space="preserve">ugyanezen időszakra vonatkozó felhasználói profil görbe alapján a </w:t>
      </w:r>
      <w:r w:rsidR="001071CB" w:rsidRPr="00976D2B">
        <w:rPr>
          <w:szCs w:val="24"/>
        </w:rPr>
        <w:t>F</w:t>
      </w:r>
      <w:r w:rsidRPr="00976D2B">
        <w:rPr>
          <w:szCs w:val="24"/>
        </w:rPr>
        <w:t>öldgázelosztó meghatározza az időszak (hónap) legnagyobb napi fogyasztását</w:t>
      </w:r>
    </w:p>
    <w:p w14:paraId="7105632F" w14:textId="77777777" w:rsidR="00677235" w:rsidRDefault="0062289D">
      <w:pPr>
        <w:pStyle w:val="Listaszerbekezds"/>
        <w:numPr>
          <w:ilvl w:val="1"/>
          <w:numId w:val="48"/>
        </w:numPr>
        <w:jc w:val="both"/>
        <w:rPr>
          <w:szCs w:val="24"/>
        </w:rPr>
      </w:pPr>
      <w:r w:rsidRPr="00976D2B">
        <w:rPr>
          <w:szCs w:val="24"/>
        </w:rPr>
        <w:t xml:space="preserve">a legmagasabb napi fogyasztási adat alapján, a felhasználói profilcsoportra jellemző csúcskihasználási óraszámmal a </w:t>
      </w:r>
      <w:r w:rsidR="001071CB" w:rsidRPr="00976D2B">
        <w:rPr>
          <w:szCs w:val="24"/>
        </w:rPr>
        <w:t>F</w:t>
      </w:r>
      <w:r w:rsidRPr="00976D2B">
        <w:rPr>
          <w:szCs w:val="24"/>
        </w:rPr>
        <w:t>öldgázelosztó meghatározza az órai csúcsfogyasztást</w:t>
      </w:r>
    </w:p>
    <w:p w14:paraId="76BAE726" w14:textId="77777777" w:rsidR="00677235" w:rsidRDefault="0062289D">
      <w:pPr>
        <w:pStyle w:val="Listaszerbekezds"/>
        <w:numPr>
          <w:ilvl w:val="1"/>
          <w:numId w:val="48"/>
        </w:numPr>
        <w:jc w:val="both"/>
        <w:rPr>
          <w:szCs w:val="24"/>
        </w:rPr>
      </w:pPr>
      <w:r w:rsidRPr="00976D2B">
        <w:rPr>
          <w:szCs w:val="24"/>
        </w:rPr>
        <w:t xml:space="preserve">a számolás során a </w:t>
      </w:r>
      <w:r w:rsidR="001071CB" w:rsidRPr="00976D2B">
        <w:rPr>
          <w:szCs w:val="24"/>
        </w:rPr>
        <w:t>F</w:t>
      </w:r>
      <w:r w:rsidRPr="00976D2B">
        <w:rPr>
          <w:szCs w:val="24"/>
        </w:rPr>
        <w:t>öldgázelosztó profilcsoportonként eltérő, az adott profilra jellemző csúcskihasználási óraszám értékkel számol</w:t>
      </w:r>
      <w:r w:rsidR="005F4ADF" w:rsidRPr="00976D2B">
        <w:rPr>
          <w:szCs w:val="24"/>
        </w:rPr>
        <w:t>.</w:t>
      </w:r>
    </w:p>
    <w:p w14:paraId="7B429E5A" w14:textId="77777777" w:rsidR="005F4ADF" w:rsidRPr="00976D2B" w:rsidRDefault="005F4ADF" w:rsidP="00965B4E">
      <w:pPr>
        <w:pStyle w:val="Listaszerbekezds"/>
        <w:ind w:left="1440"/>
        <w:jc w:val="both"/>
        <w:rPr>
          <w:szCs w:val="24"/>
        </w:rPr>
      </w:pPr>
    </w:p>
    <w:p w14:paraId="45C1E525" w14:textId="77777777" w:rsidR="00580BE9" w:rsidRPr="00976D2B" w:rsidRDefault="00851A60">
      <w:pPr>
        <w:autoSpaceDE w:val="0"/>
        <w:autoSpaceDN w:val="0"/>
        <w:adjustRightInd w:val="0"/>
        <w:jc w:val="both"/>
        <w:rPr>
          <w:sz w:val="24"/>
          <w:szCs w:val="24"/>
        </w:rPr>
      </w:pPr>
      <w:r w:rsidRPr="00976D2B">
        <w:rPr>
          <w:sz w:val="24"/>
          <w:szCs w:val="24"/>
        </w:rPr>
        <w:t xml:space="preserve">A </w:t>
      </w:r>
      <w:r w:rsidR="001071CB" w:rsidRPr="00976D2B">
        <w:rPr>
          <w:sz w:val="24"/>
          <w:szCs w:val="24"/>
        </w:rPr>
        <w:t xml:space="preserve">Földgázelosztó </w:t>
      </w:r>
      <w:r w:rsidRPr="00976D2B">
        <w:rPr>
          <w:sz w:val="24"/>
          <w:szCs w:val="24"/>
        </w:rPr>
        <w:t>a fogyasztásmérő berendezésen vagy mérési rendszeren elhelyezett hatósági (gyártóművi)</w:t>
      </w:r>
      <w:r w:rsidR="00C717E3" w:rsidRPr="00976D2B">
        <w:rPr>
          <w:sz w:val="24"/>
          <w:szCs w:val="24"/>
        </w:rPr>
        <w:t xml:space="preserve"> </w:t>
      </w:r>
      <w:r w:rsidRPr="00976D2B">
        <w:rPr>
          <w:sz w:val="24"/>
          <w:szCs w:val="24"/>
        </w:rPr>
        <w:t>plombák és engedélyesi műanyag jogi zárak sérülésmentes állapotban történt átadásáról a felszereléskor a felhasználót írásban tájékoztatja. Az írásbeli tájékoztatás tartalmazza az engedélyesi műanyag jogi zárak számát</w:t>
      </w:r>
      <w:r w:rsidR="001071CB" w:rsidRPr="00976D2B">
        <w:rPr>
          <w:sz w:val="24"/>
          <w:szCs w:val="24"/>
        </w:rPr>
        <w:t>, azok</w:t>
      </w:r>
      <w:r w:rsidRPr="00976D2B">
        <w:rPr>
          <w:sz w:val="24"/>
          <w:szCs w:val="24"/>
        </w:rPr>
        <w:t xml:space="preserve"> egyedi azonosító számait (azonosítóját), valamint </w:t>
      </w:r>
      <w:r w:rsidR="006975C8" w:rsidRPr="00976D2B">
        <w:rPr>
          <w:sz w:val="24"/>
          <w:szCs w:val="24"/>
        </w:rPr>
        <w:t xml:space="preserve">rögzíti </w:t>
      </w:r>
      <w:r w:rsidRPr="00976D2B">
        <w:rPr>
          <w:sz w:val="24"/>
          <w:szCs w:val="24"/>
        </w:rPr>
        <w:t xml:space="preserve">azok sérülésmentes </w:t>
      </w:r>
      <w:r w:rsidR="006975C8" w:rsidRPr="00976D2B">
        <w:rPr>
          <w:sz w:val="24"/>
          <w:szCs w:val="24"/>
        </w:rPr>
        <w:t>állapotát</w:t>
      </w:r>
      <w:r w:rsidRPr="00976D2B">
        <w:rPr>
          <w:sz w:val="24"/>
          <w:szCs w:val="24"/>
        </w:rPr>
        <w:t xml:space="preserve">. A hatósági és a gyártóművi plombák egyedi azonosító számmal nem rendelkeznek. A tájékoztatás megtörténtét, és a tájékoztatásban szereplő adatok valóságtartalmát a felhasználó vagy a helyszínen tartózkodó megbízottja aláírásával igazolja. Ennek másolati példányát a </w:t>
      </w:r>
      <w:r w:rsidR="001071CB" w:rsidRPr="00976D2B">
        <w:rPr>
          <w:sz w:val="24"/>
          <w:szCs w:val="24"/>
        </w:rPr>
        <w:t xml:space="preserve">Földgázelosztó a </w:t>
      </w:r>
      <w:r w:rsidRPr="00976D2B">
        <w:rPr>
          <w:sz w:val="24"/>
          <w:szCs w:val="24"/>
        </w:rPr>
        <w:t>felhasználónak</w:t>
      </w:r>
      <w:r w:rsidR="00173167" w:rsidRPr="00976D2B">
        <w:rPr>
          <w:sz w:val="24"/>
          <w:szCs w:val="24"/>
        </w:rPr>
        <w:t xml:space="preserve">, vagy a </w:t>
      </w:r>
      <w:r w:rsidR="001071CB" w:rsidRPr="00976D2B">
        <w:rPr>
          <w:sz w:val="24"/>
          <w:szCs w:val="24"/>
        </w:rPr>
        <w:t xml:space="preserve">felhasználó </w:t>
      </w:r>
      <w:r w:rsidR="00173167" w:rsidRPr="00976D2B">
        <w:rPr>
          <w:sz w:val="24"/>
          <w:szCs w:val="24"/>
        </w:rPr>
        <w:t>helyszínen tartózkodó megbízottjának</w:t>
      </w:r>
      <w:r w:rsidRPr="00976D2B">
        <w:rPr>
          <w:sz w:val="24"/>
          <w:szCs w:val="24"/>
        </w:rPr>
        <w:t xml:space="preserve"> átadja. </w:t>
      </w:r>
      <w:r w:rsidR="00173167" w:rsidRPr="00976D2B">
        <w:rPr>
          <w:sz w:val="24"/>
          <w:szCs w:val="24"/>
        </w:rPr>
        <w:t xml:space="preserve">A </w:t>
      </w:r>
      <w:r w:rsidR="001071CB" w:rsidRPr="00976D2B">
        <w:rPr>
          <w:sz w:val="24"/>
          <w:szCs w:val="24"/>
        </w:rPr>
        <w:t>F</w:t>
      </w:r>
      <w:r w:rsidR="00173167" w:rsidRPr="00976D2B">
        <w:rPr>
          <w:sz w:val="24"/>
          <w:szCs w:val="24"/>
        </w:rPr>
        <w:t xml:space="preserve">öldgázelosztó a felhasználási helyen tartózkodó, a munkavégzés feltételeit biztosító személy megbízotti minőségét, képviseleti jogosultságát nem vizsgálja. </w:t>
      </w:r>
      <w:r w:rsidRPr="00976D2B">
        <w:rPr>
          <w:sz w:val="24"/>
          <w:szCs w:val="24"/>
        </w:rPr>
        <w:t>Amennyiben a felhasználó vagy megbízottja a tájékoztatás aláírását megtagadja, akkor ezt a tájékoztat</w:t>
      </w:r>
      <w:r w:rsidR="001071CB" w:rsidRPr="00976D2B">
        <w:rPr>
          <w:sz w:val="24"/>
          <w:szCs w:val="24"/>
        </w:rPr>
        <w:t>ón a F</w:t>
      </w:r>
      <w:r w:rsidRPr="00976D2B">
        <w:rPr>
          <w:sz w:val="24"/>
          <w:szCs w:val="24"/>
        </w:rPr>
        <w:t>öldgázelosztó</w:t>
      </w:r>
      <w:r w:rsidR="001D2712" w:rsidRPr="00976D2B">
        <w:rPr>
          <w:sz w:val="24"/>
          <w:szCs w:val="24"/>
        </w:rPr>
        <w:t xml:space="preserve"> </w:t>
      </w:r>
      <w:r w:rsidR="001071CB" w:rsidRPr="00976D2B">
        <w:rPr>
          <w:sz w:val="24"/>
          <w:szCs w:val="24"/>
        </w:rPr>
        <w:t>köteles</w:t>
      </w:r>
      <w:r w:rsidRPr="00976D2B">
        <w:rPr>
          <w:sz w:val="24"/>
          <w:szCs w:val="24"/>
        </w:rPr>
        <w:t xml:space="preserve"> </w:t>
      </w:r>
      <w:r w:rsidR="001071CB" w:rsidRPr="00976D2B">
        <w:rPr>
          <w:sz w:val="24"/>
          <w:szCs w:val="24"/>
        </w:rPr>
        <w:t>fel</w:t>
      </w:r>
      <w:r w:rsidRPr="00976D2B">
        <w:rPr>
          <w:sz w:val="24"/>
          <w:szCs w:val="24"/>
        </w:rPr>
        <w:t>tüntetni. A felszerelésről</w:t>
      </w:r>
      <w:r w:rsidR="004E7A32" w:rsidRPr="00976D2B">
        <w:rPr>
          <w:sz w:val="24"/>
          <w:szCs w:val="24"/>
        </w:rPr>
        <w:t>, valamint a gázmérőn elhelyezett plombákról, jogi zárakról és a számlálóműről</w:t>
      </w:r>
      <w:r w:rsidRPr="00976D2B">
        <w:rPr>
          <w:sz w:val="24"/>
          <w:szCs w:val="24"/>
        </w:rPr>
        <w:t xml:space="preserve"> </w:t>
      </w:r>
      <w:r w:rsidR="00DB4AAA" w:rsidRPr="00976D2B">
        <w:rPr>
          <w:sz w:val="24"/>
          <w:szCs w:val="24"/>
        </w:rPr>
        <w:t xml:space="preserve">a Földgázelosztó </w:t>
      </w:r>
      <w:r w:rsidRPr="00976D2B">
        <w:rPr>
          <w:sz w:val="24"/>
          <w:szCs w:val="24"/>
        </w:rPr>
        <w:t>digitális fénykép</w:t>
      </w:r>
      <w:r w:rsidR="00DB4AAA" w:rsidRPr="00976D2B">
        <w:rPr>
          <w:sz w:val="24"/>
          <w:szCs w:val="24"/>
        </w:rPr>
        <w:t>et</w:t>
      </w:r>
      <w:r w:rsidRPr="00976D2B">
        <w:rPr>
          <w:sz w:val="24"/>
          <w:szCs w:val="24"/>
        </w:rPr>
        <w:t xml:space="preserve"> </w:t>
      </w:r>
      <w:r w:rsidR="00DB4AAA" w:rsidRPr="00976D2B">
        <w:rPr>
          <w:sz w:val="24"/>
          <w:szCs w:val="24"/>
        </w:rPr>
        <w:t>készít</w:t>
      </w:r>
      <w:r w:rsidRPr="00976D2B">
        <w:rPr>
          <w:sz w:val="24"/>
          <w:szCs w:val="24"/>
        </w:rPr>
        <w:t>, amely a számítógépes nyilvántartási rendszer</w:t>
      </w:r>
      <w:r w:rsidR="00DB4AAA" w:rsidRPr="00976D2B">
        <w:rPr>
          <w:sz w:val="24"/>
          <w:szCs w:val="24"/>
        </w:rPr>
        <w:t>é</w:t>
      </w:r>
      <w:r w:rsidRPr="00976D2B">
        <w:rPr>
          <w:sz w:val="24"/>
          <w:szCs w:val="24"/>
        </w:rPr>
        <w:t xml:space="preserve">ben </w:t>
      </w:r>
      <w:r w:rsidR="00DB4AAA" w:rsidRPr="00976D2B">
        <w:rPr>
          <w:sz w:val="24"/>
          <w:szCs w:val="24"/>
        </w:rPr>
        <w:t xml:space="preserve">archiválásra </w:t>
      </w:r>
      <w:r w:rsidRPr="00976D2B">
        <w:rPr>
          <w:sz w:val="24"/>
          <w:szCs w:val="24"/>
        </w:rPr>
        <w:t>kerül.</w:t>
      </w:r>
    </w:p>
    <w:p w14:paraId="3A809F6C" w14:textId="77777777" w:rsidR="00580BE9" w:rsidRPr="00976D2B" w:rsidRDefault="00580BE9">
      <w:pPr>
        <w:autoSpaceDE w:val="0"/>
        <w:autoSpaceDN w:val="0"/>
        <w:adjustRightInd w:val="0"/>
        <w:jc w:val="both"/>
        <w:rPr>
          <w:sz w:val="24"/>
          <w:szCs w:val="24"/>
        </w:rPr>
      </w:pPr>
    </w:p>
    <w:p w14:paraId="7370CA0C" w14:textId="77777777" w:rsidR="00580BE9" w:rsidRPr="00976D2B" w:rsidRDefault="00851A60">
      <w:pPr>
        <w:autoSpaceDE w:val="0"/>
        <w:autoSpaceDN w:val="0"/>
        <w:adjustRightInd w:val="0"/>
        <w:jc w:val="both"/>
        <w:rPr>
          <w:b/>
          <w:bCs/>
          <w:sz w:val="24"/>
          <w:szCs w:val="24"/>
        </w:rPr>
      </w:pPr>
      <w:r w:rsidRPr="00976D2B">
        <w:rPr>
          <w:b/>
          <w:bCs/>
          <w:sz w:val="24"/>
          <w:szCs w:val="24"/>
        </w:rPr>
        <w:t>Fogyasztói nyomásszabályozó felszerelése</w:t>
      </w:r>
    </w:p>
    <w:p w14:paraId="49042A11" w14:textId="77777777" w:rsidR="00580BE9" w:rsidRPr="00976D2B" w:rsidRDefault="00580BE9">
      <w:pPr>
        <w:autoSpaceDE w:val="0"/>
        <w:autoSpaceDN w:val="0"/>
        <w:adjustRightInd w:val="0"/>
        <w:jc w:val="both"/>
        <w:rPr>
          <w:sz w:val="24"/>
          <w:szCs w:val="24"/>
        </w:rPr>
      </w:pPr>
    </w:p>
    <w:p w14:paraId="3FCEA3D2" w14:textId="77777777" w:rsidR="00580BE9" w:rsidRPr="00976D2B" w:rsidRDefault="00851A60">
      <w:pPr>
        <w:autoSpaceDE w:val="0"/>
        <w:autoSpaceDN w:val="0"/>
        <w:adjustRightInd w:val="0"/>
        <w:jc w:val="both"/>
        <w:rPr>
          <w:sz w:val="24"/>
          <w:szCs w:val="24"/>
        </w:rPr>
      </w:pPr>
      <w:r w:rsidRPr="00976D2B">
        <w:rPr>
          <w:b/>
          <w:sz w:val="24"/>
          <w:szCs w:val="24"/>
        </w:rPr>
        <w:t>Lakossági fogyasztó</w:t>
      </w:r>
      <w:r w:rsidRPr="00976D2B">
        <w:rPr>
          <w:sz w:val="24"/>
          <w:szCs w:val="24"/>
        </w:rPr>
        <w:t xml:space="preserve"> esetében a nyomásszabályozó biztosítása, felszerelése, üzemeltetése, karbantartása, javítása és természetes elhasználódás miatti cseréje a </w:t>
      </w:r>
      <w:r w:rsidR="000B231C" w:rsidRPr="00976D2B">
        <w:rPr>
          <w:sz w:val="24"/>
          <w:szCs w:val="24"/>
        </w:rPr>
        <w:t xml:space="preserve">Földgázelosztó </w:t>
      </w:r>
      <w:r w:rsidRPr="00976D2B">
        <w:rPr>
          <w:sz w:val="24"/>
          <w:szCs w:val="24"/>
        </w:rPr>
        <w:t>feladata és költsége. A nyomásszabályozó telepítéséhez szükséges hely kialakítása és biztosítása minden esetben a felhasználó kötelezettsége saját költségén. A felszereléshez szükséges nyomásszabályozó-kötés kialakítása szintén a felhasználó kötelezettsége.</w:t>
      </w:r>
    </w:p>
    <w:p w14:paraId="756F7A5D" w14:textId="77777777" w:rsidR="00580BE9" w:rsidRPr="00976D2B" w:rsidRDefault="00580BE9">
      <w:pPr>
        <w:autoSpaceDE w:val="0"/>
        <w:autoSpaceDN w:val="0"/>
        <w:adjustRightInd w:val="0"/>
        <w:jc w:val="both"/>
        <w:rPr>
          <w:sz w:val="24"/>
          <w:szCs w:val="24"/>
        </w:rPr>
      </w:pPr>
    </w:p>
    <w:p w14:paraId="50B64223" w14:textId="77777777" w:rsidR="00580BE9" w:rsidRPr="00976D2B" w:rsidRDefault="00851A60">
      <w:pPr>
        <w:autoSpaceDE w:val="0"/>
        <w:autoSpaceDN w:val="0"/>
        <w:adjustRightInd w:val="0"/>
        <w:jc w:val="both"/>
        <w:rPr>
          <w:sz w:val="24"/>
          <w:szCs w:val="24"/>
        </w:rPr>
      </w:pPr>
      <w:r w:rsidRPr="00976D2B">
        <w:rPr>
          <w:b/>
          <w:sz w:val="24"/>
          <w:szCs w:val="24"/>
        </w:rPr>
        <w:t>Nem lakossági fogyasztó</w:t>
      </w:r>
      <w:r w:rsidRPr="00976D2B">
        <w:rPr>
          <w:sz w:val="24"/>
          <w:szCs w:val="24"/>
        </w:rPr>
        <w:t xml:space="preserve"> esetében - eltérő megállapodás hiányában - a megfelelő teljesítményű és típusú nyomásszabályozó biztosítása a felhasználó kötelezettsége.</w:t>
      </w:r>
    </w:p>
    <w:p w14:paraId="7B141865" w14:textId="77777777" w:rsidR="00580BE9" w:rsidRPr="00976D2B" w:rsidRDefault="00580BE9">
      <w:pPr>
        <w:autoSpaceDE w:val="0"/>
        <w:autoSpaceDN w:val="0"/>
        <w:adjustRightInd w:val="0"/>
        <w:jc w:val="both"/>
        <w:rPr>
          <w:sz w:val="24"/>
          <w:szCs w:val="24"/>
        </w:rPr>
      </w:pPr>
    </w:p>
    <w:p w14:paraId="4CF8D92B" w14:textId="77777777" w:rsidR="00580BE9" w:rsidRPr="00976D2B" w:rsidRDefault="00851A60">
      <w:pPr>
        <w:autoSpaceDE w:val="0"/>
        <w:autoSpaceDN w:val="0"/>
        <w:adjustRightInd w:val="0"/>
        <w:jc w:val="both"/>
        <w:rPr>
          <w:sz w:val="24"/>
          <w:szCs w:val="24"/>
        </w:rPr>
      </w:pPr>
      <w:r w:rsidRPr="00976D2B">
        <w:rPr>
          <w:sz w:val="24"/>
          <w:szCs w:val="24"/>
        </w:rPr>
        <w:t>A nyomásszabályozó állagmegóvása és védelme minden esetben a felhasználó kötelezettsége.</w:t>
      </w:r>
      <w:r w:rsidR="000F63DB" w:rsidRPr="00976D2B">
        <w:rPr>
          <w:sz w:val="24"/>
          <w:szCs w:val="24"/>
        </w:rPr>
        <w:t xml:space="preserve"> Valamennyi nyomásszabályozónak, ami nem épületen belül kerül elhelyezésre, mechanikai és csapadék elleni védelemmel kell rendelkeznie (védőszekrény, védődoboz). Az épületben elhelyezett nyomásszabályozók mechanikai védelméről akkor kell gondoskodni, ha azok közlekedési útvonalba esnek vagy egyéb mechanikai károsodásnak vannak kitéve.</w:t>
      </w:r>
    </w:p>
    <w:p w14:paraId="01B037D8" w14:textId="77777777" w:rsidR="00580BE9" w:rsidRPr="00976D2B" w:rsidRDefault="00580BE9">
      <w:pPr>
        <w:autoSpaceDE w:val="0"/>
        <w:autoSpaceDN w:val="0"/>
        <w:adjustRightInd w:val="0"/>
        <w:jc w:val="both"/>
        <w:rPr>
          <w:sz w:val="24"/>
          <w:szCs w:val="24"/>
        </w:rPr>
      </w:pPr>
    </w:p>
    <w:p w14:paraId="605AF830" w14:textId="77777777" w:rsidR="00580BE9" w:rsidRPr="00976D2B" w:rsidRDefault="00851A60">
      <w:pPr>
        <w:autoSpaceDE w:val="0"/>
        <w:autoSpaceDN w:val="0"/>
        <w:adjustRightInd w:val="0"/>
        <w:jc w:val="both"/>
        <w:rPr>
          <w:sz w:val="24"/>
          <w:szCs w:val="24"/>
        </w:rPr>
      </w:pPr>
      <w:r w:rsidRPr="00976D2B">
        <w:rPr>
          <w:sz w:val="24"/>
          <w:szCs w:val="24"/>
        </w:rPr>
        <w:lastRenderedPageBreak/>
        <w:t xml:space="preserve">A beépítendő nyomásszabályozók pontos típusát a tervezőnek a </w:t>
      </w:r>
      <w:r w:rsidR="000F53F6" w:rsidRPr="00976D2B">
        <w:rPr>
          <w:sz w:val="24"/>
          <w:szCs w:val="24"/>
        </w:rPr>
        <w:t>Földgázelosztó</w:t>
      </w:r>
      <w:r w:rsidR="000B231C" w:rsidRPr="00976D2B">
        <w:rPr>
          <w:sz w:val="24"/>
          <w:szCs w:val="24"/>
        </w:rPr>
        <w:t>val</w:t>
      </w:r>
      <w:r w:rsidRPr="00976D2B">
        <w:rPr>
          <w:sz w:val="24"/>
          <w:szCs w:val="24"/>
        </w:rPr>
        <w:t xml:space="preserve"> egyeztetnie kell a tervfelülvizsgálat során.</w:t>
      </w:r>
    </w:p>
    <w:p w14:paraId="1CF0356A" w14:textId="77777777" w:rsidR="00580BE9" w:rsidRPr="00976D2B" w:rsidRDefault="00580BE9">
      <w:pPr>
        <w:autoSpaceDE w:val="0"/>
        <w:autoSpaceDN w:val="0"/>
        <w:adjustRightInd w:val="0"/>
        <w:jc w:val="both"/>
        <w:rPr>
          <w:sz w:val="24"/>
          <w:szCs w:val="24"/>
        </w:rPr>
      </w:pPr>
    </w:p>
    <w:p w14:paraId="463DE42C" w14:textId="77777777" w:rsidR="00580BE9" w:rsidRPr="00976D2B" w:rsidRDefault="00851A60">
      <w:pPr>
        <w:autoSpaceDE w:val="0"/>
        <w:autoSpaceDN w:val="0"/>
        <w:adjustRightInd w:val="0"/>
        <w:jc w:val="both"/>
        <w:rPr>
          <w:sz w:val="24"/>
          <w:szCs w:val="24"/>
        </w:rPr>
      </w:pPr>
      <w:r w:rsidRPr="00976D2B">
        <w:rPr>
          <w:sz w:val="24"/>
          <w:szCs w:val="24"/>
        </w:rPr>
        <w:t xml:space="preserve">A fogyasztói nyomásszabályozóra vonatkozó mindenkori részletes műszaki követelményeket a </w:t>
      </w:r>
      <w:r w:rsidR="000F53F6" w:rsidRPr="00976D2B">
        <w:rPr>
          <w:sz w:val="24"/>
          <w:szCs w:val="24"/>
        </w:rPr>
        <w:t>Földgázelosztó</w:t>
      </w:r>
      <w:r w:rsidRPr="00976D2B">
        <w:rPr>
          <w:sz w:val="24"/>
          <w:szCs w:val="24"/>
        </w:rPr>
        <w:t xml:space="preserve"> honlapján közzéteszi.</w:t>
      </w:r>
    </w:p>
    <w:p w14:paraId="6CE6AAD5" w14:textId="77777777" w:rsidR="00422809" w:rsidRDefault="00422809">
      <w:pPr>
        <w:widowControl w:val="0"/>
        <w:jc w:val="both"/>
        <w:rPr>
          <w:b/>
          <w:sz w:val="24"/>
          <w:szCs w:val="24"/>
        </w:rPr>
      </w:pPr>
    </w:p>
    <w:p w14:paraId="4687317D" w14:textId="66B2DBB7" w:rsidR="00580BE9" w:rsidRPr="00976D2B" w:rsidRDefault="00851A60" w:rsidP="00DA3D3D">
      <w:pPr>
        <w:rPr>
          <w:b/>
          <w:sz w:val="24"/>
          <w:szCs w:val="24"/>
        </w:rPr>
      </w:pPr>
      <w:r w:rsidRPr="00976D2B">
        <w:rPr>
          <w:b/>
          <w:sz w:val="24"/>
          <w:szCs w:val="24"/>
        </w:rPr>
        <w:t xml:space="preserve">Tájékoztatási kötelezettség </w:t>
      </w:r>
    </w:p>
    <w:p w14:paraId="4B827235" w14:textId="77777777" w:rsidR="00580BE9" w:rsidRPr="00976D2B" w:rsidRDefault="00580BE9">
      <w:pPr>
        <w:widowControl w:val="0"/>
        <w:jc w:val="both"/>
        <w:rPr>
          <w:sz w:val="24"/>
          <w:szCs w:val="24"/>
        </w:rPr>
      </w:pPr>
    </w:p>
    <w:p w14:paraId="66644760" w14:textId="516CFEAB" w:rsidR="00580BE9" w:rsidRPr="00976D2B" w:rsidRDefault="00851A60">
      <w:pPr>
        <w:widowControl w:val="0"/>
        <w:jc w:val="both"/>
        <w:rPr>
          <w:sz w:val="24"/>
          <w:szCs w:val="24"/>
        </w:rPr>
      </w:pPr>
      <w:r w:rsidRPr="00976D2B">
        <w:rPr>
          <w:sz w:val="24"/>
          <w:szCs w:val="24"/>
        </w:rPr>
        <w:t xml:space="preserve">Az üzembe helyezés alkalmával a </w:t>
      </w:r>
      <w:r w:rsidR="000B231C" w:rsidRPr="00976D2B">
        <w:rPr>
          <w:sz w:val="24"/>
          <w:szCs w:val="24"/>
        </w:rPr>
        <w:t xml:space="preserve">Földgázelosztó </w:t>
      </w:r>
      <w:r w:rsidRPr="00976D2B">
        <w:rPr>
          <w:sz w:val="24"/>
          <w:szCs w:val="24"/>
        </w:rPr>
        <w:t xml:space="preserve">köteles a felhasználó részére a csatlakozóvezeték és a fogyasztói vezeték szakszerű és biztonságos használatát, a fogyasztásmérő berendezés állagmegóvási és védelmi kötelezettségét, valamint a felhasználó egyéb kötelezettségeit ismertetni, ezen belül kiemelve a csatlakozóvezeték és a felhasználói berendezés üzemképes és biztonságos állapotban tartásának, a rendszeres karbantartások, javítások, a szükséges cserék elvégzésének </w:t>
      </w:r>
      <w:r w:rsidR="00977BB0" w:rsidRPr="00976D2B">
        <w:rPr>
          <w:sz w:val="24"/>
          <w:szCs w:val="24"/>
        </w:rPr>
        <w:t>kötelezettségét</w:t>
      </w:r>
      <w:r w:rsidRPr="00976D2B">
        <w:rPr>
          <w:sz w:val="24"/>
          <w:szCs w:val="24"/>
        </w:rPr>
        <w:t>.</w:t>
      </w:r>
    </w:p>
    <w:p w14:paraId="30130BD6" w14:textId="77777777" w:rsidR="00580BE9" w:rsidRPr="00976D2B" w:rsidRDefault="00580BE9">
      <w:pPr>
        <w:widowControl w:val="0"/>
        <w:jc w:val="both"/>
        <w:rPr>
          <w:sz w:val="24"/>
          <w:szCs w:val="24"/>
        </w:rPr>
      </w:pPr>
    </w:p>
    <w:p w14:paraId="65B9E20A" w14:textId="77777777" w:rsidR="00580BE9" w:rsidRPr="00976D2B" w:rsidRDefault="00851A60">
      <w:pPr>
        <w:widowControl w:val="0"/>
        <w:jc w:val="both"/>
        <w:rPr>
          <w:sz w:val="24"/>
          <w:szCs w:val="24"/>
        </w:rPr>
      </w:pPr>
      <w:r w:rsidRPr="00976D2B">
        <w:rPr>
          <w:sz w:val="24"/>
          <w:szCs w:val="24"/>
        </w:rPr>
        <w:t>A fenti kötelezettség teljesítésére írásbeli tájékoztatás átadásával kerül sor, a felhasználó igénye szerint annak szóbeli kiegészítésével. A felhasználó az írásbeli tájékoztató átvételéről szóló elismervény aláírásával igazolja a tájékoztatás megtörténtének tényét.</w:t>
      </w:r>
    </w:p>
    <w:p w14:paraId="2721768C" w14:textId="77777777" w:rsidR="00580BE9" w:rsidRPr="00976D2B" w:rsidRDefault="00580BE9">
      <w:pPr>
        <w:widowControl w:val="0"/>
        <w:jc w:val="both"/>
        <w:rPr>
          <w:sz w:val="24"/>
          <w:szCs w:val="24"/>
        </w:rPr>
      </w:pPr>
    </w:p>
    <w:p w14:paraId="49CD9554" w14:textId="77777777" w:rsidR="00580BE9" w:rsidRPr="00976D2B" w:rsidRDefault="00851A60" w:rsidP="008234EC">
      <w:pPr>
        <w:widowControl w:val="0"/>
        <w:jc w:val="both"/>
        <w:rPr>
          <w:sz w:val="24"/>
          <w:szCs w:val="24"/>
        </w:rPr>
      </w:pPr>
      <w:r w:rsidRPr="00976D2B">
        <w:rPr>
          <w:sz w:val="24"/>
          <w:szCs w:val="24"/>
        </w:rPr>
        <w:t>Amennyiben az üzembe helyezéskor a felhasználó helyett a felhasználó megbízottja van jelen, úgy köteles a tájékoztatásban elhangzottakat a felhasználóval ismertetni, az írásbeli tájékoztatást a felhasználónak átadni. Az ennek elmaradásából eredő minden jogkövetkezmény a felhasználó megbízottját terheli.</w:t>
      </w:r>
      <w:r w:rsidR="00401981" w:rsidRPr="00976D2B">
        <w:rPr>
          <w:sz w:val="24"/>
          <w:szCs w:val="24"/>
        </w:rPr>
        <w:t xml:space="preserve"> Amennyiben a felhasználó vagy megbízottja a tájékoztatás aláírását megtagadja, akkor ezt a tájékoztatás</w:t>
      </w:r>
      <w:r w:rsidR="00B922D7" w:rsidRPr="00976D2B">
        <w:rPr>
          <w:sz w:val="24"/>
          <w:szCs w:val="24"/>
        </w:rPr>
        <w:t>on</w:t>
      </w:r>
      <w:r w:rsidR="00EE24F2" w:rsidRPr="00976D2B">
        <w:rPr>
          <w:sz w:val="24"/>
          <w:szCs w:val="24"/>
        </w:rPr>
        <w:t xml:space="preserve"> vagy a</w:t>
      </w:r>
      <w:r w:rsidR="00FE67D6">
        <w:rPr>
          <w:sz w:val="24"/>
          <w:szCs w:val="24"/>
        </w:rPr>
        <w:t xml:space="preserve"> </w:t>
      </w:r>
      <w:r w:rsidR="00EE24F2" w:rsidRPr="00976D2B">
        <w:rPr>
          <w:sz w:val="24"/>
          <w:szCs w:val="24"/>
        </w:rPr>
        <w:t>munkalapon</w:t>
      </w:r>
      <w:r w:rsidR="00401981" w:rsidRPr="00976D2B">
        <w:rPr>
          <w:sz w:val="24"/>
          <w:szCs w:val="24"/>
        </w:rPr>
        <w:t xml:space="preserve"> fel kell tüntetni.</w:t>
      </w:r>
    </w:p>
    <w:p w14:paraId="6EE68164" w14:textId="77777777" w:rsidR="00580BE9" w:rsidRPr="00976D2B" w:rsidRDefault="00580BE9">
      <w:pPr>
        <w:jc w:val="both"/>
        <w:rPr>
          <w:sz w:val="24"/>
          <w:szCs w:val="24"/>
        </w:rPr>
      </w:pPr>
    </w:p>
    <w:p w14:paraId="1BFEDD48" w14:textId="77777777" w:rsidR="00580BE9" w:rsidRPr="00976D2B" w:rsidRDefault="000B231C" w:rsidP="000B231C">
      <w:pPr>
        <w:jc w:val="both"/>
        <w:rPr>
          <w:sz w:val="24"/>
          <w:szCs w:val="24"/>
        </w:rPr>
      </w:pPr>
      <w:r w:rsidRPr="00976D2B">
        <w:rPr>
          <w:sz w:val="24"/>
          <w:szCs w:val="24"/>
        </w:rPr>
        <w:t xml:space="preserve">A gázkészülékek üzembe helyezésére a Földgázelosztó, a készülék gyártója vagy jogszabály szerinti nyilvántartásban szereplő gázszerelő jogosult. </w:t>
      </w:r>
      <w:r w:rsidR="007937C6" w:rsidRPr="00976D2B">
        <w:rPr>
          <w:sz w:val="24"/>
          <w:szCs w:val="24"/>
        </w:rPr>
        <w:t xml:space="preserve">A Földgázelosztó gázfogyasztó készülék üzembe helyezésére nem kötelezhető. </w:t>
      </w:r>
      <w:r w:rsidRPr="00976D2B">
        <w:rPr>
          <w:sz w:val="24"/>
          <w:szCs w:val="24"/>
        </w:rPr>
        <w:t>Ha nem a földgázelosztó helyezi üzembe a gázkészüléket, akkor az üzembe helyező gázszerelő tájékoztatást ad a készülék műszaki-biztonsági követelményeiről, biztonságos és szakszerű használatáról, valamint az ingatlanon belüli gázszivárgás vagy gázömlés esetén teendő intézkedésekről.</w:t>
      </w:r>
    </w:p>
    <w:p w14:paraId="1B7BC1B0" w14:textId="77777777" w:rsidR="00580BE9" w:rsidRPr="00976D2B" w:rsidRDefault="00580BE9">
      <w:pPr>
        <w:jc w:val="both"/>
        <w:rPr>
          <w:sz w:val="24"/>
          <w:szCs w:val="24"/>
        </w:rPr>
      </w:pPr>
    </w:p>
    <w:p w14:paraId="75C24F0E" w14:textId="77777777" w:rsidR="00580BE9" w:rsidRPr="00976D2B" w:rsidRDefault="00482AC6">
      <w:pPr>
        <w:ind w:left="567" w:hanging="567"/>
        <w:jc w:val="both"/>
        <w:rPr>
          <w:b/>
          <w:bCs/>
          <w:sz w:val="24"/>
          <w:szCs w:val="24"/>
        </w:rPr>
      </w:pPr>
      <w:r w:rsidRPr="00976D2B">
        <w:rPr>
          <w:b/>
          <w:bCs/>
          <w:sz w:val="24"/>
          <w:szCs w:val="24"/>
        </w:rPr>
        <w:t>7.</w:t>
      </w:r>
      <w:r w:rsidRPr="00976D2B">
        <w:rPr>
          <w:b/>
          <w:bCs/>
          <w:sz w:val="24"/>
          <w:szCs w:val="24"/>
        </w:rPr>
        <w:tab/>
        <w:t>A SZERZŐDÉSI FELTÉTELEK AZ ELOSZTÓI CSATLAKOZÁSI ÉS A</w:t>
      </w:r>
      <w:r w:rsidR="006C51CF" w:rsidRPr="00976D2B">
        <w:rPr>
          <w:b/>
          <w:bCs/>
          <w:sz w:val="24"/>
          <w:szCs w:val="24"/>
        </w:rPr>
        <w:t>Z</w:t>
      </w:r>
      <w:r w:rsidRPr="00976D2B">
        <w:rPr>
          <w:b/>
          <w:bCs/>
          <w:sz w:val="24"/>
          <w:szCs w:val="24"/>
        </w:rPr>
        <w:t xml:space="preserve"> </w:t>
      </w:r>
      <w:r w:rsidR="006C51CF" w:rsidRPr="00976D2B">
        <w:rPr>
          <w:b/>
          <w:bCs/>
          <w:sz w:val="24"/>
          <w:szCs w:val="24"/>
        </w:rPr>
        <w:t xml:space="preserve">ELOSZTÓHÁLÓZAT-HASZNÁLATI </w:t>
      </w:r>
      <w:r w:rsidRPr="00976D2B">
        <w:rPr>
          <w:b/>
          <w:bCs/>
          <w:sz w:val="24"/>
          <w:szCs w:val="24"/>
        </w:rPr>
        <w:t xml:space="preserve">SZERZŐDÉSEKHEZ </w:t>
      </w:r>
    </w:p>
    <w:p w14:paraId="3A5FCF49" w14:textId="77777777" w:rsidR="00580BE9" w:rsidRPr="00976D2B" w:rsidRDefault="00580BE9">
      <w:pPr>
        <w:pStyle w:val="a1"/>
        <w:spacing w:after="0"/>
        <w:rPr>
          <w:rFonts w:ascii="Times New Roman" w:hAnsi="Times New Roman"/>
          <w:bCs/>
          <w:sz w:val="24"/>
          <w:szCs w:val="24"/>
        </w:rPr>
      </w:pPr>
    </w:p>
    <w:p w14:paraId="089FFF76" w14:textId="77777777" w:rsidR="00580BE9" w:rsidRPr="00976D2B" w:rsidRDefault="0015165D">
      <w:pPr>
        <w:pStyle w:val="a1"/>
        <w:spacing w:after="0"/>
        <w:rPr>
          <w:rFonts w:ascii="Times New Roman" w:hAnsi="Times New Roman"/>
          <w:bCs/>
          <w:sz w:val="24"/>
          <w:szCs w:val="24"/>
        </w:rPr>
      </w:pPr>
      <w:r w:rsidRPr="00976D2B">
        <w:rPr>
          <w:rFonts w:ascii="Times New Roman" w:hAnsi="Times New Roman"/>
          <w:bCs/>
          <w:sz w:val="24"/>
          <w:szCs w:val="24"/>
        </w:rPr>
        <w:t xml:space="preserve">7. </w:t>
      </w:r>
      <w:r w:rsidR="00482AC6" w:rsidRPr="00976D2B">
        <w:rPr>
          <w:rFonts w:ascii="Times New Roman" w:hAnsi="Times New Roman"/>
          <w:bCs/>
          <w:sz w:val="24"/>
          <w:szCs w:val="24"/>
        </w:rPr>
        <w:t>a)</w:t>
      </w:r>
      <w:r w:rsidR="00482AC6" w:rsidRPr="00976D2B">
        <w:rPr>
          <w:rFonts w:ascii="Times New Roman" w:hAnsi="Times New Roman"/>
          <w:bCs/>
          <w:sz w:val="24"/>
          <w:szCs w:val="24"/>
        </w:rPr>
        <w:tab/>
        <w:t>Általános szerződéses feltételek, különösen a felek jogai és kötelezettségei</w:t>
      </w:r>
    </w:p>
    <w:p w14:paraId="7D180078" w14:textId="77777777" w:rsidR="00580BE9" w:rsidRPr="00976D2B" w:rsidRDefault="00580BE9">
      <w:pPr>
        <w:ind w:left="567" w:hanging="567"/>
        <w:jc w:val="both"/>
        <w:rPr>
          <w:b/>
          <w:bCs/>
          <w:sz w:val="24"/>
          <w:szCs w:val="24"/>
        </w:rPr>
      </w:pPr>
    </w:p>
    <w:p w14:paraId="1CD6FB0D" w14:textId="77777777" w:rsidR="00580BE9" w:rsidRPr="00976D2B" w:rsidRDefault="00482AC6">
      <w:pPr>
        <w:jc w:val="both"/>
        <w:rPr>
          <w:b/>
          <w:bCs/>
          <w:sz w:val="24"/>
          <w:szCs w:val="24"/>
        </w:rPr>
      </w:pPr>
      <w:r w:rsidRPr="00976D2B">
        <w:rPr>
          <w:b/>
          <w:bCs/>
          <w:sz w:val="24"/>
          <w:szCs w:val="24"/>
        </w:rPr>
        <w:t>Elosztói csatlakozási szerződés</w:t>
      </w:r>
    </w:p>
    <w:p w14:paraId="7E69D425" w14:textId="77777777" w:rsidR="00580BE9" w:rsidRPr="00976D2B" w:rsidRDefault="00580BE9">
      <w:pPr>
        <w:jc w:val="both"/>
        <w:rPr>
          <w:b/>
          <w:bCs/>
          <w:sz w:val="24"/>
          <w:szCs w:val="24"/>
        </w:rPr>
      </w:pPr>
    </w:p>
    <w:p w14:paraId="3CFC9903" w14:textId="77777777" w:rsidR="00580BE9" w:rsidRPr="00976D2B" w:rsidRDefault="00482AC6">
      <w:pPr>
        <w:jc w:val="both"/>
        <w:rPr>
          <w:sz w:val="24"/>
          <w:szCs w:val="24"/>
        </w:rPr>
      </w:pPr>
      <w:r w:rsidRPr="00976D2B">
        <w:rPr>
          <w:sz w:val="24"/>
          <w:szCs w:val="24"/>
        </w:rPr>
        <w:t xml:space="preserve">Az elosztói csatlakozási szerződés a </w:t>
      </w:r>
      <w:r w:rsidR="00500CB0" w:rsidRPr="00976D2B">
        <w:rPr>
          <w:sz w:val="24"/>
          <w:szCs w:val="24"/>
        </w:rPr>
        <w:t xml:space="preserve">Földgázelosztó </w:t>
      </w:r>
      <w:r w:rsidRPr="00976D2B">
        <w:rPr>
          <w:sz w:val="24"/>
          <w:szCs w:val="24"/>
        </w:rPr>
        <w:t xml:space="preserve">és a </w:t>
      </w:r>
      <w:r w:rsidR="00C51B8F" w:rsidRPr="00976D2B">
        <w:rPr>
          <w:sz w:val="24"/>
          <w:szCs w:val="24"/>
        </w:rPr>
        <w:t xml:space="preserve">gázigénylő </w:t>
      </w:r>
      <w:r w:rsidRPr="00976D2B">
        <w:rPr>
          <w:sz w:val="24"/>
          <w:szCs w:val="24"/>
        </w:rPr>
        <w:t xml:space="preserve">között </w:t>
      </w:r>
      <w:r w:rsidR="005F2767" w:rsidRPr="00976D2B">
        <w:rPr>
          <w:sz w:val="24"/>
          <w:szCs w:val="24"/>
        </w:rPr>
        <w:t>jön létre</w:t>
      </w:r>
      <w:r w:rsidRPr="00976D2B">
        <w:rPr>
          <w:sz w:val="24"/>
          <w:szCs w:val="24"/>
        </w:rPr>
        <w:t xml:space="preserve">. </w:t>
      </w:r>
      <w:r w:rsidR="008A3F80" w:rsidRPr="00976D2B">
        <w:rPr>
          <w:sz w:val="24"/>
          <w:szCs w:val="24"/>
        </w:rPr>
        <w:t xml:space="preserve">Gázigénylőnek minősül elosztóvezetékhez történő csatlakozás iránti igény esetén az ingatlan tulajdonosa, </w:t>
      </w:r>
      <w:bookmarkStart w:id="266" w:name="pr1302"/>
      <w:bookmarkEnd w:id="266"/>
      <w:r w:rsidR="008A3F80" w:rsidRPr="00976D2B">
        <w:rPr>
          <w:sz w:val="24"/>
          <w:szCs w:val="24"/>
        </w:rPr>
        <w:t>többlet vásárolt kapacitás iránti igény esetén az ingatlan tulajdonosa vagy a vele kötött szerződés alapján a felhasználó.</w:t>
      </w:r>
      <w:bookmarkStart w:id="267" w:name="pr1303"/>
      <w:bookmarkEnd w:id="267"/>
      <w:r w:rsidR="008A3F80" w:rsidRPr="00976D2B">
        <w:rPr>
          <w:sz w:val="24"/>
          <w:szCs w:val="24"/>
        </w:rPr>
        <w:t xml:space="preserve"> </w:t>
      </w:r>
    </w:p>
    <w:p w14:paraId="4186CE73" w14:textId="77777777" w:rsidR="00580BE9" w:rsidRPr="00976D2B" w:rsidRDefault="00580BE9">
      <w:pPr>
        <w:jc w:val="both"/>
        <w:rPr>
          <w:sz w:val="24"/>
          <w:szCs w:val="24"/>
        </w:rPr>
      </w:pPr>
    </w:p>
    <w:p w14:paraId="6BAADAC1" w14:textId="77777777" w:rsidR="00580BE9" w:rsidRPr="00976D2B" w:rsidRDefault="00482AC6">
      <w:pPr>
        <w:jc w:val="both"/>
        <w:rPr>
          <w:sz w:val="24"/>
          <w:szCs w:val="24"/>
        </w:rPr>
      </w:pPr>
      <w:r w:rsidRPr="00976D2B">
        <w:rPr>
          <w:sz w:val="24"/>
          <w:szCs w:val="24"/>
        </w:rPr>
        <w:t>A szerződést a felhasználási hely csatlakozási pontjára kell megkötni az ott rendelkezésre álló vásárolt kapacitás folyamatos biztosítására.</w:t>
      </w:r>
      <w:r w:rsidRPr="00976D2B" w:rsidDel="0053692C">
        <w:rPr>
          <w:sz w:val="24"/>
          <w:szCs w:val="24"/>
        </w:rPr>
        <w:t xml:space="preserve"> </w:t>
      </w:r>
    </w:p>
    <w:p w14:paraId="14971B2C" w14:textId="77777777" w:rsidR="00580BE9" w:rsidRPr="00976D2B" w:rsidRDefault="00580BE9">
      <w:pPr>
        <w:jc w:val="both"/>
        <w:rPr>
          <w:sz w:val="24"/>
          <w:szCs w:val="24"/>
        </w:rPr>
      </w:pPr>
    </w:p>
    <w:p w14:paraId="03FA209C" w14:textId="77777777" w:rsidR="00580BE9" w:rsidRPr="00976D2B" w:rsidRDefault="00482AC6">
      <w:pPr>
        <w:jc w:val="both"/>
        <w:rPr>
          <w:sz w:val="24"/>
          <w:szCs w:val="24"/>
        </w:rPr>
      </w:pPr>
      <w:r w:rsidRPr="00976D2B">
        <w:rPr>
          <w:sz w:val="24"/>
          <w:szCs w:val="24"/>
        </w:rPr>
        <w:t xml:space="preserve">Minden mérési elszámolási pontra – eltérő megállapodás és az egy fogyasztásmérő berendezésen keresztül közösen vételező társasházi </w:t>
      </w:r>
      <w:r w:rsidR="008640CA" w:rsidRPr="00976D2B">
        <w:rPr>
          <w:sz w:val="24"/>
          <w:szCs w:val="24"/>
        </w:rPr>
        <w:t xml:space="preserve">gázigénylők </w:t>
      </w:r>
      <w:r w:rsidRPr="00976D2B">
        <w:rPr>
          <w:sz w:val="24"/>
          <w:szCs w:val="24"/>
        </w:rPr>
        <w:t xml:space="preserve">esetét kivéve – külön elosztói csatlakozási szerződést kell kötni. </w:t>
      </w:r>
    </w:p>
    <w:p w14:paraId="2DC1A7F0" w14:textId="77777777" w:rsidR="00580BE9" w:rsidRPr="00976D2B" w:rsidRDefault="00580BE9">
      <w:pPr>
        <w:jc w:val="both"/>
        <w:rPr>
          <w:sz w:val="24"/>
          <w:szCs w:val="24"/>
        </w:rPr>
      </w:pPr>
    </w:p>
    <w:p w14:paraId="79545C8E" w14:textId="77777777" w:rsidR="00580BE9" w:rsidRPr="00976D2B" w:rsidRDefault="00482AC6">
      <w:pPr>
        <w:jc w:val="both"/>
        <w:rPr>
          <w:sz w:val="24"/>
          <w:szCs w:val="24"/>
        </w:rPr>
      </w:pPr>
      <w:r w:rsidRPr="00976D2B">
        <w:rPr>
          <w:sz w:val="24"/>
          <w:szCs w:val="24"/>
        </w:rPr>
        <w:t xml:space="preserve">Egy fogyasztásmérő berendezésen keresztül közösen vételező társasházi </w:t>
      </w:r>
      <w:r w:rsidR="008640CA" w:rsidRPr="00976D2B">
        <w:rPr>
          <w:sz w:val="24"/>
          <w:szCs w:val="24"/>
        </w:rPr>
        <w:t xml:space="preserve">gázigénylőkkel </w:t>
      </w:r>
      <w:r w:rsidRPr="00976D2B">
        <w:rPr>
          <w:sz w:val="24"/>
          <w:szCs w:val="24"/>
        </w:rPr>
        <w:t xml:space="preserve">egy csatlakozási szerződést kell kötni. E </w:t>
      </w:r>
      <w:r w:rsidR="00CB4A2D" w:rsidRPr="00976D2B">
        <w:rPr>
          <w:sz w:val="24"/>
          <w:szCs w:val="24"/>
        </w:rPr>
        <w:t xml:space="preserve">gázigénylőket </w:t>
      </w:r>
      <w:r w:rsidRPr="00976D2B">
        <w:rPr>
          <w:sz w:val="24"/>
          <w:szCs w:val="24"/>
        </w:rPr>
        <w:t xml:space="preserve">az elosztói csatlakozás tekintetében egyenlő jogok illetnek meg, és a csatlakozás díj megfizetéséért egyetemlegesen felelősek. </w:t>
      </w:r>
    </w:p>
    <w:p w14:paraId="346FA088" w14:textId="77777777" w:rsidR="00580BE9" w:rsidRPr="00976D2B" w:rsidRDefault="00580BE9">
      <w:pPr>
        <w:jc w:val="both"/>
        <w:rPr>
          <w:sz w:val="24"/>
          <w:szCs w:val="24"/>
        </w:rPr>
      </w:pPr>
    </w:p>
    <w:p w14:paraId="396E5F71" w14:textId="77777777" w:rsidR="00580BE9" w:rsidRPr="00976D2B" w:rsidRDefault="00482AC6">
      <w:pPr>
        <w:jc w:val="both"/>
        <w:rPr>
          <w:sz w:val="24"/>
          <w:szCs w:val="24"/>
        </w:rPr>
      </w:pPr>
      <w:r w:rsidRPr="00976D2B">
        <w:rPr>
          <w:sz w:val="24"/>
          <w:szCs w:val="24"/>
        </w:rPr>
        <w:t xml:space="preserve">A vásárolt kapacitás </w:t>
      </w:r>
      <w:r w:rsidR="00931B0A" w:rsidRPr="00976D2B">
        <w:rPr>
          <w:sz w:val="24"/>
          <w:szCs w:val="24"/>
        </w:rPr>
        <w:t xml:space="preserve">a szerződésben meghatározott </w:t>
      </w:r>
      <w:r w:rsidRPr="00976D2B">
        <w:rPr>
          <w:sz w:val="24"/>
          <w:szCs w:val="24"/>
        </w:rPr>
        <w:t>felhasználási helyre vonatkozik, más felhasználási helyre nem vihető át. Az ingatlan, illetve felhasználási hely tulajdonváltozása esetén nem kell a</w:t>
      </w:r>
      <w:r w:rsidR="007066C4" w:rsidRPr="00976D2B">
        <w:rPr>
          <w:sz w:val="24"/>
          <w:szCs w:val="24"/>
        </w:rPr>
        <w:t>z elosztói</w:t>
      </w:r>
      <w:r w:rsidRPr="00976D2B">
        <w:rPr>
          <w:sz w:val="24"/>
          <w:szCs w:val="24"/>
        </w:rPr>
        <w:t xml:space="preserve"> csatlakozási szerződést újra kötni, azonban a változás tényét a </w:t>
      </w:r>
      <w:r w:rsidR="00500CB0" w:rsidRPr="00976D2B">
        <w:rPr>
          <w:sz w:val="24"/>
          <w:szCs w:val="24"/>
        </w:rPr>
        <w:t xml:space="preserve">Földgázelosztónak </w:t>
      </w:r>
      <w:r w:rsidRPr="00976D2B">
        <w:rPr>
          <w:sz w:val="24"/>
          <w:szCs w:val="24"/>
        </w:rPr>
        <w:t>be kell jelenteni</w:t>
      </w:r>
      <w:r w:rsidR="00A42E68" w:rsidRPr="00976D2B">
        <w:rPr>
          <w:sz w:val="24"/>
          <w:szCs w:val="24"/>
        </w:rPr>
        <w:t xml:space="preserve"> az Üzletszabályzat 6. e) pontjában rögzített szabályoknak megfelelően</w:t>
      </w:r>
      <w:r w:rsidRPr="00976D2B">
        <w:rPr>
          <w:sz w:val="24"/>
          <w:szCs w:val="24"/>
        </w:rPr>
        <w:t xml:space="preserve">. </w:t>
      </w:r>
    </w:p>
    <w:p w14:paraId="5A504A51" w14:textId="77777777" w:rsidR="00580BE9" w:rsidRPr="00976D2B" w:rsidRDefault="00580BE9">
      <w:pPr>
        <w:tabs>
          <w:tab w:val="left" w:pos="7379"/>
        </w:tabs>
        <w:jc w:val="both"/>
        <w:rPr>
          <w:sz w:val="24"/>
          <w:szCs w:val="24"/>
        </w:rPr>
      </w:pPr>
    </w:p>
    <w:p w14:paraId="553FDE37" w14:textId="77777777" w:rsidR="00580BE9" w:rsidRPr="00976D2B" w:rsidRDefault="00482AC6">
      <w:pPr>
        <w:pStyle w:val="Szvegtrzs"/>
        <w:rPr>
          <w:sz w:val="24"/>
          <w:szCs w:val="24"/>
        </w:rPr>
      </w:pPr>
      <w:r w:rsidRPr="00976D2B">
        <w:rPr>
          <w:sz w:val="24"/>
          <w:szCs w:val="24"/>
        </w:rPr>
        <w:t xml:space="preserve">Az elosztói csatlakozási szerződés a felek aláírásával jön létre. </w:t>
      </w:r>
      <w:r w:rsidR="00BD1A6B" w:rsidRPr="00976D2B">
        <w:rPr>
          <w:sz w:val="24"/>
          <w:szCs w:val="24"/>
        </w:rPr>
        <w:t xml:space="preserve">A </w:t>
      </w:r>
      <w:r w:rsidR="000F53F6" w:rsidRPr="00976D2B">
        <w:rPr>
          <w:sz w:val="24"/>
          <w:szCs w:val="24"/>
        </w:rPr>
        <w:t>Földgázelosztó</w:t>
      </w:r>
      <w:r w:rsidR="00BD1A6B" w:rsidRPr="00976D2B">
        <w:rPr>
          <w:sz w:val="24"/>
          <w:szCs w:val="24"/>
        </w:rPr>
        <w:t xml:space="preserve"> jogosult az elosztói csatlakozási szerződést szkennelt vagy nyomtatott cégszerű aláírással megküldeni a gázigénylőnek, amelyet a </w:t>
      </w:r>
      <w:r w:rsidR="000F53F6" w:rsidRPr="00976D2B">
        <w:rPr>
          <w:sz w:val="24"/>
          <w:szCs w:val="24"/>
        </w:rPr>
        <w:t>Földgázelosztó</w:t>
      </w:r>
      <w:r w:rsidR="00BD1A6B" w:rsidRPr="00976D2B">
        <w:rPr>
          <w:sz w:val="24"/>
          <w:szCs w:val="24"/>
        </w:rPr>
        <w:t xml:space="preserve"> által cégszerűen aláírt szerződésnek kell tekint</w:t>
      </w:r>
      <w:r w:rsidR="0008088D" w:rsidRPr="00976D2B">
        <w:rPr>
          <w:sz w:val="24"/>
          <w:szCs w:val="24"/>
        </w:rPr>
        <w:t>en</w:t>
      </w:r>
      <w:r w:rsidR="00BD1A6B" w:rsidRPr="00976D2B">
        <w:rPr>
          <w:sz w:val="24"/>
          <w:szCs w:val="24"/>
        </w:rPr>
        <w:t xml:space="preserve">i. Amennyiben a gázigénylő ez ellen a </w:t>
      </w:r>
      <w:r w:rsidR="000F53F6" w:rsidRPr="00976D2B">
        <w:rPr>
          <w:sz w:val="24"/>
          <w:szCs w:val="24"/>
        </w:rPr>
        <w:t>Földgázelosztó</w:t>
      </w:r>
      <w:r w:rsidR="00500CB0" w:rsidRPr="00976D2B">
        <w:rPr>
          <w:sz w:val="24"/>
          <w:szCs w:val="24"/>
        </w:rPr>
        <w:t>nál</w:t>
      </w:r>
      <w:r w:rsidR="00BD1A6B" w:rsidRPr="00976D2B">
        <w:rPr>
          <w:sz w:val="24"/>
          <w:szCs w:val="24"/>
        </w:rPr>
        <w:t xml:space="preserve"> kifejezetten tiltakozik, részére a </w:t>
      </w:r>
      <w:r w:rsidR="000F53F6" w:rsidRPr="00976D2B">
        <w:rPr>
          <w:sz w:val="24"/>
          <w:szCs w:val="24"/>
        </w:rPr>
        <w:t>Földgázelosztó</w:t>
      </w:r>
      <w:r w:rsidR="00BD1A6B" w:rsidRPr="00976D2B">
        <w:rPr>
          <w:sz w:val="24"/>
          <w:szCs w:val="24"/>
        </w:rPr>
        <w:t xml:space="preserve"> eredeti cégszerű aláírással ellátott szerződés példányt küld. Ellenkező esetben a </w:t>
      </w:r>
      <w:r w:rsidR="000F53F6" w:rsidRPr="00976D2B">
        <w:rPr>
          <w:sz w:val="24"/>
          <w:szCs w:val="24"/>
        </w:rPr>
        <w:t>Földgázelosztó</w:t>
      </w:r>
      <w:r w:rsidR="00BD1A6B" w:rsidRPr="00976D2B">
        <w:rPr>
          <w:sz w:val="24"/>
          <w:szCs w:val="24"/>
        </w:rPr>
        <w:t xml:space="preserve"> által ilyen módon aláírt, és a gázigénylő által nem kifogásolt és aláírt szerződés írásba foglalt, érvényes és hatályos elosztói csatlakozási szerződésnek minősül. </w:t>
      </w:r>
      <w:r w:rsidRPr="00976D2B">
        <w:rPr>
          <w:sz w:val="24"/>
          <w:szCs w:val="24"/>
        </w:rPr>
        <w:t xml:space="preserve">A szerződés hatálya azon időpontban áll be, amikor a </w:t>
      </w:r>
      <w:r w:rsidR="00DA0AC9" w:rsidRPr="00976D2B">
        <w:rPr>
          <w:sz w:val="24"/>
          <w:szCs w:val="24"/>
        </w:rPr>
        <w:t xml:space="preserve">gázigénylő </w:t>
      </w:r>
      <w:r w:rsidRPr="00976D2B">
        <w:rPr>
          <w:sz w:val="24"/>
          <w:szCs w:val="24"/>
        </w:rPr>
        <w:t xml:space="preserve">által – nem lakossági felhasználó esetén cégszerűen - aláírt szerződést a </w:t>
      </w:r>
      <w:r w:rsidR="00500CB0" w:rsidRPr="00976D2B">
        <w:rPr>
          <w:sz w:val="24"/>
          <w:szCs w:val="24"/>
        </w:rPr>
        <w:t xml:space="preserve">Földgázelosztó </w:t>
      </w:r>
      <w:r w:rsidRPr="00976D2B">
        <w:rPr>
          <w:sz w:val="24"/>
          <w:szCs w:val="24"/>
        </w:rPr>
        <w:t>kézhez vette.</w:t>
      </w:r>
    </w:p>
    <w:p w14:paraId="0E3CC730" w14:textId="77777777" w:rsidR="00580BE9" w:rsidRPr="00976D2B" w:rsidRDefault="00580BE9">
      <w:pPr>
        <w:pStyle w:val="Szvegtrzsbehzssal3"/>
        <w:ind w:left="0"/>
        <w:rPr>
          <w:sz w:val="24"/>
          <w:szCs w:val="24"/>
        </w:rPr>
      </w:pPr>
    </w:p>
    <w:p w14:paraId="4CB242CB" w14:textId="77777777" w:rsidR="00580BE9" w:rsidRPr="00976D2B" w:rsidRDefault="00482AC6">
      <w:pPr>
        <w:jc w:val="both"/>
        <w:rPr>
          <w:sz w:val="24"/>
          <w:szCs w:val="24"/>
        </w:rPr>
      </w:pPr>
      <w:r w:rsidRPr="00976D2B">
        <w:rPr>
          <w:sz w:val="24"/>
          <w:szCs w:val="24"/>
        </w:rPr>
        <w:t xml:space="preserve">Ha a </w:t>
      </w:r>
      <w:r w:rsidR="00DA0AC9" w:rsidRPr="00976D2B">
        <w:rPr>
          <w:sz w:val="24"/>
          <w:szCs w:val="24"/>
        </w:rPr>
        <w:t xml:space="preserve">gázigénylő </w:t>
      </w:r>
      <w:r w:rsidRPr="00976D2B">
        <w:rPr>
          <w:sz w:val="24"/>
          <w:szCs w:val="24"/>
        </w:rPr>
        <w:t>a szerződést véleményeltéréssel írta alá, a szerződés nem jön létre, csak a véleményeltérés</w:t>
      </w:r>
      <w:r w:rsidR="00DA0AC9" w:rsidRPr="00976D2B">
        <w:rPr>
          <w:sz w:val="24"/>
          <w:szCs w:val="24"/>
        </w:rPr>
        <w:t>sel érintett kérdésekben</w:t>
      </w:r>
      <w:r w:rsidRPr="00976D2B">
        <w:rPr>
          <w:sz w:val="24"/>
          <w:szCs w:val="24"/>
        </w:rPr>
        <w:t xml:space="preserve"> történő eredményes megállapodás, illetve az egyező álláspont kialakítását követően. </w:t>
      </w:r>
    </w:p>
    <w:p w14:paraId="6DB95516" w14:textId="77777777" w:rsidR="00580BE9" w:rsidRPr="00976D2B" w:rsidRDefault="00580BE9">
      <w:pPr>
        <w:jc w:val="both"/>
        <w:rPr>
          <w:sz w:val="24"/>
          <w:szCs w:val="24"/>
        </w:rPr>
      </w:pPr>
    </w:p>
    <w:p w14:paraId="7A022A0B" w14:textId="77777777" w:rsidR="00580BE9" w:rsidRPr="00976D2B" w:rsidRDefault="00482AC6">
      <w:pPr>
        <w:jc w:val="both"/>
        <w:rPr>
          <w:sz w:val="24"/>
          <w:szCs w:val="24"/>
        </w:rPr>
      </w:pPr>
      <w:r w:rsidRPr="00976D2B">
        <w:rPr>
          <w:sz w:val="24"/>
          <w:szCs w:val="24"/>
        </w:rPr>
        <w:t xml:space="preserve">Amennyiben a </w:t>
      </w:r>
      <w:r w:rsidR="007C3EF1" w:rsidRPr="00976D2B">
        <w:rPr>
          <w:sz w:val="24"/>
          <w:szCs w:val="24"/>
        </w:rPr>
        <w:t>gázigénylő</w:t>
      </w:r>
      <w:r w:rsidRPr="00976D2B">
        <w:rPr>
          <w:sz w:val="24"/>
          <w:szCs w:val="24"/>
        </w:rPr>
        <w:t>, vagy megbízottja az ajánlattal megküldött</w:t>
      </w:r>
      <w:r w:rsidR="001F3FA8" w:rsidRPr="00976D2B">
        <w:rPr>
          <w:sz w:val="24"/>
          <w:szCs w:val="24"/>
        </w:rPr>
        <w:t xml:space="preserve">, </w:t>
      </w:r>
      <w:r w:rsidR="00500CB0" w:rsidRPr="00976D2B">
        <w:rPr>
          <w:sz w:val="24"/>
          <w:szCs w:val="24"/>
        </w:rPr>
        <w:t xml:space="preserve">Földgázelosztó </w:t>
      </w:r>
      <w:r w:rsidR="001F3FA8" w:rsidRPr="00976D2B">
        <w:rPr>
          <w:sz w:val="24"/>
          <w:szCs w:val="24"/>
        </w:rPr>
        <w:t>által aláírt</w:t>
      </w:r>
      <w:r w:rsidRPr="00976D2B">
        <w:rPr>
          <w:sz w:val="24"/>
          <w:szCs w:val="24"/>
        </w:rPr>
        <w:t xml:space="preserve"> </w:t>
      </w:r>
      <w:r w:rsidR="007066C4" w:rsidRPr="00976D2B">
        <w:rPr>
          <w:sz w:val="24"/>
          <w:szCs w:val="24"/>
        </w:rPr>
        <w:t xml:space="preserve">elosztói </w:t>
      </w:r>
      <w:r w:rsidRPr="00976D2B">
        <w:rPr>
          <w:sz w:val="24"/>
          <w:szCs w:val="24"/>
        </w:rPr>
        <w:t xml:space="preserve">csatlakozási szerződést </w:t>
      </w:r>
      <w:r w:rsidRPr="00976D2B">
        <w:rPr>
          <w:b/>
          <w:sz w:val="24"/>
          <w:szCs w:val="24"/>
        </w:rPr>
        <w:t>30 napon</w:t>
      </w:r>
      <w:r w:rsidRPr="00976D2B">
        <w:rPr>
          <w:sz w:val="24"/>
          <w:szCs w:val="24"/>
        </w:rPr>
        <w:t xml:space="preserve"> belül aláírva nem küldi vissza, vagy arra vonatkozóan nem nyilat</w:t>
      </w:r>
      <w:r w:rsidR="00CC0216" w:rsidRPr="00976D2B">
        <w:rPr>
          <w:sz w:val="24"/>
          <w:szCs w:val="24"/>
        </w:rPr>
        <w:t>kozik, a</w:t>
      </w:r>
      <w:r w:rsidRPr="00976D2B">
        <w:rPr>
          <w:sz w:val="24"/>
          <w:szCs w:val="24"/>
        </w:rPr>
        <w:t xml:space="preserve"> </w:t>
      </w:r>
      <w:r w:rsidR="00500CB0" w:rsidRPr="00976D2B">
        <w:rPr>
          <w:sz w:val="24"/>
          <w:szCs w:val="24"/>
        </w:rPr>
        <w:t xml:space="preserve">Földgázelosztó </w:t>
      </w:r>
      <w:r w:rsidRPr="00976D2B">
        <w:rPr>
          <w:sz w:val="24"/>
          <w:szCs w:val="24"/>
        </w:rPr>
        <w:t>ajánlati kötöttség</w:t>
      </w:r>
      <w:r w:rsidR="00051137" w:rsidRPr="00976D2B">
        <w:rPr>
          <w:sz w:val="24"/>
          <w:szCs w:val="24"/>
        </w:rPr>
        <w:t>e</w:t>
      </w:r>
      <w:r w:rsidRPr="00976D2B">
        <w:rPr>
          <w:sz w:val="24"/>
          <w:szCs w:val="24"/>
        </w:rPr>
        <w:t xml:space="preserve"> megszűnik.</w:t>
      </w:r>
    </w:p>
    <w:p w14:paraId="4013EE58" w14:textId="77777777" w:rsidR="00580BE9" w:rsidRPr="00976D2B" w:rsidRDefault="00580BE9">
      <w:pPr>
        <w:jc w:val="both"/>
        <w:rPr>
          <w:sz w:val="24"/>
          <w:szCs w:val="24"/>
        </w:rPr>
      </w:pPr>
    </w:p>
    <w:p w14:paraId="57AB73AB" w14:textId="77777777" w:rsidR="00580BE9" w:rsidRPr="00976D2B" w:rsidRDefault="00482AC6">
      <w:pPr>
        <w:jc w:val="both"/>
        <w:rPr>
          <w:sz w:val="24"/>
          <w:szCs w:val="24"/>
        </w:rPr>
      </w:pPr>
      <w:r w:rsidRPr="00976D2B">
        <w:rPr>
          <w:sz w:val="24"/>
          <w:szCs w:val="24"/>
        </w:rPr>
        <w:t>Az elosztói csatlakozási szerződésnek legalább a következőket kell tartalmaznia:</w:t>
      </w:r>
    </w:p>
    <w:p w14:paraId="67814ED2" w14:textId="77777777" w:rsidR="00580BE9" w:rsidRPr="00976D2B" w:rsidRDefault="00580BE9">
      <w:pPr>
        <w:jc w:val="both"/>
        <w:rPr>
          <w:sz w:val="24"/>
          <w:szCs w:val="24"/>
        </w:rPr>
      </w:pPr>
    </w:p>
    <w:p w14:paraId="66B9B71D" w14:textId="77777777" w:rsidR="00677235" w:rsidRDefault="00482AC6">
      <w:pPr>
        <w:numPr>
          <w:ilvl w:val="0"/>
          <w:numId w:val="9"/>
        </w:numPr>
        <w:jc w:val="both"/>
        <w:rPr>
          <w:sz w:val="24"/>
          <w:szCs w:val="24"/>
        </w:rPr>
      </w:pPr>
      <w:bookmarkStart w:id="268" w:name="pr1174"/>
      <w:bookmarkEnd w:id="268"/>
      <w:r w:rsidRPr="00976D2B">
        <w:rPr>
          <w:sz w:val="24"/>
          <w:szCs w:val="24"/>
        </w:rPr>
        <w:t xml:space="preserve">a </w:t>
      </w:r>
      <w:r w:rsidR="00500CB0" w:rsidRPr="00976D2B">
        <w:rPr>
          <w:sz w:val="24"/>
          <w:szCs w:val="24"/>
        </w:rPr>
        <w:t xml:space="preserve">Földgázelosztó </w:t>
      </w:r>
      <w:r w:rsidRPr="00976D2B">
        <w:rPr>
          <w:sz w:val="24"/>
          <w:szCs w:val="24"/>
        </w:rPr>
        <w:t>adatai</w:t>
      </w:r>
      <w:r w:rsidR="00B87F41" w:rsidRPr="00976D2B">
        <w:rPr>
          <w:sz w:val="24"/>
          <w:szCs w:val="24"/>
        </w:rPr>
        <w:t>t</w:t>
      </w:r>
      <w:r w:rsidRPr="00976D2B">
        <w:rPr>
          <w:sz w:val="24"/>
          <w:szCs w:val="24"/>
        </w:rPr>
        <w:t xml:space="preserve"> (cégnév, székhely, cégjegyzékszám)</w:t>
      </w:r>
      <w:r w:rsidR="00B87F41" w:rsidRPr="00976D2B">
        <w:rPr>
          <w:sz w:val="24"/>
          <w:szCs w:val="24"/>
        </w:rPr>
        <w:t>,</w:t>
      </w:r>
    </w:p>
    <w:p w14:paraId="7DB2B1CB" w14:textId="77777777" w:rsidR="00677235" w:rsidRDefault="00DE79BA">
      <w:pPr>
        <w:numPr>
          <w:ilvl w:val="0"/>
          <w:numId w:val="9"/>
        </w:numPr>
        <w:jc w:val="both"/>
        <w:rPr>
          <w:sz w:val="24"/>
          <w:szCs w:val="24"/>
        </w:rPr>
      </w:pPr>
      <w:r w:rsidRPr="00976D2B">
        <w:rPr>
          <w:sz w:val="24"/>
          <w:szCs w:val="24"/>
        </w:rPr>
        <w:t xml:space="preserve">gázigénylő </w:t>
      </w:r>
      <w:r w:rsidR="00482AC6" w:rsidRPr="00976D2B">
        <w:rPr>
          <w:sz w:val="24"/>
          <w:szCs w:val="24"/>
        </w:rPr>
        <w:t>adatai</w:t>
      </w:r>
      <w:r w:rsidR="00B87F41" w:rsidRPr="00976D2B">
        <w:rPr>
          <w:sz w:val="24"/>
          <w:szCs w:val="24"/>
        </w:rPr>
        <w:t>t</w:t>
      </w:r>
      <w:r w:rsidR="00482AC6" w:rsidRPr="00976D2B">
        <w:rPr>
          <w:sz w:val="24"/>
          <w:szCs w:val="24"/>
        </w:rPr>
        <w:t xml:space="preserve"> (természetes személy esetén: név, lakcím, anyja neve, születési helye, születési ideje; gazdálkodó szervezet esetén: név, székhely, cégjegyzékszám</w:t>
      </w:r>
      <w:r w:rsidR="00BD1A6B" w:rsidRPr="00976D2B">
        <w:rPr>
          <w:sz w:val="24"/>
          <w:szCs w:val="24"/>
        </w:rPr>
        <w:t>/egyéb nyilvántartási szám</w:t>
      </w:r>
      <w:r w:rsidR="00482AC6" w:rsidRPr="00976D2B">
        <w:rPr>
          <w:sz w:val="24"/>
          <w:szCs w:val="24"/>
        </w:rPr>
        <w:t>)</w:t>
      </w:r>
      <w:r w:rsidR="00B87F41" w:rsidRPr="00976D2B">
        <w:rPr>
          <w:sz w:val="24"/>
          <w:szCs w:val="24"/>
        </w:rPr>
        <w:t>,</w:t>
      </w:r>
    </w:p>
    <w:p w14:paraId="4B5BA5EB" w14:textId="77777777" w:rsidR="00677235" w:rsidRDefault="00482AC6">
      <w:pPr>
        <w:numPr>
          <w:ilvl w:val="0"/>
          <w:numId w:val="9"/>
        </w:numPr>
        <w:jc w:val="both"/>
        <w:rPr>
          <w:sz w:val="24"/>
          <w:szCs w:val="24"/>
        </w:rPr>
      </w:pPr>
      <w:r w:rsidRPr="00976D2B">
        <w:rPr>
          <w:sz w:val="24"/>
          <w:szCs w:val="24"/>
        </w:rPr>
        <w:t xml:space="preserve">felhasználási hely </w:t>
      </w:r>
      <w:r w:rsidR="00CF5160" w:rsidRPr="00976D2B">
        <w:rPr>
          <w:sz w:val="24"/>
          <w:szCs w:val="24"/>
        </w:rPr>
        <w:t xml:space="preserve">azonosításához szükséges </w:t>
      </w:r>
      <w:r w:rsidRPr="00976D2B">
        <w:rPr>
          <w:sz w:val="24"/>
          <w:szCs w:val="24"/>
        </w:rPr>
        <w:t>adat</w:t>
      </w:r>
      <w:r w:rsidR="00CF5160" w:rsidRPr="00976D2B">
        <w:rPr>
          <w:sz w:val="24"/>
          <w:szCs w:val="24"/>
        </w:rPr>
        <w:t>ok</w:t>
      </w:r>
      <w:r w:rsidR="00B87F41" w:rsidRPr="00976D2B">
        <w:rPr>
          <w:sz w:val="24"/>
          <w:szCs w:val="24"/>
        </w:rPr>
        <w:t>at,</w:t>
      </w:r>
    </w:p>
    <w:p w14:paraId="15F8F4E0" w14:textId="77777777" w:rsidR="00677235" w:rsidRDefault="00482AC6">
      <w:pPr>
        <w:numPr>
          <w:ilvl w:val="0"/>
          <w:numId w:val="9"/>
        </w:numPr>
        <w:jc w:val="both"/>
        <w:rPr>
          <w:sz w:val="24"/>
          <w:szCs w:val="24"/>
        </w:rPr>
      </w:pPr>
      <w:bookmarkStart w:id="269" w:name="pr1176"/>
      <w:bookmarkEnd w:id="269"/>
      <w:r w:rsidRPr="00976D2B">
        <w:rPr>
          <w:sz w:val="24"/>
          <w:szCs w:val="24"/>
        </w:rPr>
        <w:t>a vásárolt kapacitás</w:t>
      </w:r>
      <w:r w:rsidR="00B87F41" w:rsidRPr="00976D2B">
        <w:rPr>
          <w:sz w:val="24"/>
          <w:szCs w:val="24"/>
        </w:rPr>
        <w:t>t,</w:t>
      </w:r>
    </w:p>
    <w:p w14:paraId="0AD6FA50" w14:textId="77777777" w:rsidR="00677235" w:rsidRDefault="00482AC6">
      <w:pPr>
        <w:numPr>
          <w:ilvl w:val="0"/>
          <w:numId w:val="11"/>
        </w:numPr>
        <w:ind w:left="1259" w:hanging="357"/>
        <w:jc w:val="both"/>
        <w:rPr>
          <w:sz w:val="24"/>
          <w:szCs w:val="24"/>
        </w:rPr>
      </w:pPr>
      <w:bookmarkStart w:id="270" w:name="pr1177"/>
      <w:bookmarkEnd w:id="270"/>
      <w:r w:rsidRPr="00976D2B">
        <w:rPr>
          <w:sz w:val="24"/>
          <w:szCs w:val="24"/>
        </w:rPr>
        <w:t>csatlakozási pont helyének meghatározás</w:t>
      </w:r>
      <w:r w:rsidR="00B87F41" w:rsidRPr="00976D2B">
        <w:rPr>
          <w:sz w:val="24"/>
          <w:szCs w:val="24"/>
        </w:rPr>
        <w:t>át</w:t>
      </w:r>
      <w:bookmarkStart w:id="271" w:name="pr1178"/>
      <w:bookmarkEnd w:id="271"/>
      <w:r w:rsidRPr="00976D2B">
        <w:rPr>
          <w:sz w:val="24"/>
          <w:szCs w:val="24"/>
        </w:rPr>
        <w:t xml:space="preserve"> (a hálózat azon részének megjelölése, ahonnan a kapacitás kielégítésre kerül)</w:t>
      </w:r>
      <w:r w:rsidR="00B87F41" w:rsidRPr="00976D2B">
        <w:rPr>
          <w:sz w:val="24"/>
          <w:szCs w:val="24"/>
        </w:rPr>
        <w:t>,</w:t>
      </w:r>
    </w:p>
    <w:p w14:paraId="744D86BB" w14:textId="77777777" w:rsidR="00677235" w:rsidRDefault="00482AC6">
      <w:pPr>
        <w:numPr>
          <w:ilvl w:val="0"/>
          <w:numId w:val="9"/>
        </w:numPr>
        <w:jc w:val="both"/>
        <w:rPr>
          <w:sz w:val="24"/>
          <w:szCs w:val="24"/>
        </w:rPr>
      </w:pPr>
      <w:r w:rsidRPr="00976D2B">
        <w:rPr>
          <w:sz w:val="24"/>
          <w:szCs w:val="24"/>
        </w:rPr>
        <w:t>csatlakozási díj mérték</w:t>
      </w:r>
      <w:r w:rsidR="00752994" w:rsidRPr="00976D2B">
        <w:rPr>
          <w:sz w:val="24"/>
          <w:szCs w:val="24"/>
        </w:rPr>
        <w:t>ét</w:t>
      </w:r>
      <w:r w:rsidRPr="00976D2B">
        <w:rPr>
          <w:sz w:val="24"/>
          <w:szCs w:val="24"/>
        </w:rPr>
        <w:t>, teljesítésének módj</w:t>
      </w:r>
      <w:r w:rsidR="00752994" w:rsidRPr="00976D2B">
        <w:rPr>
          <w:sz w:val="24"/>
          <w:szCs w:val="24"/>
        </w:rPr>
        <w:t>át</w:t>
      </w:r>
      <w:r w:rsidRPr="00976D2B">
        <w:rPr>
          <w:sz w:val="24"/>
          <w:szCs w:val="24"/>
        </w:rPr>
        <w:t xml:space="preserve"> és határidej</w:t>
      </w:r>
      <w:r w:rsidR="00B87F41" w:rsidRPr="00976D2B">
        <w:rPr>
          <w:sz w:val="24"/>
          <w:szCs w:val="24"/>
        </w:rPr>
        <w:t>ét,</w:t>
      </w:r>
      <w:r w:rsidR="00752994" w:rsidRPr="00976D2B">
        <w:rPr>
          <w:sz w:val="24"/>
          <w:szCs w:val="24"/>
        </w:rPr>
        <w:t xml:space="preserve"> valamint a tételes csatlakozási díj kivételével a csatlakozási díj meghatározására vonatkozó részletes számítást,</w:t>
      </w:r>
    </w:p>
    <w:p w14:paraId="5D36B290" w14:textId="77777777" w:rsidR="00677235" w:rsidRDefault="00482AC6">
      <w:pPr>
        <w:numPr>
          <w:ilvl w:val="0"/>
          <w:numId w:val="9"/>
        </w:numPr>
        <w:jc w:val="both"/>
        <w:rPr>
          <w:sz w:val="24"/>
          <w:szCs w:val="24"/>
        </w:rPr>
      </w:pPr>
      <w:bookmarkStart w:id="272" w:name="pr1179"/>
      <w:bookmarkEnd w:id="272"/>
      <w:r w:rsidRPr="00976D2B">
        <w:rPr>
          <w:sz w:val="24"/>
          <w:szCs w:val="24"/>
        </w:rPr>
        <w:t>a vásárolt kapacitás rendelkezésre állásának és a vételezés megkezdésének időpontj</w:t>
      </w:r>
      <w:r w:rsidR="00B87F41" w:rsidRPr="00976D2B">
        <w:rPr>
          <w:sz w:val="24"/>
          <w:szCs w:val="24"/>
        </w:rPr>
        <w:t>át</w:t>
      </w:r>
      <w:r w:rsidRPr="00976D2B">
        <w:rPr>
          <w:sz w:val="24"/>
          <w:szCs w:val="24"/>
        </w:rPr>
        <w:t>,</w:t>
      </w:r>
    </w:p>
    <w:p w14:paraId="166D1741" w14:textId="77777777" w:rsidR="00677235" w:rsidRDefault="00482AC6">
      <w:pPr>
        <w:numPr>
          <w:ilvl w:val="0"/>
          <w:numId w:val="9"/>
        </w:numPr>
        <w:jc w:val="both"/>
        <w:rPr>
          <w:sz w:val="24"/>
          <w:szCs w:val="24"/>
        </w:rPr>
      </w:pPr>
      <w:bookmarkStart w:id="273" w:name="pr1180"/>
      <w:bookmarkEnd w:id="273"/>
      <w:r w:rsidRPr="00976D2B">
        <w:rPr>
          <w:sz w:val="24"/>
          <w:szCs w:val="24"/>
        </w:rPr>
        <w:t>a vásárolt kapacitás biztosításának pénzügyi, műszaki és egyéb feltételei ideértve a tulajdonjogi kérdése</w:t>
      </w:r>
      <w:r w:rsidR="00FA5E43" w:rsidRPr="00976D2B">
        <w:rPr>
          <w:sz w:val="24"/>
          <w:szCs w:val="24"/>
        </w:rPr>
        <w:t>ke</w:t>
      </w:r>
      <w:r w:rsidRPr="00976D2B">
        <w:rPr>
          <w:sz w:val="24"/>
          <w:szCs w:val="24"/>
        </w:rPr>
        <w:t>t,</w:t>
      </w:r>
    </w:p>
    <w:p w14:paraId="7221E364" w14:textId="77777777" w:rsidR="00677235" w:rsidRDefault="00482AC6">
      <w:pPr>
        <w:numPr>
          <w:ilvl w:val="0"/>
          <w:numId w:val="9"/>
        </w:numPr>
        <w:jc w:val="both"/>
        <w:rPr>
          <w:sz w:val="24"/>
          <w:szCs w:val="24"/>
        </w:rPr>
      </w:pPr>
      <w:bookmarkStart w:id="274" w:name="pr1181"/>
      <w:bookmarkEnd w:id="274"/>
      <w:r w:rsidRPr="00976D2B">
        <w:rPr>
          <w:sz w:val="24"/>
          <w:szCs w:val="24"/>
        </w:rPr>
        <w:t>a szerződésszegés esetei és ennek jogkövetkezményei</w:t>
      </w:r>
      <w:r w:rsidR="00B87F41" w:rsidRPr="00976D2B">
        <w:rPr>
          <w:sz w:val="24"/>
          <w:szCs w:val="24"/>
        </w:rPr>
        <w:t>t,</w:t>
      </w:r>
    </w:p>
    <w:p w14:paraId="191D57CF" w14:textId="77777777" w:rsidR="00677235" w:rsidRDefault="00482AC6">
      <w:pPr>
        <w:numPr>
          <w:ilvl w:val="0"/>
          <w:numId w:val="9"/>
        </w:numPr>
        <w:jc w:val="both"/>
        <w:rPr>
          <w:sz w:val="24"/>
          <w:szCs w:val="24"/>
        </w:rPr>
      </w:pPr>
      <w:bookmarkStart w:id="275" w:name="pr1182"/>
      <w:bookmarkEnd w:id="275"/>
      <w:r w:rsidRPr="00976D2B">
        <w:rPr>
          <w:sz w:val="24"/>
          <w:szCs w:val="24"/>
        </w:rPr>
        <w:t>az elosztói csatlakozási szerződés megszűnésére, megszüntetésére vonatkozó rendelkezések</w:t>
      </w:r>
      <w:r w:rsidR="00B87F41" w:rsidRPr="00976D2B">
        <w:rPr>
          <w:sz w:val="24"/>
          <w:szCs w:val="24"/>
        </w:rPr>
        <w:t>et.</w:t>
      </w:r>
    </w:p>
    <w:p w14:paraId="15BE6A02" w14:textId="77777777" w:rsidR="00580BE9" w:rsidRPr="00976D2B" w:rsidRDefault="00580BE9">
      <w:pPr>
        <w:jc w:val="both"/>
        <w:rPr>
          <w:sz w:val="24"/>
          <w:szCs w:val="24"/>
        </w:rPr>
      </w:pPr>
    </w:p>
    <w:p w14:paraId="44F57EFB" w14:textId="77777777" w:rsidR="00580BE9" w:rsidRPr="00976D2B" w:rsidRDefault="00B34415">
      <w:pPr>
        <w:pStyle w:val="Szvegtrzsbehzssal3"/>
        <w:ind w:left="0"/>
        <w:rPr>
          <w:sz w:val="24"/>
          <w:szCs w:val="24"/>
        </w:rPr>
      </w:pPr>
      <w:r w:rsidRPr="00976D2B">
        <w:rPr>
          <w:sz w:val="24"/>
          <w:szCs w:val="24"/>
        </w:rPr>
        <w:lastRenderedPageBreak/>
        <w:t xml:space="preserve">Nem minősül szerződésszegésének, ha a </w:t>
      </w:r>
      <w:r w:rsidR="00500CB0" w:rsidRPr="00976D2B">
        <w:rPr>
          <w:sz w:val="24"/>
          <w:szCs w:val="24"/>
        </w:rPr>
        <w:t xml:space="preserve">Földgázelosztó </w:t>
      </w:r>
      <w:r w:rsidRPr="00976D2B">
        <w:rPr>
          <w:sz w:val="24"/>
          <w:szCs w:val="24"/>
        </w:rPr>
        <w:t>az elosztói csatlakozási szerződés szerinti teljesítmény rendelkezésre állását nem az elosztói csatlakozási szerződésben meghatározott időpontban vagy műszaki feltételekkel biztosítja,</w:t>
      </w:r>
      <w:r w:rsidR="00CD774A" w:rsidRPr="00976D2B">
        <w:rPr>
          <w:sz w:val="24"/>
          <w:szCs w:val="24"/>
        </w:rPr>
        <w:t xml:space="preserve"> ha</w:t>
      </w:r>
      <w:r w:rsidRPr="00976D2B">
        <w:rPr>
          <w:sz w:val="24"/>
          <w:szCs w:val="24"/>
        </w:rPr>
        <w:t xml:space="preserve"> az elosztói csatlakozási szerződés szerinti hálózati csatlakozást olyan körülmény késlelteti, vagy akadályozza - ideértve különösen hatósági engedély vagy szakhatósági hozzájárulás hiányát -, amely körülmény nem a </w:t>
      </w:r>
      <w:r w:rsidR="00500CB0" w:rsidRPr="00976D2B">
        <w:rPr>
          <w:sz w:val="24"/>
          <w:szCs w:val="24"/>
        </w:rPr>
        <w:t xml:space="preserve">Földgázelosztónak </w:t>
      </w:r>
      <w:r w:rsidRPr="00976D2B">
        <w:rPr>
          <w:sz w:val="24"/>
          <w:szCs w:val="24"/>
        </w:rPr>
        <w:t>felróható okból merül fel.</w:t>
      </w:r>
    </w:p>
    <w:p w14:paraId="19153C20" w14:textId="77777777" w:rsidR="00580BE9" w:rsidRPr="00976D2B" w:rsidRDefault="00580BE9">
      <w:pPr>
        <w:jc w:val="both"/>
        <w:rPr>
          <w:sz w:val="24"/>
          <w:szCs w:val="24"/>
        </w:rPr>
      </w:pPr>
    </w:p>
    <w:p w14:paraId="5EB06267" w14:textId="77777777" w:rsidR="00580BE9" w:rsidRPr="00976D2B" w:rsidRDefault="00482AC6">
      <w:pPr>
        <w:pStyle w:val="Szvegtrzsbehzssal3"/>
        <w:ind w:left="0"/>
        <w:rPr>
          <w:sz w:val="24"/>
          <w:szCs w:val="24"/>
        </w:rPr>
      </w:pPr>
      <w:r w:rsidRPr="00976D2B">
        <w:rPr>
          <w:sz w:val="24"/>
          <w:szCs w:val="24"/>
        </w:rPr>
        <w:t>Abban az esetben, ha ez értelmezhető, az elosztói csatlakozási szerződésben kell rögzíteni a megépítésre kerülő hálózatra később csatlakozó felhasználók által fizetendő csatlakozási díj visszatérítésének módját.</w:t>
      </w:r>
    </w:p>
    <w:p w14:paraId="2FBBEDE6" w14:textId="77777777" w:rsidR="00580BE9" w:rsidRPr="00976D2B" w:rsidRDefault="00580BE9">
      <w:pPr>
        <w:jc w:val="both"/>
        <w:rPr>
          <w:sz w:val="24"/>
          <w:szCs w:val="24"/>
        </w:rPr>
      </w:pPr>
    </w:p>
    <w:p w14:paraId="57A25A48" w14:textId="77777777" w:rsidR="00580BE9" w:rsidRPr="00976D2B" w:rsidRDefault="00815CA1">
      <w:pPr>
        <w:jc w:val="both"/>
        <w:rPr>
          <w:sz w:val="24"/>
          <w:szCs w:val="24"/>
        </w:rPr>
      </w:pPr>
      <w:r w:rsidRPr="00976D2B">
        <w:rPr>
          <w:sz w:val="24"/>
          <w:szCs w:val="24"/>
        </w:rPr>
        <w:t>Az egyes felhasználók</w:t>
      </w:r>
      <w:r w:rsidR="00DE79BA" w:rsidRPr="00976D2B">
        <w:rPr>
          <w:sz w:val="24"/>
          <w:szCs w:val="24"/>
        </w:rPr>
        <w:t>at megillető összevont forrásoldali</w:t>
      </w:r>
      <w:r w:rsidRPr="00976D2B">
        <w:rPr>
          <w:sz w:val="24"/>
          <w:szCs w:val="24"/>
        </w:rPr>
        <w:t xml:space="preserve"> kapacitások meghatározása, nyilvántartása, ezen adatokról a felhasználók részére történő adatszolgáltatás az </w:t>
      </w:r>
      <w:r w:rsidR="00500CB0" w:rsidRPr="00976D2B">
        <w:rPr>
          <w:sz w:val="24"/>
          <w:szCs w:val="24"/>
        </w:rPr>
        <w:t>ÜKSZ-ben</w:t>
      </w:r>
      <w:r w:rsidRPr="00976D2B">
        <w:rPr>
          <w:sz w:val="24"/>
          <w:szCs w:val="24"/>
        </w:rPr>
        <w:t xml:space="preserve"> meghatározottak szerint történik. A </w:t>
      </w:r>
      <w:r w:rsidR="00500CB0" w:rsidRPr="00976D2B">
        <w:rPr>
          <w:sz w:val="24"/>
          <w:szCs w:val="24"/>
        </w:rPr>
        <w:t xml:space="preserve">Földgázelosztó </w:t>
      </w:r>
      <w:r w:rsidRPr="00976D2B">
        <w:rPr>
          <w:sz w:val="24"/>
          <w:szCs w:val="24"/>
        </w:rPr>
        <w:t>kizárólag ezen kapacitások meghatározásáért és nyilvántartásáért felel. A kapacitások biztosítására vonatkozóan semmiféle felelősséggel nem tartozik</w:t>
      </w:r>
      <w:r w:rsidR="00D37E9D" w:rsidRPr="00976D2B">
        <w:rPr>
          <w:sz w:val="24"/>
          <w:szCs w:val="24"/>
        </w:rPr>
        <w:t>, az az érintett rendszerüzemeltető</w:t>
      </w:r>
      <w:r w:rsidR="000862C1" w:rsidRPr="00976D2B">
        <w:rPr>
          <w:sz w:val="24"/>
          <w:szCs w:val="24"/>
        </w:rPr>
        <w:t>(</w:t>
      </w:r>
      <w:r w:rsidR="00D37E9D" w:rsidRPr="00976D2B">
        <w:rPr>
          <w:sz w:val="24"/>
          <w:szCs w:val="24"/>
        </w:rPr>
        <w:t>k</w:t>
      </w:r>
      <w:r w:rsidR="000862C1" w:rsidRPr="00976D2B">
        <w:rPr>
          <w:sz w:val="24"/>
          <w:szCs w:val="24"/>
        </w:rPr>
        <w:t>)</w:t>
      </w:r>
      <w:r w:rsidR="00D37E9D" w:rsidRPr="00976D2B">
        <w:rPr>
          <w:sz w:val="24"/>
          <w:szCs w:val="24"/>
        </w:rPr>
        <w:t xml:space="preserve"> feladata</w:t>
      </w:r>
    </w:p>
    <w:p w14:paraId="0A6E722C" w14:textId="77777777" w:rsidR="00580BE9" w:rsidRPr="00976D2B" w:rsidRDefault="00580BE9">
      <w:pPr>
        <w:jc w:val="both"/>
        <w:rPr>
          <w:sz w:val="24"/>
          <w:szCs w:val="24"/>
        </w:rPr>
      </w:pPr>
    </w:p>
    <w:p w14:paraId="4A1EB8AF" w14:textId="77777777" w:rsidR="00580BE9" w:rsidRPr="00976D2B" w:rsidRDefault="000B63ED">
      <w:pPr>
        <w:pStyle w:val="a1"/>
        <w:tabs>
          <w:tab w:val="left" w:pos="567"/>
        </w:tabs>
        <w:spacing w:after="0"/>
        <w:rPr>
          <w:rFonts w:ascii="Times New Roman" w:hAnsi="Times New Roman"/>
          <w:bCs/>
          <w:sz w:val="24"/>
          <w:szCs w:val="24"/>
        </w:rPr>
      </w:pPr>
      <w:r w:rsidRPr="00976D2B">
        <w:rPr>
          <w:rFonts w:ascii="Times New Roman" w:hAnsi="Times New Roman"/>
          <w:bCs/>
          <w:sz w:val="24"/>
          <w:szCs w:val="24"/>
        </w:rPr>
        <w:t>Elosztóhálózat-használati szerződés</w:t>
      </w:r>
    </w:p>
    <w:p w14:paraId="179FDBFB" w14:textId="77777777" w:rsidR="00580BE9" w:rsidRPr="00976D2B" w:rsidRDefault="00580BE9">
      <w:pPr>
        <w:pStyle w:val="a1"/>
        <w:tabs>
          <w:tab w:val="left" w:pos="567"/>
        </w:tabs>
        <w:spacing w:after="0"/>
        <w:rPr>
          <w:rFonts w:ascii="Times New Roman" w:hAnsi="Times New Roman"/>
          <w:bCs/>
          <w:sz w:val="24"/>
          <w:szCs w:val="24"/>
        </w:rPr>
      </w:pPr>
    </w:p>
    <w:p w14:paraId="6AC6EDD2" w14:textId="77777777" w:rsidR="00580BE9" w:rsidRPr="00976D2B" w:rsidRDefault="00482AC6">
      <w:pPr>
        <w:jc w:val="both"/>
        <w:rPr>
          <w:sz w:val="24"/>
          <w:szCs w:val="24"/>
        </w:rPr>
      </w:pPr>
      <w:r w:rsidRPr="00976D2B">
        <w:rPr>
          <w:sz w:val="24"/>
          <w:szCs w:val="24"/>
        </w:rPr>
        <w:t>A</w:t>
      </w:r>
      <w:r w:rsidR="00462DF4" w:rsidRPr="00976D2B">
        <w:rPr>
          <w:sz w:val="24"/>
          <w:szCs w:val="24"/>
        </w:rPr>
        <w:t>z</w:t>
      </w:r>
      <w:r w:rsidRPr="00976D2B">
        <w:rPr>
          <w:sz w:val="24"/>
          <w:szCs w:val="24"/>
        </w:rPr>
        <w:t xml:space="preserve"> </w:t>
      </w:r>
      <w:r w:rsidR="00462DF4" w:rsidRPr="00976D2B">
        <w:rPr>
          <w:sz w:val="24"/>
          <w:szCs w:val="24"/>
        </w:rPr>
        <w:t xml:space="preserve">elosztóhálózat-használati </w:t>
      </w:r>
      <w:r w:rsidRPr="00976D2B">
        <w:rPr>
          <w:sz w:val="24"/>
          <w:szCs w:val="24"/>
        </w:rPr>
        <w:t xml:space="preserve">szerződés a </w:t>
      </w:r>
      <w:r w:rsidR="00462DF4" w:rsidRPr="00976D2B">
        <w:rPr>
          <w:sz w:val="24"/>
          <w:szCs w:val="24"/>
        </w:rPr>
        <w:t>felhasználó</w:t>
      </w:r>
      <w:r w:rsidR="00DC5DA9" w:rsidRPr="00976D2B">
        <w:rPr>
          <w:sz w:val="24"/>
          <w:szCs w:val="24"/>
        </w:rPr>
        <w:t xml:space="preserve">, </w:t>
      </w:r>
      <w:r w:rsidR="00612AAD" w:rsidRPr="00976D2B">
        <w:rPr>
          <w:sz w:val="24"/>
          <w:szCs w:val="24"/>
        </w:rPr>
        <w:t>illetve a</w:t>
      </w:r>
      <w:r w:rsidR="00DC5DA9" w:rsidRPr="00976D2B">
        <w:rPr>
          <w:sz w:val="24"/>
          <w:szCs w:val="24"/>
        </w:rPr>
        <w:t xml:space="preserve"> </w:t>
      </w:r>
      <w:r w:rsidRPr="00976D2B">
        <w:rPr>
          <w:sz w:val="24"/>
          <w:szCs w:val="24"/>
        </w:rPr>
        <w:t xml:space="preserve">rendszerhasználónak minősülő felhasználó, valamint a </w:t>
      </w:r>
      <w:r w:rsidR="00500CB0" w:rsidRPr="00976D2B">
        <w:rPr>
          <w:sz w:val="24"/>
          <w:szCs w:val="24"/>
        </w:rPr>
        <w:t xml:space="preserve">Földgázelosztó </w:t>
      </w:r>
      <w:r w:rsidRPr="00976D2B">
        <w:rPr>
          <w:sz w:val="24"/>
          <w:szCs w:val="24"/>
        </w:rPr>
        <w:t>között jön létre</w:t>
      </w:r>
      <w:r w:rsidR="00462DF4" w:rsidRPr="00976D2B">
        <w:rPr>
          <w:sz w:val="24"/>
          <w:szCs w:val="24"/>
        </w:rPr>
        <w:t>.</w:t>
      </w:r>
      <w:r w:rsidRPr="00976D2B">
        <w:rPr>
          <w:sz w:val="24"/>
          <w:szCs w:val="24"/>
        </w:rPr>
        <w:t xml:space="preserve"> </w:t>
      </w:r>
      <w:bookmarkStart w:id="276" w:name="pr1384"/>
      <w:bookmarkStart w:id="277" w:name="pr1385"/>
      <w:bookmarkStart w:id="278" w:name="pr1386"/>
      <w:bookmarkStart w:id="279" w:name="pr1387"/>
      <w:bookmarkStart w:id="280" w:name="pr1388"/>
      <w:bookmarkEnd w:id="276"/>
      <w:bookmarkEnd w:id="277"/>
      <w:bookmarkEnd w:id="278"/>
      <w:bookmarkEnd w:id="279"/>
      <w:bookmarkEnd w:id="280"/>
    </w:p>
    <w:p w14:paraId="6C9E6F9F" w14:textId="77777777" w:rsidR="00580BE9" w:rsidRPr="00976D2B" w:rsidRDefault="00580BE9">
      <w:pPr>
        <w:jc w:val="both"/>
        <w:rPr>
          <w:sz w:val="24"/>
          <w:szCs w:val="24"/>
        </w:rPr>
      </w:pPr>
    </w:p>
    <w:p w14:paraId="152D1AFA" w14:textId="77777777" w:rsidR="00580BE9" w:rsidRPr="00976D2B" w:rsidRDefault="00482AC6">
      <w:pPr>
        <w:jc w:val="both"/>
        <w:rPr>
          <w:strike/>
          <w:sz w:val="24"/>
          <w:szCs w:val="24"/>
        </w:rPr>
      </w:pPr>
      <w:r w:rsidRPr="00976D2B">
        <w:rPr>
          <w:sz w:val="24"/>
          <w:szCs w:val="24"/>
        </w:rPr>
        <w:t>A</w:t>
      </w:r>
      <w:r w:rsidR="0006737E" w:rsidRPr="00976D2B">
        <w:rPr>
          <w:sz w:val="24"/>
          <w:szCs w:val="24"/>
        </w:rPr>
        <w:t>z</w:t>
      </w:r>
      <w:r w:rsidRPr="00976D2B">
        <w:rPr>
          <w:sz w:val="24"/>
          <w:szCs w:val="24"/>
        </w:rPr>
        <w:t xml:space="preserve"> </w:t>
      </w:r>
      <w:r w:rsidR="0006737E" w:rsidRPr="00976D2B">
        <w:rPr>
          <w:sz w:val="24"/>
          <w:szCs w:val="24"/>
        </w:rPr>
        <w:t xml:space="preserve">elosztóhálózat-használati </w:t>
      </w:r>
      <w:r w:rsidRPr="00976D2B">
        <w:rPr>
          <w:sz w:val="24"/>
          <w:szCs w:val="24"/>
        </w:rPr>
        <w:t>szerződés a</w:t>
      </w:r>
      <w:r w:rsidR="007066C4" w:rsidRPr="00976D2B">
        <w:rPr>
          <w:sz w:val="24"/>
          <w:szCs w:val="24"/>
        </w:rPr>
        <w:t>z elosztói</w:t>
      </w:r>
      <w:r w:rsidRPr="00976D2B">
        <w:rPr>
          <w:sz w:val="24"/>
          <w:szCs w:val="24"/>
        </w:rPr>
        <w:t xml:space="preserve"> </w:t>
      </w:r>
      <w:r w:rsidRPr="00976D2B">
        <w:rPr>
          <w:rStyle w:val="DeltaViewInsertion"/>
          <w:b w:val="0"/>
          <w:color w:val="auto"/>
          <w:w w:val="0"/>
          <w:sz w:val="24"/>
          <w:szCs w:val="24"/>
          <w:u w:val="none"/>
        </w:rPr>
        <w:t xml:space="preserve">csatlakozási szerződésben meghatározott kapacitás mértékéig </w:t>
      </w:r>
      <w:r w:rsidRPr="00976D2B">
        <w:rPr>
          <w:sz w:val="24"/>
          <w:szCs w:val="24"/>
        </w:rPr>
        <w:t>az elosztóhálózat használatára jogosítja a rendszerhasználót</w:t>
      </w:r>
      <w:r w:rsidR="0006737E" w:rsidRPr="00976D2B">
        <w:rPr>
          <w:sz w:val="24"/>
          <w:szCs w:val="24"/>
        </w:rPr>
        <w:t xml:space="preserve">, amennyiben a felhasználó, illetve a felhasználót ellátó földgázkereskedő a felhasználási hely vonatkozásában rendelkezik a </w:t>
      </w:r>
      <w:r w:rsidR="00500CB0" w:rsidRPr="00976D2B">
        <w:rPr>
          <w:sz w:val="24"/>
          <w:szCs w:val="24"/>
        </w:rPr>
        <w:t xml:space="preserve">Földgázelosztóval </w:t>
      </w:r>
      <w:r w:rsidR="0006737E" w:rsidRPr="00976D2B">
        <w:rPr>
          <w:sz w:val="24"/>
          <w:szCs w:val="24"/>
        </w:rPr>
        <w:t xml:space="preserve">megkötött </w:t>
      </w:r>
      <w:r w:rsidR="000B4EEE" w:rsidRPr="00976D2B">
        <w:rPr>
          <w:sz w:val="24"/>
          <w:szCs w:val="24"/>
        </w:rPr>
        <w:t xml:space="preserve">rendszerhasználati </w:t>
      </w:r>
      <w:r w:rsidR="0006737E" w:rsidRPr="00976D2B">
        <w:rPr>
          <w:sz w:val="24"/>
          <w:szCs w:val="24"/>
        </w:rPr>
        <w:t>szerződéssel</w:t>
      </w:r>
      <w:r w:rsidR="00C74372" w:rsidRPr="00976D2B">
        <w:rPr>
          <w:sz w:val="24"/>
          <w:szCs w:val="24"/>
        </w:rPr>
        <w:t>.</w:t>
      </w:r>
    </w:p>
    <w:p w14:paraId="7E70B82A" w14:textId="77777777" w:rsidR="00580BE9" w:rsidRPr="00976D2B" w:rsidRDefault="00580BE9">
      <w:pPr>
        <w:jc w:val="both"/>
        <w:rPr>
          <w:sz w:val="24"/>
          <w:szCs w:val="24"/>
        </w:rPr>
      </w:pPr>
    </w:p>
    <w:p w14:paraId="4556312C" w14:textId="77777777" w:rsidR="00580BE9" w:rsidRPr="00976D2B" w:rsidRDefault="00482AC6">
      <w:pPr>
        <w:jc w:val="both"/>
        <w:rPr>
          <w:sz w:val="24"/>
          <w:szCs w:val="24"/>
        </w:rPr>
      </w:pPr>
      <w:r w:rsidRPr="00976D2B">
        <w:rPr>
          <w:sz w:val="24"/>
          <w:szCs w:val="24"/>
        </w:rPr>
        <w:t>A</w:t>
      </w:r>
      <w:r w:rsidR="00AA09F5" w:rsidRPr="00976D2B">
        <w:rPr>
          <w:sz w:val="24"/>
          <w:szCs w:val="24"/>
        </w:rPr>
        <w:t>z</w:t>
      </w:r>
      <w:r w:rsidRPr="00976D2B">
        <w:rPr>
          <w:sz w:val="24"/>
          <w:szCs w:val="24"/>
        </w:rPr>
        <w:t xml:space="preserve"> </w:t>
      </w:r>
      <w:r w:rsidR="00AA09F5" w:rsidRPr="00976D2B">
        <w:rPr>
          <w:sz w:val="24"/>
          <w:szCs w:val="24"/>
        </w:rPr>
        <w:t xml:space="preserve">elosztóhálózat-használati </w:t>
      </w:r>
      <w:r w:rsidRPr="00976D2B">
        <w:rPr>
          <w:sz w:val="24"/>
          <w:szCs w:val="24"/>
        </w:rPr>
        <w:t>szerződés megkötésének feltétele az elosztói csatlakozási szerződésben előírt feltételek teljesítése és a csatlakozási díj megfizetése.</w:t>
      </w:r>
    </w:p>
    <w:p w14:paraId="16A94006" w14:textId="77777777" w:rsidR="00580BE9" w:rsidRPr="00976D2B" w:rsidRDefault="00580BE9">
      <w:pPr>
        <w:jc w:val="both"/>
        <w:rPr>
          <w:sz w:val="24"/>
          <w:szCs w:val="24"/>
        </w:rPr>
      </w:pPr>
    </w:p>
    <w:p w14:paraId="7609F441" w14:textId="77777777" w:rsidR="00580BE9" w:rsidRPr="00976D2B" w:rsidRDefault="00482AC6">
      <w:pPr>
        <w:jc w:val="both"/>
        <w:rPr>
          <w:sz w:val="24"/>
          <w:szCs w:val="24"/>
        </w:rPr>
      </w:pPr>
      <w:r w:rsidRPr="00976D2B">
        <w:rPr>
          <w:sz w:val="24"/>
          <w:szCs w:val="24"/>
        </w:rPr>
        <w:t>Amennyiben az elosztói csatlakozási szerződés egyedi feltételeket tartalmaz a rendszerhasználat minimális időtartamára és/vagy mértékére vonatkozóan, úgy a</w:t>
      </w:r>
      <w:r w:rsidR="00AA09F5" w:rsidRPr="00976D2B">
        <w:rPr>
          <w:sz w:val="24"/>
          <w:szCs w:val="24"/>
        </w:rPr>
        <w:t>z</w:t>
      </w:r>
      <w:r w:rsidRPr="00976D2B">
        <w:rPr>
          <w:sz w:val="24"/>
          <w:szCs w:val="24"/>
        </w:rPr>
        <w:t xml:space="preserve"> </w:t>
      </w:r>
      <w:r w:rsidR="00AA09F5" w:rsidRPr="00976D2B">
        <w:rPr>
          <w:sz w:val="24"/>
          <w:szCs w:val="24"/>
        </w:rPr>
        <w:t xml:space="preserve">elosztóhálózat-használati </w:t>
      </w:r>
      <w:r w:rsidRPr="00976D2B">
        <w:rPr>
          <w:sz w:val="24"/>
          <w:szCs w:val="24"/>
        </w:rPr>
        <w:t xml:space="preserve">szerződés kizárólag ilyen feltételekkel köthető meg. </w:t>
      </w:r>
      <w:r w:rsidR="00AA09F5" w:rsidRPr="00976D2B">
        <w:rPr>
          <w:sz w:val="24"/>
          <w:szCs w:val="24"/>
        </w:rPr>
        <w:t xml:space="preserve">Amennyiben a felhasználó földgázkereskedőn keresztül vételez, a földgázkereskedő a </w:t>
      </w:r>
      <w:r w:rsidR="008B4DCF" w:rsidRPr="00976D2B">
        <w:rPr>
          <w:sz w:val="24"/>
          <w:szCs w:val="24"/>
        </w:rPr>
        <w:t xml:space="preserve">6. e) pontban foglaltak szerint </w:t>
      </w:r>
      <w:r w:rsidRPr="00976D2B">
        <w:rPr>
          <w:sz w:val="24"/>
          <w:szCs w:val="24"/>
        </w:rPr>
        <w:t xml:space="preserve">köteles gondoskodni arról, hogy a szerződés az elosztói csatlakozási szerződésben lévő egyedi feltételeket tartalmazza. Kizárólag az így megkötött </w:t>
      </w:r>
      <w:r w:rsidR="008B4DCF" w:rsidRPr="00976D2B">
        <w:rPr>
          <w:sz w:val="24"/>
          <w:szCs w:val="24"/>
        </w:rPr>
        <w:t>elosztóhálózat-használati</w:t>
      </w:r>
      <w:r w:rsidRPr="00976D2B">
        <w:rPr>
          <w:sz w:val="24"/>
          <w:szCs w:val="24"/>
        </w:rPr>
        <w:t xml:space="preserve"> szerződés jogosít fel a hálózathasználatra. </w:t>
      </w:r>
    </w:p>
    <w:p w14:paraId="76EC45CA" w14:textId="77777777" w:rsidR="00580BE9" w:rsidRPr="00976D2B" w:rsidRDefault="00580BE9">
      <w:pPr>
        <w:jc w:val="both"/>
        <w:rPr>
          <w:sz w:val="24"/>
          <w:szCs w:val="24"/>
        </w:rPr>
      </w:pPr>
    </w:p>
    <w:p w14:paraId="613E510A" w14:textId="77777777" w:rsidR="00580BE9" w:rsidRPr="00976D2B" w:rsidRDefault="007F4501">
      <w:pPr>
        <w:jc w:val="both"/>
        <w:rPr>
          <w:sz w:val="24"/>
          <w:szCs w:val="24"/>
        </w:rPr>
      </w:pPr>
      <w:r w:rsidRPr="00976D2B">
        <w:rPr>
          <w:sz w:val="24"/>
          <w:szCs w:val="24"/>
        </w:rPr>
        <w:t>A</w:t>
      </w:r>
      <w:r w:rsidR="009859D9" w:rsidRPr="00976D2B">
        <w:rPr>
          <w:sz w:val="24"/>
          <w:szCs w:val="24"/>
        </w:rPr>
        <w:t>z</w:t>
      </w:r>
      <w:r w:rsidRPr="00976D2B">
        <w:rPr>
          <w:sz w:val="24"/>
          <w:szCs w:val="24"/>
        </w:rPr>
        <w:t xml:space="preserve"> </w:t>
      </w:r>
      <w:r w:rsidR="009859D9" w:rsidRPr="00976D2B">
        <w:rPr>
          <w:sz w:val="24"/>
          <w:szCs w:val="24"/>
        </w:rPr>
        <w:t xml:space="preserve">elosztóhálózat-használati </w:t>
      </w:r>
      <w:r w:rsidRPr="00976D2B">
        <w:rPr>
          <w:sz w:val="24"/>
          <w:szCs w:val="24"/>
        </w:rPr>
        <w:t xml:space="preserve">szerződést az elosztói csatlakozási szerződés vásárolt kapacitás mértékére és ütemezésére vonatkozó tartalmának megfelelően kell megkötni. Ha nem áll rendelkezésre írásba foglalt </w:t>
      </w:r>
      <w:r w:rsidR="00D56776" w:rsidRPr="00976D2B">
        <w:rPr>
          <w:sz w:val="24"/>
          <w:szCs w:val="24"/>
        </w:rPr>
        <w:t xml:space="preserve">elosztói csatlakozási </w:t>
      </w:r>
      <w:r w:rsidRPr="00976D2B">
        <w:rPr>
          <w:sz w:val="24"/>
          <w:szCs w:val="24"/>
        </w:rPr>
        <w:t>szerződés</w:t>
      </w:r>
      <w:r w:rsidR="00B32E5F" w:rsidRPr="00976D2B">
        <w:rPr>
          <w:sz w:val="24"/>
          <w:szCs w:val="24"/>
        </w:rPr>
        <w:t xml:space="preserve">, vagy a vásárolt kapacitás mértékét igazoló más </w:t>
      </w:r>
      <w:r w:rsidR="00E25B27" w:rsidRPr="00976D2B">
        <w:rPr>
          <w:sz w:val="24"/>
          <w:szCs w:val="24"/>
        </w:rPr>
        <w:t>írásbeli megállapodás vagy egyéb dokumentum</w:t>
      </w:r>
      <w:r w:rsidRPr="00976D2B">
        <w:rPr>
          <w:sz w:val="24"/>
          <w:szCs w:val="24"/>
        </w:rPr>
        <w:t xml:space="preserve">, a vásárolt kapacitás mértékét a felhasználási helyen felszerelt </w:t>
      </w:r>
      <w:r w:rsidR="00D56776" w:rsidRPr="00976D2B">
        <w:rPr>
          <w:sz w:val="24"/>
          <w:szCs w:val="24"/>
        </w:rPr>
        <w:t xml:space="preserve">fogyasztásmérő berendezés névleges teljesítménye </w:t>
      </w:r>
      <w:r w:rsidRPr="00976D2B">
        <w:rPr>
          <w:sz w:val="24"/>
          <w:szCs w:val="24"/>
        </w:rPr>
        <w:t>szerint kell megállapítani.</w:t>
      </w:r>
    </w:p>
    <w:p w14:paraId="2EB7D3CF" w14:textId="77777777" w:rsidR="00580BE9" w:rsidRPr="00976D2B" w:rsidRDefault="00580BE9">
      <w:pPr>
        <w:jc w:val="both"/>
        <w:rPr>
          <w:sz w:val="24"/>
          <w:szCs w:val="24"/>
        </w:rPr>
      </w:pPr>
    </w:p>
    <w:p w14:paraId="5D458A9B" w14:textId="77777777" w:rsidR="00580BE9" w:rsidRPr="00976D2B" w:rsidRDefault="007F4501">
      <w:pPr>
        <w:jc w:val="both"/>
        <w:rPr>
          <w:sz w:val="24"/>
          <w:szCs w:val="24"/>
        </w:rPr>
      </w:pPr>
      <w:r w:rsidRPr="00976D2B">
        <w:rPr>
          <w:sz w:val="24"/>
          <w:szCs w:val="24"/>
        </w:rPr>
        <w:t xml:space="preserve">A </w:t>
      </w:r>
      <w:r w:rsidR="00500CB0" w:rsidRPr="00976D2B">
        <w:rPr>
          <w:sz w:val="24"/>
          <w:szCs w:val="24"/>
        </w:rPr>
        <w:t xml:space="preserve">Földgázelosztó </w:t>
      </w:r>
      <w:r w:rsidRPr="00976D2B">
        <w:rPr>
          <w:sz w:val="24"/>
          <w:szCs w:val="24"/>
        </w:rPr>
        <w:t xml:space="preserve">a </w:t>
      </w:r>
      <w:r w:rsidR="0049535F" w:rsidRPr="00976D2B">
        <w:rPr>
          <w:sz w:val="24"/>
          <w:szCs w:val="24"/>
        </w:rPr>
        <w:t xml:space="preserve">felhasználó </w:t>
      </w:r>
      <w:r w:rsidRPr="00976D2B">
        <w:rPr>
          <w:sz w:val="24"/>
          <w:szCs w:val="24"/>
        </w:rPr>
        <w:t>kérésére a</w:t>
      </w:r>
      <w:r w:rsidR="0049535F" w:rsidRPr="00976D2B">
        <w:rPr>
          <w:sz w:val="24"/>
          <w:szCs w:val="24"/>
        </w:rPr>
        <w:t>z</w:t>
      </w:r>
      <w:r w:rsidRPr="00976D2B">
        <w:rPr>
          <w:sz w:val="24"/>
          <w:szCs w:val="24"/>
        </w:rPr>
        <w:t xml:space="preserve"> </w:t>
      </w:r>
      <w:r w:rsidR="0049535F" w:rsidRPr="00976D2B">
        <w:rPr>
          <w:sz w:val="24"/>
          <w:szCs w:val="24"/>
        </w:rPr>
        <w:t xml:space="preserve">elosztóhálózat-használati </w:t>
      </w:r>
      <w:r w:rsidRPr="00976D2B">
        <w:rPr>
          <w:sz w:val="24"/>
          <w:szCs w:val="24"/>
        </w:rPr>
        <w:t xml:space="preserve">szerződéskötés iránti </w:t>
      </w:r>
      <w:r w:rsidR="0049535F" w:rsidRPr="00976D2B">
        <w:rPr>
          <w:sz w:val="24"/>
          <w:szCs w:val="24"/>
        </w:rPr>
        <w:t xml:space="preserve">igény bejelentésének </w:t>
      </w:r>
      <w:r w:rsidRPr="00976D2B">
        <w:rPr>
          <w:sz w:val="24"/>
          <w:szCs w:val="24"/>
        </w:rPr>
        <w:t xml:space="preserve">kézhezvételétől számított </w:t>
      </w:r>
      <w:r w:rsidRPr="00976D2B">
        <w:rPr>
          <w:b/>
          <w:sz w:val="24"/>
          <w:szCs w:val="24"/>
        </w:rPr>
        <w:t>15 napon belül</w:t>
      </w:r>
      <w:r w:rsidRPr="00976D2B">
        <w:rPr>
          <w:sz w:val="24"/>
          <w:szCs w:val="24"/>
        </w:rPr>
        <w:t xml:space="preserve"> köteles a szerződéstervezetet </w:t>
      </w:r>
      <w:r w:rsidR="0049535F" w:rsidRPr="00976D2B">
        <w:rPr>
          <w:sz w:val="24"/>
          <w:szCs w:val="24"/>
        </w:rPr>
        <w:t xml:space="preserve">írásban </w:t>
      </w:r>
      <w:r w:rsidRPr="00976D2B">
        <w:rPr>
          <w:sz w:val="24"/>
          <w:szCs w:val="24"/>
        </w:rPr>
        <w:t xml:space="preserve">elkészíteni és a </w:t>
      </w:r>
      <w:r w:rsidR="0049535F" w:rsidRPr="00976D2B">
        <w:rPr>
          <w:sz w:val="24"/>
          <w:szCs w:val="24"/>
        </w:rPr>
        <w:t>felhasználónak</w:t>
      </w:r>
      <w:r w:rsidRPr="00976D2B">
        <w:rPr>
          <w:sz w:val="24"/>
          <w:szCs w:val="24"/>
        </w:rPr>
        <w:t xml:space="preserve"> átadni vagy megküldeni. </w:t>
      </w:r>
    </w:p>
    <w:p w14:paraId="4FE3576A" w14:textId="77777777" w:rsidR="00580BE9" w:rsidRPr="00976D2B" w:rsidRDefault="00580BE9">
      <w:pPr>
        <w:jc w:val="both"/>
        <w:rPr>
          <w:sz w:val="24"/>
          <w:szCs w:val="24"/>
        </w:rPr>
      </w:pPr>
    </w:p>
    <w:p w14:paraId="5F9D680E" w14:textId="77777777" w:rsidR="00580BE9" w:rsidRPr="00976D2B" w:rsidRDefault="007F4501">
      <w:pPr>
        <w:jc w:val="both"/>
        <w:rPr>
          <w:sz w:val="24"/>
          <w:szCs w:val="24"/>
        </w:rPr>
      </w:pPr>
      <w:r w:rsidRPr="00976D2B">
        <w:rPr>
          <w:sz w:val="24"/>
          <w:szCs w:val="24"/>
        </w:rPr>
        <w:t xml:space="preserve">Ha a szerződési ajánlat elkészítéséhez szükséges adatot, okiratot vagy a feltételek teljesítésére vonatkozó igazolást, engedélyt a </w:t>
      </w:r>
      <w:r w:rsidR="00514A9F" w:rsidRPr="00976D2B">
        <w:rPr>
          <w:sz w:val="24"/>
          <w:szCs w:val="24"/>
        </w:rPr>
        <w:t>felhasználó</w:t>
      </w:r>
      <w:r w:rsidRPr="00976D2B">
        <w:rPr>
          <w:sz w:val="24"/>
          <w:szCs w:val="24"/>
        </w:rPr>
        <w:t xml:space="preserve"> nem bocsátotta a </w:t>
      </w:r>
      <w:r w:rsidR="00500CB0" w:rsidRPr="00976D2B">
        <w:rPr>
          <w:sz w:val="24"/>
          <w:szCs w:val="24"/>
        </w:rPr>
        <w:t xml:space="preserve">Földgázelosztó </w:t>
      </w:r>
      <w:r w:rsidRPr="00976D2B">
        <w:rPr>
          <w:sz w:val="24"/>
          <w:szCs w:val="24"/>
        </w:rPr>
        <w:t xml:space="preserve">rendelkezésére, a </w:t>
      </w:r>
      <w:r w:rsidR="00500CB0" w:rsidRPr="00976D2B">
        <w:rPr>
          <w:sz w:val="24"/>
          <w:szCs w:val="24"/>
        </w:rPr>
        <w:t xml:space="preserve">Földgázelosztó </w:t>
      </w:r>
      <w:r w:rsidRPr="00976D2B">
        <w:rPr>
          <w:sz w:val="24"/>
          <w:szCs w:val="24"/>
        </w:rPr>
        <w:t>a</w:t>
      </w:r>
      <w:r w:rsidR="007164C0" w:rsidRPr="00976D2B">
        <w:rPr>
          <w:sz w:val="24"/>
          <w:szCs w:val="24"/>
        </w:rPr>
        <w:t>z</w:t>
      </w:r>
      <w:r w:rsidRPr="00976D2B">
        <w:rPr>
          <w:sz w:val="24"/>
          <w:szCs w:val="24"/>
        </w:rPr>
        <w:t xml:space="preserve"> </w:t>
      </w:r>
      <w:r w:rsidR="007164C0" w:rsidRPr="00976D2B">
        <w:rPr>
          <w:sz w:val="24"/>
          <w:szCs w:val="24"/>
        </w:rPr>
        <w:t xml:space="preserve">igénybejelentés </w:t>
      </w:r>
      <w:r w:rsidRPr="00976D2B">
        <w:rPr>
          <w:sz w:val="24"/>
          <w:szCs w:val="24"/>
        </w:rPr>
        <w:t xml:space="preserve">kézhezvételétől számított </w:t>
      </w:r>
      <w:r w:rsidRPr="00976D2B">
        <w:rPr>
          <w:b/>
          <w:sz w:val="24"/>
          <w:szCs w:val="24"/>
        </w:rPr>
        <w:t>15 napon belül</w:t>
      </w:r>
      <w:r w:rsidRPr="00976D2B">
        <w:rPr>
          <w:sz w:val="24"/>
          <w:szCs w:val="24"/>
        </w:rPr>
        <w:t xml:space="preserve"> köteles értesíteni a </w:t>
      </w:r>
      <w:r w:rsidR="007164C0" w:rsidRPr="00976D2B">
        <w:rPr>
          <w:sz w:val="24"/>
          <w:szCs w:val="24"/>
        </w:rPr>
        <w:lastRenderedPageBreak/>
        <w:t>hiánypótlásról felhasználót</w:t>
      </w:r>
      <w:r w:rsidRPr="00976D2B">
        <w:rPr>
          <w:sz w:val="24"/>
          <w:szCs w:val="24"/>
        </w:rPr>
        <w:t>. Ebben az esetben az ajánlattételre előírt 15 napos határidő a hiánypótlás teljesítésével kezdődik.</w:t>
      </w:r>
    </w:p>
    <w:p w14:paraId="34ADC62A" w14:textId="77777777" w:rsidR="00580BE9" w:rsidRPr="00976D2B" w:rsidRDefault="00580BE9">
      <w:pPr>
        <w:jc w:val="both"/>
        <w:rPr>
          <w:sz w:val="24"/>
          <w:szCs w:val="24"/>
        </w:rPr>
      </w:pPr>
    </w:p>
    <w:p w14:paraId="09981460" w14:textId="77777777" w:rsidR="00580BE9" w:rsidRPr="00976D2B" w:rsidRDefault="002F4CDA">
      <w:pPr>
        <w:jc w:val="both"/>
        <w:rPr>
          <w:sz w:val="24"/>
          <w:szCs w:val="24"/>
        </w:rPr>
      </w:pPr>
      <w:r w:rsidRPr="00976D2B">
        <w:rPr>
          <w:sz w:val="24"/>
          <w:szCs w:val="24"/>
        </w:rPr>
        <w:t xml:space="preserve">Ha a felhasználási helyen a hálózati csatlakozás már kiépítésre került, a felhasználóval az elosztóhálózat-használati szerződést az igénybejelentéstől számított </w:t>
      </w:r>
      <w:r w:rsidRPr="00976D2B">
        <w:rPr>
          <w:b/>
          <w:sz w:val="24"/>
          <w:szCs w:val="24"/>
        </w:rPr>
        <w:t>8 napon belül</w:t>
      </w:r>
      <w:r w:rsidRPr="00976D2B">
        <w:rPr>
          <w:sz w:val="24"/>
          <w:szCs w:val="24"/>
        </w:rPr>
        <w:t xml:space="preserve"> meg kell kötni. </w:t>
      </w:r>
    </w:p>
    <w:p w14:paraId="2A52558F" w14:textId="77777777" w:rsidR="00580BE9" w:rsidRPr="00976D2B" w:rsidRDefault="00580BE9">
      <w:pPr>
        <w:jc w:val="both"/>
        <w:rPr>
          <w:sz w:val="24"/>
          <w:szCs w:val="24"/>
        </w:rPr>
      </w:pPr>
      <w:bookmarkStart w:id="281" w:name="pr1396"/>
      <w:bookmarkEnd w:id="281"/>
    </w:p>
    <w:p w14:paraId="33A908A5" w14:textId="77777777" w:rsidR="002E3284" w:rsidRPr="001D65D6" w:rsidRDefault="002E3284" w:rsidP="002E3284">
      <w:pPr>
        <w:jc w:val="both"/>
        <w:rPr>
          <w:sz w:val="24"/>
          <w:szCs w:val="24"/>
        </w:rPr>
      </w:pPr>
      <w:r w:rsidRPr="001D65D6">
        <w:rPr>
          <w:sz w:val="24"/>
          <w:szCs w:val="24"/>
        </w:rPr>
        <w:t xml:space="preserve">Az elosztóhálózat-használati szerződés megkötésekor a felhasználó személyesen, vagy </w:t>
      </w:r>
      <w:r w:rsidR="0064467F" w:rsidRPr="001D65D6">
        <w:rPr>
          <w:sz w:val="24"/>
          <w:szCs w:val="24"/>
        </w:rPr>
        <w:t xml:space="preserve">a Ptk. 6:274. §-a alapján </w:t>
      </w:r>
      <w:r w:rsidRPr="001D65D6">
        <w:rPr>
          <w:sz w:val="24"/>
          <w:szCs w:val="24"/>
        </w:rPr>
        <w:t xml:space="preserve">megbízottja útján jogosult eljárni. </w:t>
      </w:r>
      <w:r w:rsidR="00271626" w:rsidRPr="001D65D6">
        <w:rPr>
          <w:sz w:val="24"/>
          <w:szCs w:val="24"/>
        </w:rPr>
        <w:t xml:space="preserve">A megbízottként eljáró személy megbízotti minőségét köteles teljes bizonyító erejű magánokiratba foglalt meghatalmazás eredeti példányával igazolni. </w:t>
      </w:r>
      <w:r w:rsidR="001D58E8" w:rsidRPr="001D65D6">
        <w:rPr>
          <w:sz w:val="24"/>
          <w:szCs w:val="24"/>
        </w:rPr>
        <w:t>A</w:t>
      </w:r>
      <w:r w:rsidR="00486C25" w:rsidRPr="001D65D6">
        <w:rPr>
          <w:sz w:val="24"/>
          <w:szCs w:val="24"/>
        </w:rPr>
        <w:t>mennyiben a Felhasználó megbízottjaként földgázkereskedő/egyetemes szolgáltató jár el, a</w:t>
      </w:r>
      <w:r w:rsidR="001D58E8" w:rsidRPr="001D65D6">
        <w:rPr>
          <w:sz w:val="24"/>
          <w:szCs w:val="24"/>
        </w:rPr>
        <w:t xml:space="preserve"> Földgázelosztó a földgázkereskedő/egyetemes szolgáltató megbízotti minőségét, képviseleti jogosultságát nem vizsgálja, annak meglétéért és érvényességéért a megbízottként eljáró </w:t>
      </w:r>
      <w:r w:rsidR="002A2C29" w:rsidRPr="001D65D6">
        <w:rPr>
          <w:sz w:val="24"/>
          <w:szCs w:val="24"/>
        </w:rPr>
        <w:t xml:space="preserve">a földgázkereskedő/egyetemes szolgáltató </w:t>
      </w:r>
      <w:r w:rsidR="001D58E8" w:rsidRPr="001D65D6">
        <w:rPr>
          <w:sz w:val="24"/>
          <w:szCs w:val="24"/>
        </w:rPr>
        <w:t>tartozik teljes körű felelősséggel.</w:t>
      </w:r>
      <w:r w:rsidR="00016DB1" w:rsidRPr="001D65D6">
        <w:rPr>
          <w:sz w:val="24"/>
          <w:szCs w:val="24"/>
        </w:rPr>
        <w:t xml:space="preserve"> </w:t>
      </w:r>
    </w:p>
    <w:p w14:paraId="76BD7688" w14:textId="77777777" w:rsidR="002E3284" w:rsidRPr="001D65D6" w:rsidRDefault="002E3284">
      <w:pPr>
        <w:jc w:val="both"/>
        <w:rPr>
          <w:sz w:val="24"/>
          <w:szCs w:val="24"/>
        </w:rPr>
      </w:pPr>
    </w:p>
    <w:p w14:paraId="5D794261" w14:textId="77777777" w:rsidR="00580BE9" w:rsidRPr="00C05C48" w:rsidRDefault="00F84A9D">
      <w:pPr>
        <w:jc w:val="both"/>
        <w:rPr>
          <w:vanish/>
          <w:sz w:val="24"/>
          <w:szCs w:val="24"/>
          <w:specVanish/>
        </w:rPr>
      </w:pPr>
      <w:r w:rsidRPr="00976D2B">
        <w:rPr>
          <w:sz w:val="24"/>
          <w:szCs w:val="24"/>
        </w:rPr>
        <w:t xml:space="preserve">A </w:t>
      </w:r>
      <w:r w:rsidR="000F53F6" w:rsidRPr="00976D2B">
        <w:rPr>
          <w:sz w:val="24"/>
          <w:szCs w:val="24"/>
        </w:rPr>
        <w:t>Földgázelosztó</w:t>
      </w:r>
      <w:r w:rsidRPr="00976D2B">
        <w:rPr>
          <w:sz w:val="24"/>
          <w:szCs w:val="24"/>
        </w:rPr>
        <w:t xml:space="preserve"> jogosult az általa kiküldött elosztóhálózat-használati szerződési ajánlatot, valamint az elosztóhálózat-használati szerződést szkennelt, vagy nyomtatott cégszerű aláírással megküldeni a felhasználónak, amelyet a </w:t>
      </w:r>
      <w:r w:rsidR="000F53F6" w:rsidRPr="00976D2B">
        <w:rPr>
          <w:sz w:val="24"/>
          <w:szCs w:val="24"/>
        </w:rPr>
        <w:t>Földgázelosztó</w:t>
      </w:r>
      <w:r w:rsidRPr="00976D2B">
        <w:rPr>
          <w:sz w:val="24"/>
          <w:szCs w:val="24"/>
        </w:rPr>
        <w:t xml:space="preserve"> által cégszerűen aláírt szerződésnek kell tekinteni. Amennyiben a felhasználó ez ellen a </w:t>
      </w:r>
      <w:r w:rsidR="00767BF9">
        <w:rPr>
          <w:sz w:val="24"/>
          <w:szCs w:val="24"/>
        </w:rPr>
        <w:t>Földgázelosztónál</w:t>
      </w:r>
      <w:r w:rsidRPr="00976D2B">
        <w:rPr>
          <w:sz w:val="24"/>
          <w:szCs w:val="24"/>
        </w:rPr>
        <w:t xml:space="preserve"> kifejezetten tiltakozik, részére a </w:t>
      </w:r>
      <w:r w:rsidR="000F53F6" w:rsidRPr="00976D2B">
        <w:rPr>
          <w:sz w:val="24"/>
          <w:szCs w:val="24"/>
        </w:rPr>
        <w:t>Földgázelosztó</w:t>
      </w:r>
      <w:r w:rsidRPr="00976D2B">
        <w:rPr>
          <w:sz w:val="24"/>
          <w:szCs w:val="24"/>
        </w:rPr>
        <w:t xml:space="preserve"> eredeti cégszerű aláírással ellátott szerződés példányt küld. Ellenkező esetben a </w:t>
      </w:r>
      <w:r w:rsidR="000F53F6" w:rsidRPr="00976D2B">
        <w:rPr>
          <w:sz w:val="24"/>
          <w:szCs w:val="24"/>
        </w:rPr>
        <w:t>Földgázelosztó</w:t>
      </w:r>
      <w:r w:rsidRPr="00976D2B">
        <w:rPr>
          <w:sz w:val="24"/>
          <w:szCs w:val="24"/>
        </w:rPr>
        <w:t xml:space="preserve"> által ilyen módon aláírt, és a felhasználó által nem kifogásolt és aláírt szerződés írásba foglalt, érvényes és hatályos elosztóhálózat-használati szerződésnek minősül.</w:t>
      </w:r>
    </w:p>
    <w:p w14:paraId="0FF47090" w14:textId="77777777" w:rsidR="00580BE9" w:rsidRPr="00976D2B" w:rsidRDefault="00C05C48">
      <w:pPr>
        <w:jc w:val="both"/>
        <w:rPr>
          <w:sz w:val="24"/>
          <w:szCs w:val="24"/>
        </w:rPr>
      </w:pPr>
      <w:r>
        <w:rPr>
          <w:sz w:val="24"/>
          <w:szCs w:val="24"/>
        </w:rPr>
        <w:t xml:space="preserve"> </w:t>
      </w:r>
    </w:p>
    <w:p w14:paraId="2F8EF850" w14:textId="77777777" w:rsidR="00370386" w:rsidRPr="001D65D6" w:rsidRDefault="00370386" w:rsidP="00370386">
      <w:pPr>
        <w:jc w:val="both"/>
        <w:rPr>
          <w:sz w:val="24"/>
          <w:szCs w:val="24"/>
        </w:rPr>
      </w:pPr>
      <w:r w:rsidRPr="001D65D6">
        <w:rPr>
          <w:sz w:val="24"/>
          <w:szCs w:val="24"/>
        </w:rPr>
        <w:t xml:space="preserve">Amennyiben a felhasználó megbízta a földgázkereskedőt/egyetemes szolgáltatót, hogy egy adott felhasználási helyre vonatkozó elosztóhálózat-használati szerződését és földgáz-kereskedelmi/egyetemes szolgáltatási szerződését megbízottként összevontan kezelje, a földgázkereskedő/egyetemes szolgáltató jogosult az elosztóhálózat-használati szerződést </w:t>
      </w:r>
      <w:r w:rsidR="003F288F">
        <w:rPr>
          <w:sz w:val="24"/>
          <w:szCs w:val="24"/>
        </w:rPr>
        <w:t xml:space="preserve">a Földgázelosztóval </w:t>
      </w:r>
      <w:r w:rsidRPr="001D65D6">
        <w:rPr>
          <w:sz w:val="24"/>
          <w:szCs w:val="24"/>
        </w:rPr>
        <w:t xml:space="preserve">a felhasználó nevében megkötni. </w:t>
      </w:r>
    </w:p>
    <w:p w14:paraId="1AD8F127" w14:textId="77777777" w:rsidR="00370386" w:rsidRPr="001D65D6" w:rsidRDefault="00370386" w:rsidP="00370386">
      <w:pPr>
        <w:jc w:val="both"/>
        <w:rPr>
          <w:sz w:val="24"/>
          <w:szCs w:val="24"/>
        </w:rPr>
      </w:pPr>
    </w:p>
    <w:p w14:paraId="0FA821B7" w14:textId="77777777" w:rsidR="00370386" w:rsidRPr="001D65D6" w:rsidRDefault="00370386" w:rsidP="00370386">
      <w:pPr>
        <w:jc w:val="both"/>
        <w:rPr>
          <w:sz w:val="24"/>
          <w:szCs w:val="24"/>
        </w:rPr>
      </w:pPr>
      <w:r w:rsidRPr="001D65D6">
        <w:rPr>
          <w:sz w:val="24"/>
          <w:szCs w:val="24"/>
        </w:rPr>
        <w:t xml:space="preserve">Ha az elosztóhálózat-használati szerződést a felhasználó nevében a földgázkereskedő/egyetemes szolgáltató köti meg, a Földgázelosztó és a földgázkereskedő/egyetemes szolgáltató egyaránt jogosult az elosztóhálózat-használati szerződést szkennelt vagy nyomtatott cégszerű aláírással ellátni, amelyet a Földgázelosztó és a földgázkereskedő/egyetemes szolgáltató által cégszerűen aláírt szerződésnek kell tekinteni. A Földgázelosztó és a földgázkereskedő/egyetemes szolgáltató által ekként </w:t>
      </w:r>
      <w:r w:rsidR="00625CA2" w:rsidRPr="001D65D6">
        <w:rPr>
          <w:sz w:val="24"/>
          <w:szCs w:val="24"/>
        </w:rPr>
        <w:t>aláírt és megkötött</w:t>
      </w:r>
      <w:r w:rsidRPr="001D65D6">
        <w:rPr>
          <w:sz w:val="24"/>
          <w:szCs w:val="24"/>
        </w:rPr>
        <w:t xml:space="preserve"> elosztóhálózat-használati szerződést a Földgázelosztó tájékoztatásul haladéktalanul megküldi a felhasználó részére. Amennyiben a fel</w:t>
      </w:r>
      <w:r w:rsidR="00300FEF" w:rsidRPr="001D65D6">
        <w:rPr>
          <w:sz w:val="24"/>
          <w:szCs w:val="24"/>
        </w:rPr>
        <w:t>használó a szkennelt</w:t>
      </w:r>
      <w:r w:rsidRPr="001D65D6">
        <w:rPr>
          <w:sz w:val="24"/>
          <w:szCs w:val="24"/>
        </w:rPr>
        <w:t xml:space="preserve"> vagy nyomtatott cégszerű aláírás(ok) miatt akár a Földgázelosztónál, akár a földgázkereskedőnél/egyetemes szolgáltatónál kifejezetten tiltakozik, az érintett engedélyes haladéktalanul köteles intézkedni az elosztóhálózat-használati szerződés aláírása érdeké</w:t>
      </w:r>
      <w:r w:rsidR="00502975" w:rsidRPr="001D65D6">
        <w:rPr>
          <w:sz w:val="24"/>
          <w:szCs w:val="24"/>
        </w:rPr>
        <w:t>ben, majd a</w:t>
      </w:r>
      <w:r w:rsidRPr="001D65D6">
        <w:rPr>
          <w:sz w:val="24"/>
          <w:szCs w:val="24"/>
        </w:rPr>
        <w:t xml:space="preserve"> Földgázelosztó az elosztóhálózat-használati szerződés mindkét engedélyes cégszerű aláírásával ellátott egy eredeti példányát tájékoztatásul megküldi a felhasználó részére. Amennyiben a fel</w:t>
      </w:r>
      <w:r w:rsidR="00300FEF" w:rsidRPr="001D65D6">
        <w:rPr>
          <w:sz w:val="24"/>
          <w:szCs w:val="24"/>
        </w:rPr>
        <w:t>használó a szkennelt</w:t>
      </w:r>
      <w:r w:rsidRPr="001D65D6">
        <w:rPr>
          <w:sz w:val="24"/>
          <w:szCs w:val="24"/>
        </w:rPr>
        <w:t xml:space="preserve"> vagy nyomtatott cégszerű aláírás ellen nem tiltakozik, a Földgázelosztó és a földgázkereskedő/egyetemes szolgáltató által ilyen módon aláírt szerződés írásba foglalt, érvényes és hatályos elosztóhálózat-használati szerződésnek minősül. </w:t>
      </w:r>
    </w:p>
    <w:p w14:paraId="402213F7" w14:textId="77777777" w:rsidR="00370386" w:rsidRPr="001D65D6" w:rsidRDefault="00370386" w:rsidP="00370386">
      <w:pPr>
        <w:jc w:val="both"/>
        <w:rPr>
          <w:sz w:val="24"/>
          <w:szCs w:val="24"/>
        </w:rPr>
      </w:pPr>
    </w:p>
    <w:p w14:paraId="7664C431" w14:textId="77777777" w:rsidR="00370386" w:rsidRPr="001D65D6" w:rsidRDefault="00370386" w:rsidP="00370386">
      <w:pPr>
        <w:jc w:val="both"/>
        <w:rPr>
          <w:sz w:val="24"/>
          <w:szCs w:val="24"/>
        </w:rPr>
      </w:pPr>
      <w:r w:rsidRPr="001D65D6">
        <w:rPr>
          <w:sz w:val="24"/>
          <w:szCs w:val="24"/>
        </w:rPr>
        <w:t xml:space="preserve">A megbízott által megkötött elosztóhálózat-használati szerződésből eredő jogok a felhasználót illetik, az abból származó kötelezettségek a felhasználót terhelik. A Földgázelosztóval szemben a felhasználó felel az elosztóhálózat-használati szerződésből származó jogok rendeltetésszerű gyakorlásáért és az abból eredő kötelezettségek teljesítéséért, valamint a szerződésszegésből eredő jogkövetkezményekért. Amennyiben a </w:t>
      </w:r>
      <w:r w:rsidR="003015DE" w:rsidRPr="001D65D6">
        <w:rPr>
          <w:sz w:val="24"/>
          <w:szCs w:val="24"/>
        </w:rPr>
        <w:t>megbízott</w:t>
      </w:r>
      <w:r w:rsidRPr="001D65D6">
        <w:rPr>
          <w:sz w:val="24"/>
          <w:szCs w:val="24"/>
        </w:rPr>
        <w:t xml:space="preserve"> nem volt jogosult a felhasználó nevében az elosztóhálózat-használati szerződés megkötésére, a </w:t>
      </w:r>
      <w:r w:rsidR="003F288F">
        <w:rPr>
          <w:bCs/>
          <w:sz w:val="24"/>
          <w:szCs w:val="24"/>
        </w:rPr>
        <w:t>megbízottat</w:t>
      </w:r>
      <w:r w:rsidRPr="001D65D6">
        <w:rPr>
          <w:sz w:val="24"/>
          <w:szCs w:val="24"/>
        </w:rPr>
        <w:t xml:space="preserve"> terheli az elosztóhálózat-használati szerződésből eredő, és a felhasználót terhelő kötelezettségek teljesítéséért. </w:t>
      </w:r>
    </w:p>
    <w:p w14:paraId="12C7875C" w14:textId="77777777" w:rsidR="00580BE9" w:rsidRPr="001D65D6" w:rsidRDefault="00580BE9">
      <w:pPr>
        <w:jc w:val="both"/>
        <w:rPr>
          <w:sz w:val="24"/>
          <w:szCs w:val="24"/>
        </w:rPr>
      </w:pPr>
    </w:p>
    <w:p w14:paraId="0BA09C22" w14:textId="77777777" w:rsidR="00325CD1" w:rsidRDefault="007F4501">
      <w:pPr>
        <w:jc w:val="both"/>
        <w:rPr>
          <w:sz w:val="24"/>
          <w:szCs w:val="24"/>
        </w:rPr>
      </w:pPr>
      <w:r w:rsidRPr="00976D2B">
        <w:rPr>
          <w:sz w:val="24"/>
          <w:szCs w:val="24"/>
        </w:rPr>
        <w:t>A</w:t>
      </w:r>
      <w:r w:rsidR="00D87D13" w:rsidRPr="00976D2B">
        <w:rPr>
          <w:sz w:val="24"/>
          <w:szCs w:val="24"/>
        </w:rPr>
        <w:t>z</w:t>
      </w:r>
      <w:r w:rsidRPr="00976D2B">
        <w:rPr>
          <w:sz w:val="24"/>
          <w:szCs w:val="24"/>
        </w:rPr>
        <w:t xml:space="preserve"> </w:t>
      </w:r>
      <w:r w:rsidR="00D87D13" w:rsidRPr="00976D2B">
        <w:rPr>
          <w:sz w:val="24"/>
          <w:szCs w:val="24"/>
        </w:rPr>
        <w:t xml:space="preserve">elosztóhálózat-használati </w:t>
      </w:r>
      <w:r w:rsidRPr="00976D2B">
        <w:rPr>
          <w:sz w:val="24"/>
          <w:szCs w:val="24"/>
        </w:rPr>
        <w:t>szerződés a felek aláírásával jön létre. A szerződés hatály</w:t>
      </w:r>
      <w:r w:rsidR="00325CD1">
        <w:rPr>
          <w:sz w:val="24"/>
          <w:szCs w:val="24"/>
        </w:rPr>
        <w:t>ba lép</w:t>
      </w:r>
      <w:r w:rsidR="00771C7E">
        <w:rPr>
          <w:sz w:val="24"/>
          <w:szCs w:val="24"/>
        </w:rPr>
        <w:t>ésének időpontja</w:t>
      </w:r>
      <w:r w:rsidR="00325CD1">
        <w:rPr>
          <w:sz w:val="24"/>
          <w:szCs w:val="24"/>
        </w:rPr>
        <w:t>:</w:t>
      </w:r>
    </w:p>
    <w:p w14:paraId="2B92714F" w14:textId="77777777" w:rsidR="00677235" w:rsidRDefault="00325CD1">
      <w:pPr>
        <w:pStyle w:val="Listaszerbekezds"/>
        <w:numPr>
          <w:ilvl w:val="0"/>
          <w:numId w:val="73"/>
        </w:numPr>
        <w:jc w:val="both"/>
        <w:rPr>
          <w:szCs w:val="24"/>
        </w:rPr>
      </w:pPr>
      <w:r w:rsidRPr="00325CD1">
        <w:rPr>
          <w:szCs w:val="24"/>
        </w:rPr>
        <w:t xml:space="preserve">új bekapcsolás esetén a gázmérő felszerelésének napja, </w:t>
      </w:r>
    </w:p>
    <w:p w14:paraId="2C11BCF1" w14:textId="77777777" w:rsidR="00677235" w:rsidRDefault="00325CD1">
      <w:pPr>
        <w:pStyle w:val="Listaszerbekezds"/>
        <w:numPr>
          <w:ilvl w:val="0"/>
          <w:numId w:val="73"/>
        </w:numPr>
        <w:jc w:val="both"/>
        <w:rPr>
          <w:szCs w:val="24"/>
        </w:rPr>
      </w:pPr>
      <w:r>
        <w:rPr>
          <w:szCs w:val="24"/>
        </w:rPr>
        <w:t xml:space="preserve">egyéb esetekben a felhasználó vagy megbízottja által aláírt </w:t>
      </w:r>
      <w:r w:rsidR="003D3117" w:rsidRPr="003D3117">
        <w:rPr>
          <w:szCs w:val="24"/>
        </w:rPr>
        <w:t xml:space="preserve">elosztóhálózat-használati </w:t>
      </w:r>
      <w:r>
        <w:rPr>
          <w:szCs w:val="24"/>
        </w:rPr>
        <w:t>szerződés Földgázelosztó általi kézhezvételének napja.</w:t>
      </w:r>
    </w:p>
    <w:p w14:paraId="3F8A29D7" w14:textId="77777777" w:rsidR="00580BE9" w:rsidRPr="00976D2B" w:rsidRDefault="00580BE9">
      <w:pPr>
        <w:jc w:val="both"/>
        <w:rPr>
          <w:sz w:val="24"/>
          <w:szCs w:val="24"/>
        </w:rPr>
      </w:pPr>
    </w:p>
    <w:p w14:paraId="3273F11A" w14:textId="77777777" w:rsidR="00580BE9" w:rsidRPr="00976D2B" w:rsidRDefault="007F4501">
      <w:pPr>
        <w:jc w:val="both"/>
        <w:rPr>
          <w:sz w:val="24"/>
          <w:szCs w:val="24"/>
        </w:rPr>
      </w:pPr>
      <w:r w:rsidRPr="00976D2B">
        <w:rPr>
          <w:sz w:val="24"/>
          <w:szCs w:val="24"/>
        </w:rPr>
        <w:t xml:space="preserve">Ha a </w:t>
      </w:r>
      <w:r w:rsidR="000C30DE" w:rsidRPr="00976D2B">
        <w:rPr>
          <w:sz w:val="24"/>
          <w:szCs w:val="24"/>
        </w:rPr>
        <w:t xml:space="preserve">felhasználó </w:t>
      </w:r>
      <w:r w:rsidRPr="00976D2B">
        <w:rPr>
          <w:sz w:val="24"/>
          <w:szCs w:val="24"/>
        </w:rPr>
        <w:t xml:space="preserve">a szerződést véleményeltéréssel írta alá, a szerződés </w:t>
      </w:r>
      <w:r w:rsidR="00FC08C5" w:rsidRPr="00976D2B">
        <w:rPr>
          <w:sz w:val="24"/>
          <w:szCs w:val="24"/>
        </w:rPr>
        <w:t xml:space="preserve">kizárólag akkor </w:t>
      </w:r>
      <w:r w:rsidRPr="00976D2B">
        <w:rPr>
          <w:sz w:val="24"/>
          <w:szCs w:val="24"/>
        </w:rPr>
        <w:t xml:space="preserve">jön létre, </w:t>
      </w:r>
      <w:r w:rsidR="00FC08C5" w:rsidRPr="00976D2B">
        <w:rPr>
          <w:sz w:val="24"/>
          <w:szCs w:val="24"/>
        </w:rPr>
        <w:t>ha a felek</w:t>
      </w:r>
      <w:r w:rsidR="00D3143E" w:rsidRPr="00976D2B">
        <w:rPr>
          <w:sz w:val="24"/>
          <w:szCs w:val="24"/>
        </w:rPr>
        <w:t xml:space="preserve"> </w:t>
      </w:r>
      <w:r w:rsidR="00FC08C5" w:rsidRPr="00976D2B">
        <w:rPr>
          <w:sz w:val="24"/>
          <w:szCs w:val="24"/>
        </w:rPr>
        <w:t>- egyeztetés alapján – a szerződés tartalmában megállapodtak.</w:t>
      </w:r>
      <w:r w:rsidRPr="00976D2B">
        <w:rPr>
          <w:sz w:val="24"/>
          <w:szCs w:val="24"/>
        </w:rPr>
        <w:t xml:space="preserve"> </w:t>
      </w:r>
      <w:r w:rsidR="00FC08C5" w:rsidRPr="00976D2B">
        <w:rPr>
          <w:sz w:val="24"/>
          <w:szCs w:val="24"/>
        </w:rPr>
        <w:t>A</w:t>
      </w:r>
      <w:r w:rsidRPr="00976D2B">
        <w:rPr>
          <w:sz w:val="24"/>
          <w:szCs w:val="24"/>
        </w:rPr>
        <w:t xml:space="preserve"> földgázelosztó </w:t>
      </w:r>
      <w:r w:rsidR="00500CB0" w:rsidRPr="00976D2B">
        <w:rPr>
          <w:sz w:val="24"/>
          <w:szCs w:val="24"/>
        </w:rPr>
        <w:t>a véleményeltérést tartalmazó szerződéspéldány kézhezvételétől számított</w:t>
      </w:r>
      <w:r w:rsidR="00500CB0" w:rsidRPr="00976D2B">
        <w:rPr>
          <w:b/>
          <w:sz w:val="24"/>
          <w:szCs w:val="24"/>
        </w:rPr>
        <w:t xml:space="preserve"> </w:t>
      </w:r>
      <w:r w:rsidRPr="00976D2B">
        <w:rPr>
          <w:b/>
          <w:sz w:val="24"/>
          <w:szCs w:val="24"/>
        </w:rPr>
        <w:t xml:space="preserve">15 napon belül </w:t>
      </w:r>
      <w:r w:rsidR="00A1673D" w:rsidRPr="00976D2B">
        <w:rPr>
          <w:sz w:val="24"/>
          <w:szCs w:val="24"/>
        </w:rPr>
        <w:t xml:space="preserve">köteles </w:t>
      </w:r>
      <w:r w:rsidRPr="00976D2B">
        <w:rPr>
          <w:sz w:val="24"/>
          <w:szCs w:val="24"/>
        </w:rPr>
        <w:t xml:space="preserve">a </w:t>
      </w:r>
      <w:r w:rsidR="00FC08C5" w:rsidRPr="00976D2B">
        <w:rPr>
          <w:sz w:val="24"/>
          <w:szCs w:val="24"/>
        </w:rPr>
        <w:t xml:space="preserve">felhasználóval </w:t>
      </w:r>
      <w:r w:rsidRPr="00976D2B">
        <w:rPr>
          <w:sz w:val="24"/>
          <w:szCs w:val="24"/>
        </w:rPr>
        <w:t>egyeztetést kezdeményezni.</w:t>
      </w:r>
      <w:r w:rsidR="00FC08C5" w:rsidRPr="00976D2B">
        <w:rPr>
          <w:sz w:val="24"/>
          <w:szCs w:val="24"/>
        </w:rPr>
        <w:t xml:space="preserve"> </w:t>
      </w:r>
      <w:r w:rsidR="009611A3" w:rsidRPr="00976D2B">
        <w:rPr>
          <w:sz w:val="24"/>
          <w:szCs w:val="24"/>
        </w:rPr>
        <w:t>A szerződés tartalmában való megállapodás esetén</w:t>
      </w:r>
      <w:r w:rsidR="00FC08C5" w:rsidRPr="00976D2B">
        <w:rPr>
          <w:sz w:val="24"/>
          <w:szCs w:val="24"/>
        </w:rPr>
        <w:t xml:space="preserve"> a szerződés a felek által megállapított napon lép hatályba. Amennyiben a szerződés a hatálybalépés vonatkozásában nem tartalmaz rendelkezést, úgy a felhasználó által aláírt szerződés </w:t>
      </w:r>
      <w:r w:rsidR="0096181D" w:rsidRPr="00976D2B">
        <w:rPr>
          <w:sz w:val="24"/>
          <w:szCs w:val="24"/>
        </w:rPr>
        <w:t xml:space="preserve">a </w:t>
      </w:r>
      <w:r w:rsidR="00500CB0" w:rsidRPr="00976D2B">
        <w:rPr>
          <w:sz w:val="24"/>
          <w:szCs w:val="24"/>
        </w:rPr>
        <w:t xml:space="preserve">Földgázelosztó </w:t>
      </w:r>
      <w:r w:rsidR="00FC08C5" w:rsidRPr="00976D2B">
        <w:rPr>
          <w:sz w:val="24"/>
          <w:szCs w:val="24"/>
        </w:rPr>
        <w:t xml:space="preserve">általi kézhezvételével </w:t>
      </w:r>
      <w:r w:rsidR="00D72B00" w:rsidRPr="00976D2B">
        <w:rPr>
          <w:sz w:val="24"/>
          <w:szCs w:val="24"/>
        </w:rPr>
        <w:t xml:space="preserve">lép hatályba. </w:t>
      </w:r>
    </w:p>
    <w:p w14:paraId="24F53DAD" w14:textId="77777777" w:rsidR="00580BE9" w:rsidRPr="00976D2B" w:rsidRDefault="00580BE9">
      <w:pPr>
        <w:jc w:val="both"/>
        <w:rPr>
          <w:sz w:val="24"/>
          <w:szCs w:val="24"/>
        </w:rPr>
      </w:pPr>
    </w:p>
    <w:p w14:paraId="6F4BD768" w14:textId="77777777" w:rsidR="00580BE9" w:rsidRPr="00976D2B" w:rsidRDefault="007F4501">
      <w:pPr>
        <w:jc w:val="both"/>
        <w:rPr>
          <w:sz w:val="24"/>
          <w:szCs w:val="24"/>
        </w:rPr>
      </w:pPr>
      <w:r w:rsidRPr="00976D2B">
        <w:rPr>
          <w:sz w:val="24"/>
          <w:szCs w:val="24"/>
        </w:rPr>
        <w:t>Ha a</w:t>
      </w:r>
      <w:r w:rsidR="00D72B00" w:rsidRPr="00976D2B">
        <w:rPr>
          <w:sz w:val="24"/>
          <w:szCs w:val="24"/>
        </w:rPr>
        <w:t>z</w:t>
      </w:r>
      <w:r w:rsidRPr="00976D2B">
        <w:rPr>
          <w:sz w:val="24"/>
          <w:szCs w:val="24"/>
        </w:rPr>
        <w:t xml:space="preserve"> </w:t>
      </w:r>
      <w:r w:rsidR="00D72B00" w:rsidRPr="00976D2B">
        <w:rPr>
          <w:sz w:val="24"/>
          <w:szCs w:val="24"/>
        </w:rPr>
        <w:t>elosztó</w:t>
      </w:r>
      <w:r w:rsidRPr="00976D2B">
        <w:rPr>
          <w:sz w:val="24"/>
          <w:szCs w:val="24"/>
        </w:rPr>
        <w:t>hálózat</w:t>
      </w:r>
      <w:r w:rsidR="00D72B00" w:rsidRPr="00976D2B">
        <w:rPr>
          <w:sz w:val="24"/>
          <w:szCs w:val="24"/>
        </w:rPr>
        <w:t>-</w:t>
      </w:r>
      <w:r w:rsidRPr="00976D2B">
        <w:rPr>
          <w:sz w:val="24"/>
          <w:szCs w:val="24"/>
        </w:rPr>
        <w:t xml:space="preserve">használati </w:t>
      </w:r>
      <w:r w:rsidR="00D72B00" w:rsidRPr="00976D2B">
        <w:rPr>
          <w:sz w:val="24"/>
          <w:szCs w:val="24"/>
        </w:rPr>
        <w:t xml:space="preserve">szerződéskötésre vonatkozó </w:t>
      </w:r>
      <w:r w:rsidRPr="00976D2B">
        <w:rPr>
          <w:sz w:val="24"/>
          <w:szCs w:val="24"/>
        </w:rPr>
        <w:t xml:space="preserve">igénnyel jelentkező </w:t>
      </w:r>
      <w:r w:rsidR="00D72B00" w:rsidRPr="00976D2B">
        <w:rPr>
          <w:sz w:val="24"/>
          <w:szCs w:val="24"/>
        </w:rPr>
        <w:t xml:space="preserve">felhasználó </w:t>
      </w:r>
      <w:r w:rsidRPr="00976D2B">
        <w:rPr>
          <w:sz w:val="24"/>
          <w:szCs w:val="24"/>
        </w:rPr>
        <w:t xml:space="preserve">a szerződéstervezetet 30 napon belül aláírva nem küldi vissza a </w:t>
      </w:r>
      <w:r w:rsidR="00500CB0" w:rsidRPr="00976D2B">
        <w:rPr>
          <w:sz w:val="24"/>
          <w:szCs w:val="24"/>
        </w:rPr>
        <w:t>Földgázelosztónak</w:t>
      </w:r>
      <w:r w:rsidRPr="00976D2B">
        <w:rPr>
          <w:sz w:val="24"/>
          <w:szCs w:val="24"/>
        </w:rPr>
        <w:t xml:space="preserve">, vagy arra vonatkozóan nem nyilatkozik, a </w:t>
      </w:r>
      <w:r w:rsidR="00500CB0" w:rsidRPr="00976D2B">
        <w:rPr>
          <w:sz w:val="24"/>
          <w:szCs w:val="24"/>
        </w:rPr>
        <w:t xml:space="preserve">Földgázelosztó </w:t>
      </w:r>
      <w:r w:rsidRPr="00976D2B">
        <w:rPr>
          <w:sz w:val="24"/>
          <w:szCs w:val="24"/>
        </w:rPr>
        <w:t xml:space="preserve">ajánlati kötöttsége megszűnik, amelyről a </w:t>
      </w:r>
      <w:r w:rsidR="00D72B00" w:rsidRPr="00976D2B">
        <w:rPr>
          <w:sz w:val="24"/>
          <w:szCs w:val="24"/>
        </w:rPr>
        <w:t xml:space="preserve">felhasználót </w:t>
      </w:r>
      <w:r w:rsidRPr="00976D2B">
        <w:rPr>
          <w:sz w:val="24"/>
          <w:szCs w:val="24"/>
        </w:rPr>
        <w:t>tájékoztatni kell.</w:t>
      </w:r>
    </w:p>
    <w:p w14:paraId="4B93AE83" w14:textId="77777777" w:rsidR="00580BE9" w:rsidRPr="00976D2B" w:rsidRDefault="00580BE9">
      <w:pPr>
        <w:jc w:val="both"/>
        <w:rPr>
          <w:sz w:val="24"/>
          <w:szCs w:val="24"/>
        </w:rPr>
      </w:pPr>
    </w:p>
    <w:p w14:paraId="7B9AA9A2" w14:textId="77777777" w:rsidR="00580BE9" w:rsidRPr="00976D2B" w:rsidRDefault="007F4501">
      <w:pPr>
        <w:jc w:val="both"/>
        <w:rPr>
          <w:sz w:val="24"/>
          <w:szCs w:val="24"/>
        </w:rPr>
      </w:pPr>
      <w:r w:rsidRPr="00976D2B">
        <w:rPr>
          <w:sz w:val="24"/>
          <w:szCs w:val="24"/>
        </w:rPr>
        <w:t>A</w:t>
      </w:r>
      <w:r w:rsidR="005E406F" w:rsidRPr="00976D2B">
        <w:rPr>
          <w:sz w:val="24"/>
          <w:szCs w:val="24"/>
        </w:rPr>
        <w:t>z elosztóhálózat-használati</w:t>
      </w:r>
      <w:r w:rsidRPr="00976D2B">
        <w:rPr>
          <w:sz w:val="24"/>
          <w:szCs w:val="24"/>
        </w:rPr>
        <w:t xml:space="preserve"> szerződésnek legalább a következőket kell tartalmaznia:</w:t>
      </w:r>
    </w:p>
    <w:p w14:paraId="776AA814" w14:textId="77777777" w:rsidR="00677235" w:rsidRDefault="007F4501">
      <w:pPr>
        <w:numPr>
          <w:ilvl w:val="0"/>
          <w:numId w:val="23"/>
        </w:numPr>
        <w:jc w:val="both"/>
        <w:rPr>
          <w:sz w:val="24"/>
          <w:szCs w:val="24"/>
        </w:rPr>
      </w:pPr>
      <w:r w:rsidRPr="00976D2B">
        <w:rPr>
          <w:sz w:val="24"/>
          <w:szCs w:val="24"/>
        </w:rPr>
        <w:t xml:space="preserve">a </w:t>
      </w:r>
      <w:r w:rsidR="00500CB0" w:rsidRPr="00976D2B">
        <w:rPr>
          <w:sz w:val="24"/>
          <w:szCs w:val="24"/>
        </w:rPr>
        <w:t xml:space="preserve">Földgázelosztó </w:t>
      </w:r>
      <w:r w:rsidRPr="00976D2B">
        <w:rPr>
          <w:sz w:val="24"/>
          <w:szCs w:val="24"/>
        </w:rPr>
        <w:t xml:space="preserve">és a </w:t>
      </w:r>
      <w:r w:rsidR="005E406F" w:rsidRPr="00976D2B">
        <w:rPr>
          <w:sz w:val="24"/>
          <w:szCs w:val="24"/>
        </w:rPr>
        <w:t xml:space="preserve">felhasználó </w:t>
      </w:r>
      <w:r w:rsidRPr="00976D2B">
        <w:rPr>
          <w:sz w:val="24"/>
          <w:szCs w:val="24"/>
        </w:rPr>
        <w:t>megnevezését, természetes személy esetén a nevének, lakcímének, anyja nevének, születési helyének, születési idejének, gazdálkodó szervezet esetén a székhelyének és a cégjegyzékszámának</w:t>
      </w:r>
      <w:r w:rsidR="00665EC9" w:rsidRPr="00976D2B">
        <w:rPr>
          <w:sz w:val="24"/>
          <w:szCs w:val="24"/>
        </w:rPr>
        <w:t>/egyéb nyilvántartási számának</w:t>
      </w:r>
      <w:r w:rsidRPr="00976D2B">
        <w:rPr>
          <w:sz w:val="24"/>
          <w:szCs w:val="24"/>
        </w:rPr>
        <w:t xml:space="preserve"> feltüntetésével,</w:t>
      </w:r>
    </w:p>
    <w:p w14:paraId="51BF0DC3" w14:textId="77777777" w:rsidR="00677235" w:rsidRDefault="007F4501">
      <w:pPr>
        <w:numPr>
          <w:ilvl w:val="0"/>
          <w:numId w:val="23"/>
        </w:numPr>
        <w:jc w:val="both"/>
        <w:rPr>
          <w:sz w:val="24"/>
          <w:szCs w:val="24"/>
        </w:rPr>
      </w:pPr>
      <w:r w:rsidRPr="00976D2B">
        <w:rPr>
          <w:sz w:val="24"/>
          <w:szCs w:val="24"/>
        </w:rPr>
        <w:t>a gázátadó(k) megnevezését,</w:t>
      </w:r>
    </w:p>
    <w:p w14:paraId="297FCD7B" w14:textId="77777777" w:rsidR="00677235" w:rsidRDefault="005E406F">
      <w:pPr>
        <w:numPr>
          <w:ilvl w:val="0"/>
          <w:numId w:val="23"/>
        </w:numPr>
        <w:jc w:val="both"/>
        <w:rPr>
          <w:sz w:val="24"/>
          <w:szCs w:val="24"/>
        </w:rPr>
      </w:pPr>
      <w:r w:rsidRPr="00976D2B">
        <w:rPr>
          <w:sz w:val="24"/>
          <w:szCs w:val="24"/>
        </w:rPr>
        <w:t>a fogyasztásmérő berendezés(ek) névleges (össz)teljesítményét,</w:t>
      </w:r>
    </w:p>
    <w:p w14:paraId="26FAA0C8" w14:textId="77777777" w:rsidR="00677235" w:rsidRDefault="007F4501">
      <w:pPr>
        <w:numPr>
          <w:ilvl w:val="0"/>
          <w:numId w:val="23"/>
        </w:numPr>
        <w:jc w:val="both"/>
        <w:rPr>
          <w:sz w:val="24"/>
          <w:szCs w:val="24"/>
        </w:rPr>
      </w:pPr>
      <w:r w:rsidRPr="00976D2B">
        <w:rPr>
          <w:sz w:val="24"/>
          <w:szCs w:val="24"/>
        </w:rPr>
        <w:t>az elosztásra kerülő gáz minőségi követelményeit,</w:t>
      </w:r>
    </w:p>
    <w:p w14:paraId="77F6DBDD" w14:textId="77777777" w:rsidR="00677235" w:rsidRDefault="005E406F">
      <w:pPr>
        <w:numPr>
          <w:ilvl w:val="0"/>
          <w:numId w:val="23"/>
        </w:numPr>
        <w:jc w:val="both"/>
        <w:rPr>
          <w:sz w:val="24"/>
          <w:szCs w:val="24"/>
        </w:rPr>
      </w:pPr>
      <w:r w:rsidRPr="00976D2B">
        <w:rPr>
          <w:sz w:val="24"/>
          <w:szCs w:val="24"/>
        </w:rPr>
        <w:t>profilba sorolt felhasználó esetében a felhasználó profilba történő besorolását,</w:t>
      </w:r>
    </w:p>
    <w:p w14:paraId="545DAADD" w14:textId="77777777" w:rsidR="00677235" w:rsidRDefault="006B3A22">
      <w:pPr>
        <w:numPr>
          <w:ilvl w:val="0"/>
          <w:numId w:val="23"/>
        </w:numPr>
        <w:jc w:val="both"/>
        <w:rPr>
          <w:sz w:val="24"/>
          <w:szCs w:val="24"/>
        </w:rPr>
      </w:pPr>
      <w:r w:rsidRPr="00976D2B">
        <w:rPr>
          <w:sz w:val="24"/>
          <w:szCs w:val="24"/>
        </w:rPr>
        <w:t>a hálózati névleges nyomásértéket a csatlakozási ponton,</w:t>
      </w:r>
    </w:p>
    <w:p w14:paraId="2870CA9C" w14:textId="77777777" w:rsidR="00677235" w:rsidRDefault="007F4501">
      <w:pPr>
        <w:numPr>
          <w:ilvl w:val="0"/>
          <w:numId w:val="23"/>
        </w:numPr>
        <w:jc w:val="both"/>
        <w:rPr>
          <w:sz w:val="24"/>
          <w:szCs w:val="24"/>
        </w:rPr>
      </w:pPr>
      <w:r w:rsidRPr="00976D2B">
        <w:rPr>
          <w:sz w:val="24"/>
          <w:szCs w:val="24"/>
        </w:rPr>
        <w:t>a felhasználási helyen felszerelt, az elszámolás alapjául szolgáló fogyasztásmérő berendezés és tartozékainak, azonosítóinak felsorolását,</w:t>
      </w:r>
    </w:p>
    <w:p w14:paraId="0A1992D9" w14:textId="77777777" w:rsidR="00677235" w:rsidRDefault="007F4501">
      <w:pPr>
        <w:numPr>
          <w:ilvl w:val="0"/>
          <w:numId w:val="23"/>
        </w:numPr>
        <w:jc w:val="both"/>
        <w:rPr>
          <w:sz w:val="24"/>
          <w:szCs w:val="24"/>
        </w:rPr>
      </w:pPr>
      <w:r w:rsidRPr="00976D2B">
        <w:rPr>
          <w:sz w:val="24"/>
          <w:szCs w:val="24"/>
        </w:rPr>
        <w:t>a mérőleolvasás formáját és rendszerességét,</w:t>
      </w:r>
    </w:p>
    <w:p w14:paraId="12234FF3" w14:textId="77777777" w:rsidR="00677235" w:rsidRDefault="007F4501">
      <w:pPr>
        <w:numPr>
          <w:ilvl w:val="0"/>
          <w:numId w:val="23"/>
        </w:numPr>
        <w:jc w:val="both"/>
        <w:rPr>
          <w:sz w:val="24"/>
          <w:szCs w:val="24"/>
        </w:rPr>
      </w:pPr>
      <w:r w:rsidRPr="00976D2B">
        <w:rPr>
          <w:sz w:val="24"/>
          <w:szCs w:val="24"/>
        </w:rPr>
        <w:t>a szerződő felek jogait és kötelezettségeit,</w:t>
      </w:r>
      <w:r w:rsidR="006B3A22" w:rsidRPr="00976D2B">
        <w:rPr>
          <w:sz w:val="24"/>
          <w:szCs w:val="24"/>
        </w:rPr>
        <w:t xml:space="preserve"> a szünetelés időpontjának meghatározására vonatkozó rendelkezéseket, </w:t>
      </w:r>
    </w:p>
    <w:p w14:paraId="6FBECAD5" w14:textId="77777777" w:rsidR="00677235" w:rsidRDefault="007F4501">
      <w:pPr>
        <w:numPr>
          <w:ilvl w:val="0"/>
          <w:numId w:val="23"/>
        </w:numPr>
        <w:jc w:val="both"/>
        <w:rPr>
          <w:sz w:val="24"/>
          <w:szCs w:val="24"/>
        </w:rPr>
      </w:pPr>
      <w:r w:rsidRPr="00976D2B">
        <w:rPr>
          <w:sz w:val="24"/>
          <w:szCs w:val="24"/>
        </w:rPr>
        <w:t>a szerződő felek szerződésszegésének következményeit, különös tekintettel a földgázelosztói hozzáférés felfüggesztésére,</w:t>
      </w:r>
    </w:p>
    <w:p w14:paraId="05783801" w14:textId="77777777" w:rsidR="00677235" w:rsidRDefault="007F4501">
      <w:pPr>
        <w:numPr>
          <w:ilvl w:val="0"/>
          <w:numId w:val="23"/>
        </w:numPr>
        <w:jc w:val="both"/>
        <w:rPr>
          <w:sz w:val="24"/>
          <w:szCs w:val="24"/>
        </w:rPr>
      </w:pPr>
      <w:r w:rsidRPr="00976D2B">
        <w:rPr>
          <w:sz w:val="24"/>
          <w:szCs w:val="24"/>
        </w:rPr>
        <w:t xml:space="preserve">a szerződő felek együttműködését és elszámolását </w:t>
      </w:r>
      <w:r w:rsidR="006B3A22" w:rsidRPr="00976D2B">
        <w:rPr>
          <w:sz w:val="24"/>
          <w:szCs w:val="24"/>
        </w:rPr>
        <w:t>földgázellátási zavar és</w:t>
      </w:r>
      <w:r w:rsidRPr="00976D2B">
        <w:rPr>
          <w:sz w:val="24"/>
          <w:szCs w:val="24"/>
        </w:rPr>
        <w:t xml:space="preserve"> válsághelyzet esetén,</w:t>
      </w:r>
    </w:p>
    <w:p w14:paraId="7009441E" w14:textId="77777777" w:rsidR="00677235" w:rsidRDefault="007F4501">
      <w:pPr>
        <w:numPr>
          <w:ilvl w:val="0"/>
          <w:numId w:val="23"/>
        </w:numPr>
        <w:jc w:val="both"/>
        <w:rPr>
          <w:sz w:val="24"/>
          <w:szCs w:val="24"/>
        </w:rPr>
      </w:pPr>
      <w:r w:rsidRPr="00976D2B">
        <w:rPr>
          <w:sz w:val="24"/>
          <w:szCs w:val="24"/>
        </w:rPr>
        <w:t xml:space="preserve">a </w:t>
      </w:r>
      <w:r w:rsidR="006B3A22" w:rsidRPr="00976D2B">
        <w:rPr>
          <w:sz w:val="24"/>
          <w:szCs w:val="24"/>
        </w:rPr>
        <w:t xml:space="preserve">felhasználói </w:t>
      </w:r>
      <w:r w:rsidRPr="00976D2B">
        <w:rPr>
          <w:sz w:val="24"/>
          <w:szCs w:val="24"/>
        </w:rPr>
        <w:t>panasz bejelentésének és elintézésének rendjét</w:t>
      </w:r>
      <w:r w:rsidR="006B3A22" w:rsidRPr="00976D2B">
        <w:rPr>
          <w:sz w:val="24"/>
          <w:szCs w:val="24"/>
        </w:rPr>
        <w:t>, és</w:t>
      </w:r>
    </w:p>
    <w:p w14:paraId="2E873739" w14:textId="77777777" w:rsidR="00677235" w:rsidRDefault="006B3A22">
      <w:pPr>
        <w:numPr>
          <w:ilvl w:val="0"/>
          <w:numId w:val="23"/>
        </w:numPr>
        <w:jc w:val="both"/>
        <w:rPr>
          <w:sz w:val="24"/>
          <w:szCs w:val="24"/>
        </w:rPr>
      </w:pPr>
      <w:r w:rsidRPr="00976D2B">
        <w:rPr>
          <w:sz w:val="24"/>
          <w:szCs w:val="24"/>
        </w:rPr>
        <w:t>a fogyasztásmérő berendezés tulajdonjogára vonatkozó rendelkezéseket</w:t>
      </w:r>
      <w:r w:rsidR="007F4501" w:rsidRPr="00976D2B">
        <w:rPr>
          <w:sz w:val="24"/>
          <w:szCs w:val="24"/>
        </w:rPr>
        <w:t>.</w:t>
      </w:r>
    </w:p>
    <w:p w14:paraId="145E5728" w14:textId="77777777" w:rsidR="00580BE9" w:rsidRPr="00976D2B" w:rsidRDefault="00580BE9">
      <w:pPr>
        <w:pStyle w:val="BodyText1"/>
        <w:rPr>
          <w:rFonts w:ascii="Times New Roman" w:hAnsi="Times New Roman"/>
          <w:sz w:val="24"/>
          <w:szCs w:val="24"/>
        </w:rPr>
      </w:pPr>
    </w:p>
    <w:p w14:paraId="02425E05" w14:textId="77777777" w:rsidR="00580BE9" w:rsidRPr="00976D2B" w:rsidRDefault="00F15A5A">
      <w:pPr>
        <w:pStyle w:val="Szvegtrzsbehzssal3"/>
        <w:ind w:left="0"/>
        <w:rPr>
          <w:sz w:val="24"/>
          <w:szCs w:val="24"/>
        </w:rPr>
      </w:pPr>
      <w:bookmarkStart w:id="282" w:name="pr1225"/>
      <w:bookmarkStart w:id="283" w:name="pr1226"/>
      <w:bookmarkStart w:id="284" w:name="pr1227"/>
      <w:bookmarkStart w:id="285" w:name="pr1228"/>
      <w:bookmarkStart w:id="286" w:name="pr1229"/>
      <w:bookmarkStart w:id="287" w:name="pr1230"/>
      <w:bookmarkStart w:id="288" w:name="pr1231"/>
      <w:bookmarkStart w:id="289" w:name="pr1232"/>
      <w:bookmarkStart w:id="290" w:name="pr1233"/>
      <w:bookmarkStart w:id="291" w:name="pr1234"/>
      <w:bookmarkStart w:id="292" w:name="pr1235"/>
      <w:bookmarkStart w:id="293" w:name="pr1236"/>
      <w:bookmarkStart w:id="294" w:name="pr1237"/>
      <w:bookmarkStart w:id="295" w:name="pr1238"/>
      <w:bookmarkStart w:id="296" w:name="pr1239"/>
      <w:bookmarkStart w:id="297" w:name="pr124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76D2B">
        <w:rPr>
          <w:sz w:val="24"/>
          <w:szCs w:val="24"/>
        </w:rPr>
        <w:t xml:space="preserve">A </w:t>
      </w:r>
      <w:r w:rsidR="0045686A" w:rsidRPr="00976D2B">
        <w:rPr>
          <w:sz w:val="24"/>
          <w:szCs w:val="24"/>
        </w:rPr>
        <w:t xml:space="preserve">Földgázelosztó </w:t>
      </w:r>
      <w:r w:rsidRPr="00976D2B">
        <w:rPr>
          <w:sz w:val="24"/>
          <w:szCs w:val="24"/>
        </w:rPr>
        <w:t>kérés esetén az elosztóhálózat-használati szerződés másolati példányát a földgázkereskedő rendelkezésére bocsátja.</w:t>
      </w:r>
    </w:p>
    <w:p w14:paraId="471D9A0B" w14:textId="77777777" w:rsidR="0097271B" w:rsidRPr="00976D2B" w:rsidRDefault="0097271B">
      <w:pPr>
        <w:pStyle w:val="Szvegtrzsbehzssal3"/>
        <w:ind w:left="0"/>
        <w:rPr>
          <w:sz w:val="24"/>
          <w:szCs w:val="24"/>
        </w:rPr>
      </w:pPr>
    </w:p>
    <w:p w14:paraId="55AB62A0" w14:textId="77777777" w:rsidR="00F3376B" w:rsidRPr="00976D2B" w:rsidRDefault="0097271B">
      <w:pPr>
        <w:pStyle w:val="Szvegtrzsbehzssal3"/>
        <w:ind w:left="0"/>
        <w:rPr>
          <w:sz w:val="24"/>
          <w:szCs w:val="24"/>
        </w:rPr>
      </w:pPr>
      <w:r w:rsidRPr="00976D2B">
        <w:rPr>
          <w:sz w:val="24"/>
          <w:szCs w:val="24"/>
        </w:rPr>
        <w:t>A Földgázelosztó által az elosztóhálózat-használati szerződés</w:t>
      </w:r>
      <w:r w:rsidR="0020484F" w:rsidRPr="00976D2B">
        <w:rPr>
          <w:sz w:val="24"/>
          <w:szCs w:val="24"/>
        </w:rPr>
        <w:t xml:space="preserve"> alapján </w:t>
      </w:r>
      <w:r w:rsidRPr="00976D2B">
        <w:rPr>
          <w:sz w:val="24"/>
          <w:szCs w:val="24"/>
        </w:rPr>
        <w:t>kibocsátott számlán, kötbérterhelő levélen, stb. alapuló fizetési kötelezettségét (</w:t>
      </w:r>
      <w:r w:rsidR="0020484F" w:rsidRPr="00976D2B">
        <w:rPr>
          <w:sz w:val="24"/>
          <w:szCs w:val="24"/>
        </w:rPr>
        <w:t xml:space="preserve">díj, </w:t>
      </w:r>
      <w:r w:rsidRPr="00976D2B">
        <w:rPr>
          <w:sz w:val="24"/>
          <w:szCs w:val="24"/>
        </w:rPr>
        <w:t>kötbér, pótdíj, stb.) a Felhasználó köteles a számlán, kötbérterhelő levélen, stb. feltüntetett határidőre teljesíteni.</w:t>
      </w:r>
    </w:p>
    <w:p w14:paraId="2AF381AC" w14:textId="77777777" w:rsidR="0031260E" w:rsidRPr="00976D2B" w:rsidRDefault="0031260E">
      <w:pPr>
        <w:pStyle w:val="Szvegtrzsbehzssal3"/>
        <w:ind w:left="0"/>
        <w:rPr>
          <w:sz w:val="24"/>
          <w:szCs w:val="24"/>
        </w:rPr>
      </w:pPr>
    </w:p>
    <w:p w14:paraId="5AC26C63" w14:textId="32010CAD" w:rsidR="00580BE9" w:rsidRPr="00976D2B" w:rsidRDefault="00F3376B">
      <w:pPr>
        <w:pStyle w:val="Szvegtrzsbehzssal3"/>
        <w:ind w:left="0"/>
        <w:rPr>
          <w:sz w:val="24"/>
          <w:szCs w:val="24"/>
        </w:rPr>
      </w:pPr>
      <w:r w:rsidRPr="00976D2B">
        <w:rPr>
          <w:sz w:val="24"/>
          <w:szCs w:val="24"/>
        </w:rPr>
        <w:lastRenderedPageBreak/>
        <w:t xml:space="preserve">A Földgázelosztó és a felhasználó között létrejött elosztóhálózat-használati szerződésből eredő polgári jogi igények </w:t>
      </w:r>
      <w:r w:rsidR="00A446E3">
        <w:rPr>
          <w:sz w:val="24"/>
          <w:szCs w:val="24"/>
        </w:rPr>
        <w:t>három</w:t>
      </w:r>
      <w:r w:rsidR="00A446E3" w:rsidRPr="00976D2B">
        <w:rPr>
          <w:sz w:val="24"/>
          <w:szCs w:val="24"/>
        </w:rPr>
        <w:t xml:space="preserve"> </w:t>
      </w:r>
      <w:r w:rsidRPr="00976D2B">
        <w:rPr>
          <w:sz w:val="24"/>
          <w:szCs w:val="24"/>
        </w:rPr>
        <w:t>év alatt évülnek el. Az elévülés a követelés esedékességének napján kezdődik.</w:t>
      </w:r>
      <w:r w:rsidR="006254FC" w:rsidRPr="00976D2B">
        <w:rPr>
          <w:sz w:val="24"/>
          <w:szCs w:val="24"/>
        </w:rPr>
        <w:t xml:space="preserve"> </w:t>
      </w:r>
    </w:p>
    <w:p w14:paraId="6FC5080D" w14:textId="77777777" w:rsidR="00726F3A" w:rsidRPr="00976D2B" w:rsidRDefault="00726F3A">
      <w:pPr>
        <w:pStyle w:val="Szvegtrzsbehzssal3"/>
        <w:ind w:left="0"/>
        <w:rPr>
          <w:b/>
          <w:sz w:val="24"/>
          <w:szCs w:val="24"/>
        </w:rPr>
      </w:pPr>
    </w:p>
    <w:p w14:paraId="74D2BEC0" w14:textId="77777777" w:rsidR="00580BE9" w:rsidRPr="00976D2B" w:rsidRDefault="00482AC6" w:rsidP="00C22F95">
      <w:pPr>
        <w:autoSpaceDE w:val="0"/>
        <w:autoSpaceDN w:val="0"/>
        <w:adjustRightInd w:val="0"/>
        <w:jc w:val="both"/>
        <w:rPr>
          <w:b/>
          <w:sz w:val="24"/>
          <w:szCs w:val="24"/>
        </w:rPr>
      </w:pPr>
      <w:r w:rsidRPr="00976D2B">
        <w:rPr>
          <w:b/>
          <w:sz w:val="24"/>
          <w:szCs w:val="24"/>
        </w:rPr>
        <w:t xml:space="preserve">A </w:t>
      </w:r>
      <w:r w:rsidR="000862C1" w:rsidRPr="00976D2B">
        <w:rPr>
          <w:b/>
          <w:sz w:val="24"/>
          <w:szCs w:val="24"/>
        </w:rPr>
        <w:t>kapacitás</w:t>
      </w:r>
      <w:r w:rsidR="003E45CA" w:rsidRPr="00976D2B">
        <w:rPr>
          <w:b/>
          <w:sz w:val="24"/>
          <w:szCs w:val="24"/>
        </w:rPr>
        <w:t xml:space="preserve"> </w:t>
      </w:r>
      <w:r w:rsidRPr="00976D2B">
        <w:rPr>
          <w:b/>
          <w:sz w:val="24"/>
          <w:szCs w:val="24"/>
        </w:rPr>
        <w:t>lekötés rendje</w:t>
      </w:r>
      <w:r w:rsidR="00987096" w:rsidRPr="00976D2B">
        <w:rPr>
          <w:b/>
          <w:sz w:val="24"/>
          <w:szCs w:val="24"/>
        </w:rPr>
        <w:t xml:space="preserve"> </w:t>
      </w:r>
    </w:p>
    <w:p w14:paraId="53ECB878" w14:textId="77777777" w:rsidR="00580BE9" w:rsidRPr="00976D2B" w:rsidRDefault="00580BE9">
      <w:pPr>
        <w:rPr>
          <w:sz w:val="24"/>
          <w:szCs w:val="24"/>
        </w:rPr>
      </w:pPr>
    </w:p>
    <w:p w14:paraId="3B6DC303" w14:textId="77777777" w:rsidR="0023552C" w:rsidRPr="00976D2B" w:rsidRDefault="00AB0533" w:rsidP="0023552C">
      <w:pPr>
        <w:pStyle w:val="Szvegtrzsbehzssal3"/>
        <w:ind w:left="0"/>
        <w:rPr>
          <w:iCs/>
          <w:sz w:val="24"/>
          <w:szCs w:val="24"/>
        </w:rPr>
      </w:pPr>
      <w:r w:rsidRPr="00976D2B">
        <w:rPr>
          <w:iCs/>
          <w:sz w:val="24"/>
          <w:szCs w:val="24"/>
        </w:rPr>
        <w:t>Az egyes felhasználási helyek vonatkozásában</w:t>
      </w:r>
    </w:p>
    <w:p w14:paraId="7CDF27BF" w14:textId="77777777" w:rsidR="00677235" w:rsidRDefault="00AB0533">
      <w:pPr>
        <w:pStyle w:val="Szvegtrzsbehzssal3"/>
        <w:numPr>
          <w:ilvl w:val="1"/>
          <w:numId w:val="64"/>
        </w:numPr>
        <w:rPr>
          <w:iCs/>
          <w:sz w:val="24"/>
          <w:szCs w:val="24"/>
        </w:rPr>
      </w:pPr>
      <w:r w:rsidRPr="00976D2B">
        <w:rPr>
          <w:iCs/>
          <w:sz w:val="24"/>
          <w:szCs w:val="24"/>
        </w:rPr>
        <w:t>éves,</w:t>
      </w:r>
    </w:p>
    <w:p w14:paraId="1804CC8A" w14:textId="77777777" w:rsidR="00677235" w:rsidRDefault="00AB0533">
      <w:pPr>
        <w:pStyle w:val="Szvegtrzsbehzssal3"/>
        <w:numPr>
          <w:ilvl w:val="1"/>
          <w:numId w:val="64"/>
        </w:numPr>
        <w:rPr>
          <w:iCs/>
          <w:sz w:val="24"/>
          <w:szCs w:val="24"/>
        </w:rPr>
      </w:pPr>
      <w:r w:rsidRPr="00976D2B">
        <w:rPr>
          <w:iCs/>
          <w:sz w:val="24"/>
          <w:szCs w:val="24"/>
        </w:rPr>
        <w:t>negyedéves,</w:t>
      </w:r>
    </w:p>
    <w:p w14:paraId="0B27913E" w14:textId="77777777" w:rsidR="00677235" w:rsidRDefault="00AB0533">
      <w:pPr>
        <w:pStyle w:val="Szvegtrzsbehzssal3"/>
        <w:numPr>
          <w:ilvl w:val="1"/>
          <w:numId w:val="64"/>
        </w:numPr>
        <w:rPr>
          <w:iCs/>
          <w:sz w:val="24"/>
          <w:szCs w:val="24"/>
        </w:rPr>
      </w:pPr>
      <w:r w:rsidRPr="00976D2B">
        <w:rPr>
          <w:iCs/>
          <w:sz w:val="24"/>
          <w:szCs w:val="24"/>
        </w:rPr>
        <w:t>havi,</w:t>
      </w:r>
    </w:p>
    <w:p w14:paraId="07FBB977" w14:textId="77777777" w:rsidR="00677235" w:rsidRDefault="00AB0533">
      <w:pPr>
        <w:pStyle w:val="Szvegtrzsbehzssal3"/>
        <w:numPr>
          <w:ilvl w:val="1"/>
          <w:numId w:val="64"/>
        </w:numPr>
        <w:rPr>
          <w:iCs/>
          <w:sz w:val="24"/>
          <w:szCs w:val="24"/>
        </w:rPr>
      </w:pPr>
      <w:r w:rsidRPr="00976D2B">
        <w:rPr>
          <w:iCs/>
          <w:sz w:val="24"/>
          <w:szCs w:val="24"/>
        </w:rPr>
        <w:t>napi</w:t>
      </w:r>
      <w:r w:rsidR="00331ED6" w:rsidRPr="001D65D6">
        <w:rPr>
          <w:iCs/>
          <w:sz w:val="24"/>
          <w:szCs w:val="24"/>
        </w:rPr>
        <w:t>,</w:t>
      </w:r>
    </w:p>
    <w:p w14:paraId="5F06B7B6" w14:textId="77777777" w:rsidR="00677235" w:rsidRDefault="00331ED6">
      <w:pPr>
        <w:pStyle w:val="Szvegtrzsbehzssal3"/>
        <w:numPr>
          <w:ilvl w:val="1"/>
          <w:numId w:val="64"/>
        </w:numPr>
        <w:rPr>
          <w:iCs/>
          <w:sz w:val="24"/>
          <w:szCs w:val="24"/>
        </w:rPr>
      </w:pPr>
      <w:r w:rsidRPr="001D65D6">
        <w:rPr>
          <w:iCs/>
          <w:sz w:val="24"/>
          <w:szCs w:val="24"/>
        </w:rPr>
        <w:t>napon belüli</w:t>
      </w:r>
      <w:r w:rsidR="00AB0533" w:rsidRPr="001D65D6">
        <w:rPr>
          <w:iCs/>
          <w:sz w:val="24"/>
          <w:szCs w:val="24"/>
        </w:rPr>
        <w:t xml:space="preserve"> </w:t>
      </w:r>
    </w:p>
    <w:p w14:paraId="1FC2A4C6" w14:textId="77777777" w:rsidR="0023552C" w:rsidRPr="001D65D6" w:rsidRDefault="00AB0533" w:rsidP="0023552C">
      <w:pPr>
        <w:pStyle w:val="Szvegtrzsbehzssal3"/>
        <w:ind w:left="0"/>
        <w:rPr>
          <w:iCs/>
          <w:sz w:val="24"/>
          <w:szCs w:val="24"/>
        </w:rPr>
      </w:pPr>
      <w:r w:rsidRPr="001D65D6">
        <w:rPr>
          <w:iCs/>
          <w:sz w:val="24"/>
          <w:szCs w:val="24"/>
        </w:rPr>
        <w:t>kapacitás lekötésére van lehetőség.</w:t>
      </w:r>
      <w:r w:rsidR="00331ED6" w:rsidRPr="001D65D6">
        <w:rPr>
          <w:iCs/>
          <w:sz w:val="24"/>
          <w:szCs w:val="24"/>
        </w:rPr>
        <w:t xml:space="preserve"> Az éves időtartamúnál rövidebb időtartamú kapacitástermékek (negyedéves, havi, napi és napon belüli) lekötésére a rendszerhasználóknak kizárólag az </w:t>
      </w:r>
      <w:r w:rsidR="00A409CB" w:rsidRPr="001D65D6">
        <w:rPr>
          <w:iCs/>
          <w:sz w:val="24"/>
          <w:szCs w:val="24"/>
        </w:rPr>
        <w:t>Földgáze</w:t>
      </w:r>
      <w:r w:rsidR="00331ED6" w:rsidRPr="001D65D6">
        <w:rPr>
          <w:iCs/>
          <w:sz w:val="24"/>
          <w:szCs w:val="24"/>
        </w:rPr>
        <w:t xml:space="preserve">losztó EDM informatikai platformján van lehetőségük. </w:t>
      </w:r>
    </w:p>
    <w:p w14:paraId="093809BD" w14:textId="77777777" w:rsidR="0023552C" w:rsidRPr="001D65D6" w:rsidRDefault="0023552C" w:rsidP="0023552C">
      <w:pPr>
        <w:pStyle w:val="Szvegtrzsbehzssal3"/>
        <w:ind w:left="0"/>
        <w:rPr>
          <w:iCs/>
          <w:sz w:val="24"/>
          <w:szCs w:val="24"/>
        </w:rPr>
      </w:pPr>
    </w:p>
    <w:p w14:paraId="45DA47EA" w14:textId="77777777" w:rsidR="0023552C" w:rsidRPr="00976D2B" w:rsidRDefault="00AB0533" w:rsidP="002C48EF">
      <w:pPr>
        <w:pStyle w:val="Szvegtrzsbehzssal3"/>
        <w:ind w:left="0"/>
        <w:rPr>
          <w:sz w:val="24"/>
          <w:szCs w:val="24"/>
        </w:rPr>
      </w:pPr>
      <w:r w:rsidRPr="00976D2B">
        <w:rPr>
          <w:iCs/>
          <w:sz w:val="24"/>
          <w:szCs w:val="24"/>
        </w:rPr>
        <w:t xml:space="preserve">A különböző időszakokra vonatkozó kapacitások - a Get. 72. § (4) bekezdésében foglaltak figyelembevételével - párhuzamosan, egymás kombinációjában is leköthetőek. Az egy adott </w:t>
      </w:r>
      <w:r w:rsidR="00331ED6" w:rsidRPr="001D65D6">
        <w:rPr>
          <w:iCs/>
          <w:sz w:val="24"/>
          <w:szCs w:val="24"/>
        </w:rPr>
        <w:t>órára</w:t>
      </w:r>
      <w:r w:rsidRPr="00976D2B">
        <w:rPr>
          <w:iCs/>
          <w:sz w:val="24"/>
          <w:szCs w:val="24"/>
        </w:rPr>
        <w:t xml:space="preserve"> összesített, lekötött kapacitások értéke nem haladhatja meg a felhasználási hely vásárolt kapacitását. A kapacitás lekötés során – különös tekintettel az igénybejelentés határidejére - a kapacitás lekötés időpontjában hatályos ÜKSZ részletes szabályai szerint kell eljárni. </w:t>
      </w:r>
    </w:p>
    <w:p w14:paraId="6205B4F2" w14:textId="77777777" w:rsidR="00BC162E" w:rsidRPr="00976D2B" w:rsidRDefault="00BC162E">
      <w:pPr>
        <w:pStyle w:val="Szvegtrzsbehzssal3"/>
        <w:ind w:left="0"/>
        <w:rPr>
          <w:sz w:val="24"/>
          <w:szCs w:val="24"/>
        </w:rPr>
      </w:pPr>
    </w:p>
    <w:p w14:paraId="0FFB990F" w14:textId="77777777" w:rsidR="004172AA" w:rsidRDefault="00482AC6">
      <w:pPr>
        <w:pStyle w:val="Szvegtrzsbehzssal3"/>
        <w:ind w:left="0"/>
        <w:rPr>
          <w:sz w:val="24"/>
          <w:szCs w:val="24"/>
        </w:rPr>
      </w:pPr>
      <w:r w:rsidRPr="00976D2B">
        <w:rPr>
          <w:sz w:val="24"/>
          <w:szCs w:val="24"/>
        </w:rPr>
        <w:t xml:space="preserve">A lekötött legnagyobb órai </w:t>
      </w:r>
      <w:r w:rsidR="003E45CA" w:rsidRPr="00976D2B">
        <w:rPr>
          <w:sz w:val="24"/>
          <w:szCs w:val="24"/>
        </w:rPr>
        <w:t xml:space="preserve">kapacitás </w:t>
      </w:r>
      <w:r w:rsidRPr="00976D2B">
        <w:rPr>
          <w:sz w:val="24"/>
          <w:szCs w:val="24"/>
        </w:rPr>
        <w:t>joghatályos bejelentésé</w:t>
      </w:r>
      <w:r w:rsidR="00DE33D0" w:rsidRPr="00976D2B">
        <w:rPr>
          <w:sz w:val="24"/>
          <w:szCs w:val="24"/>
        </w:rPr>
        <w:t>r</w:t>
      </w:r>
      <w:r w:rsidR="00957A79" w:rsidRPr="00976D2B">
        <w:rPr>
          <w:sz w:val="24"/>
          <w:szCs w:val="24"/>
        </w:rPr>
        <w:t>e</w:t>
      </w:r>
      <w:r w:rsidR="00DE33D0" w:rsidRPr="00976D2B">
        <w:rPr>
          <w:sz w:val="24"/>
          <w:szCs w:val="24"/>
        </w:rPr>
        <w:t xml:space="preserve"> a rendszerhasználók a vonatkozó jogszabályban foglaltak alapján jogosultak.</w:t>
      </w:r>
      <w:r w:rsidRPr="00976D2B">
        <w:rPr>
          <w:sz w:val="24"/>
          <w:szCs w:val="24"/>
        </w:rPr>
        <w:t xml:space="preserve"> </w:t>
      </w:r>
    </w:p>
    <w:p w14:paraId="422B9291" w14:textId="77777777" w:rsidR="00471730" w:rsidRDefault="00471730">
      <w:pPr>
        <w:pStyle w:val="Szvegtrzsbehzssal3"/>
        <w:ind w:left="0"/>
        <w:rPr>
          <w:sz w:val="24"/>
          <w:szCs w:val="24"/>
        </w:rPr>
      </w:pPr>
    </w:p>
    <w:p w14:paraId="1CA28E68" w14:textId="77777777" w:rsidR="004172AA" w:rsidRDefault="002A6FE1">
      <w:pPr>
        <w:pStyle w:val="Szvegtrzsbehzssal3"/>
        <w:ind w:left="0"/>
        <w:rPr>
          <w:sz w:val="24"/>
          <w:szCs w:val="24"/>
        </w:rPr>
      </w:pPr>
      <w:r w:rsidRPr="002A6FE1">
        <w:rPr>
          <w:sz w:val="24"/>
          <w:szCs w:val="24"/>
        </w:rPr>
        <w:t>A rendszerhasználó az átadási-átvételi pontonként lekötött</w:t>
      </w:r>
      <w:r w:rsidR="00060C27">
        <w:rPr>
          <w:sz w:val="24"/>
          <w:szCs w:val="24"/>
        </w:rPr>
        <w:t xml:space="preserve"> órai </w:t>
      </w:r>
      <w:r w:rsidRPr="002A6FE1">
        <w:rPr>
          <w:sz w:val="24"/>
          <w:szCs w:val="24"/>
        </w:rPr>
        <w:t xml:space="preserve"> kapacitás 1%-nál nagyobb mértékű túllépése esetén – átadási-átvételi pontonként – pótdíjat köteles fizetni a Földgázelosztónak. </w:t>
      </w:r>
      <w:r w:rsidR="004172AA">
        <w:rPr>
          <w:sz w:val="24"/>
          <w:szCs w:val="24"/>
        </w:rPr>
        <w:t xml:space="preserve">A kapacitás túllépési pótdíj </w:t>
      </w:r>
      <w:r w:rsidR="004172AA" w:rsidRPr="00976D2B">
        <w:rPr>
          <w:sz w:val="24"/>
          <w:szCs w:val="24"/>
        </w:rPr>
        <w:t xml:space="preserve">-12 ˚C vagy annál melegebb középhőmérsékletű gáznapon jogosulatlanul igénybe vett legnagyobb többletkapacitás </w:t>
      </w:r>
      <w:r w:rsidR="00E1721E">
        <w:rPr>
          <w:sz w:val="24"/>
          <w:szCs w:val="24"/>
        </w:rPr>
        <w:t>után számított</w:t>
      </w:r>
      <w:r w:rsidR="00A677AD">
        <w:rPr>
          <w:sz w:val="24"/>
          <w:szCs w:val="24"/>
        </w:rPr>
        <w:t xml:space="preserve">, az adott napra vonatkozó árszabás szerinti elosztási napi kapacitásdíj </w:t>
      </w:r>
      <w:r w:rsidR="004172AA">
        <w:rPr>
          <w:sz w:val="24"/>
          <w:szCs w:val="24"/>
        </w:rPr>
        <w:t xml:space="preserve"> elosztási napi kapacitásdíj 4-szeres</w:t>
      </w:r>
      <w:r w:rsidR="00E1721E">
        <w:rPr>
          <w:sz w:val="24"/>
          <w:szCs w:val="24"/>
        </w:rPr>
        <w:t>e.</w:t>
      </w:r>
      <w:r w:rsidR="00471730">
        <w:rPr>
          <w:sz w:val="24"/>
          <w:szCs w:val="24"/>
        </w:rPr>
        <w:t xml:space="preserve"> </w:t>
      </w:r>
      <w:r w:rsidR="004172AA" w:rsidRPr="004172AA">
        <w:rPr>
          <w:sz w:val="24"/>
          <w:szCs w:val="24"/>
        </w:rPr>
        <w:t>Ismételt kapacitás-túllépés esetén a kapacitás-túllépési pótdíj a túllépéssel érintett átadási-átvételi pontonként gáznaponként ismételten felszámításra kerül</w:t>
      </w:r>
      <w:r w:rsidR="004172AA">
        <w:rPr>
          <w:sz w:val="24"/>
          <w:szCs w:val="24"/>
        </w:rPr>
        <w:t>.</w:t>
      </w:r>
    </w:p>
    <w:p w14:paraId="233DFB6F" w14:textId="77777777" w:rsidR="004172AA" w:rsidRDefault="004172AA">
      <w:pPr>
        <w:pStyle w:val="Szvegtrzsbehzssal3"/>
        <w:ind w:left="0"/>
        <w:rPr>
          <w:sz w:val="24"/>
          <w:szCs w:val="24"/>
        </w:rPr>
      </w:pPr>
    </w:p>
    <w:p w14:paraId="1BE38806" w14:textId="77777777" w:rsidR="00E1721E" w:rsidRDefault="00E1721E">
      <w:pPr>
        <w:pStyle w:val="Szvegtrzsbehzssal3"/>
        <w:ind w:left="0"/>
        <w:rPr>
          <w:sz w:val="24"/>
          <w:szCs w:val="24"/>
        </w:rPr>
      </w:pPr>
      <w:r w:rsidRPr="00E1721E">
        <w:rPr>
          <w:sz w:val="24"/>
          <w:szCs w:val="24"/>
        </w:rPr>
        <w:t>A rendszerhasználó az átadási-átvételi pontonként vásárolt kapacitás túllépése esetén – átadási-átvételi pontonkén</w:t>
      </w:r>
      <w:r w:rsidR="00A677AD">
        <w:rPr>
          <w:sz w:val="24"/>
          <w:szCs w:val="24"/>
        </w:rPr>
        <w:t>t – pótdíjat köteles fizetni a F</w:t>
      </w:r>
      <w:r w:rsidRPr="00E1721E">
        <w:rPr>
          <w:sz w:val="24"/>
          <w:szCs w:val="24"/>
        </w:rPr>
        <w:t>öldgázelosztónak.</w:t>
      </w:r>
      <w:r>
        <w:rPr>
          <w:sz w:val="24"/>
          <w:szCs w:val="24"/>
        </w:rPr>
        <w:t xml:space="preserve"> A vásárolt kapacitás túllépési pótdíj mértéke </w:t>
      </w:r>
      <w:r w:rsidRPr="00E1721E">
        <w:rPr>
          <w:sz w:val="24"/>
          <w:szCs w:val="24"/>
        </w:rPr>
        <w:t>a –12,0 °C vagy annál melegebb gáznapi középhőmérsékletű gáznapon a vásárolt kapacitása felett jogosulatlanul igénybe vett l</w:t>
      </w:r>
      <w:r>
        <w:rPr>
          <w:sz w:val="24"/>
          <w:szCs w:val="24"/>
        </w:rPr>
        <w:t xml:space="preserve">egnagyobb órai kapacitás után számított </w:t>
      </w:r>
      <w:r w:rsidRPr="00E1721E">
        <w:rPr>
          <w:sz w:val="24"/>
          <w:szCs w:val="24"/>
        </w:rPr>
        <w:t>éves elosztás</w:t>
      </w:r>
      <w:r>
        <w:rPr>
          <w:sz w:val="24"/>
          <w:szCs w:val="24"/>
        </w:rPr>
        <w:t>i kapacitásdíj másfélszerese.</w:t>
      </w:r>
      <w:r w:rsidR="005F0B0D">
        <w:rPr>
          <w:sz w:val="24"/>
          <w:szCs w:val="24"/>
        </w:rPr>
        <w:t xml:space="preserve"> </w:t>
      </w:r>
      <w:r w:rsidR="005F0B0D" w:rsidRPr="005F0B0D">
        <w:rPr>
          <w:sz w:val="24"/>
          <w:szCs w:val="24"/>
        </w:rPr>
        <w:t>A vásárolt kapacitás ismételt túllépése esetén a vásárolt kapacitás túllépése miatti pótdíj az érintett átadás-átvételi pontonként a vásárolt kapacitás felett igénybe vett (és korábban még nem érvényesített) órai többletfogyasztás után felszámításra kerül.</w:t>
      </w:r>
    </w:p>
    <w:p w14:paraId="02E61896" w14:textId="77777777" w:rsidR="007B33FC" w:rsidRDefault="007B33FC">
      <w:pPr>
        <w:pStyle w:val="Szvegtrzsbehzssal3"/>
        <w:ind w:left="0"/>
        <w:rPr>
          <w:sz w:val="24"/>
          <w:szCs w:val="24"/>
        </w:rPr>
      </w:pPr>
    </w:p>
    <w:p w14:paraId="5049F421" w14:textId="77777777" w:rsidR="00471730" w:rsidRDefault="00EF20B4">
      <w:pPr>
        <w:pStyle w:val="Szvegtrzsbehzssal3"/>
        <w:ind w:left="0"/>
        <w:rPr>
          <w:sz w:val="24"/>
          <w:szCs w:val="24"/>
        </w:rPr>
      </w:pPr>
      <w:r>
        <w:rPr>
          <w:sz w:val="24"/>
          <w:szCs w:val="24"/>
        </w:rPr>
        <w:t xml:space="preserve">A rendszerhasználó az átadás-átvételi pontokon -12 °C-nál hidegebb középhőmérsékletű napon jogosulatlanul igénybe vett legnagyobb órai többletkapacitás után utólagos kapacitásdíjat köteles fizetni. Az utólagos kapacitásdíj mértéke megegyezik az adott napra vonatkozó árszabás szerinti elosztási napi kapacitásdíjakkal. </w:t>
      </w:r>
      <w:r w:rsidR="00D0127B" w:rsidRPr="004172AA">
        <w:rPr>
          <w:sz w:val="24"/>
          <w:szCs w:val="24"/>
        </w:rPr>
        <w:t>Ismételt kapacitás-túllépés esetén a</w:t>
      </w:r>
      <w:r w:rsidR="00D0127B">
        <w:rPr>
          <w:sz w:val="24"/>
          <w:szCs w:val="24"/>
        </w:rPr>
        <w:t>z utólagos</w:t>
      </w:r>
      <w:r w:rsidR="00D0127B" w:rsidRPr="004172AA">
        <w:rPr>
          <w:sz w:val="24"/>
          <w:szCs w:val="24"/>
        </w:rPr>
        <w:t xml:space="preserve"> kapacitásdíj a túllépéssel érintett átadási-átvételi pontonként gáznaponként ismételten felszámításra kerül</w:t>
      </w:r>
      <w:r w:rsidR="00D0127B">
        <w:rPr>
          <w:sz w:val="24"/>
          <w:szCs w:val="24"/>
        </w:rPr>
        <w:t>.</w:t>
      </w:r>
      <w:r w:rsidR="00085E12">
        <w:rPr>
          <w:sz w:val="24"/>
          <w:szCs w:val="24"/>
        </w:rPr>
        <w:t xml:space="preserve"> </w:t>
      </w:r>
    </w:p>
    <w:p w14:paraId="40277453" w14:textId="77777777" w:rsidR="00580BE9" w:rsidRPr="00976D2B" w:rsidRDefault="00580BE9">
      <w:pPr>
        <w:pStyle w:val="Szvegtrzsbehzssal3"/>
        <w:ind w:left="0"/>
        <w:rPr>
          <w:sz w:val="24"/>
          <w:szCs w:val="24"/>
        </w:rPr>
      </w:pPr>
    </w:p>
    <w:p w14:paraId="44A678EE" w14:textId="77777777" w:rsidR="00673598" w:rsidRDefault="00D0127B">
      <w:pPr>
        <w:pStyle w:val="Szvegtrzsbehzssal3"/>
        <w:tabs>
          <w:tab w:val="clear" w:pos="1134"/>
          <w:tab w:val="left" w:pos="528"/>
        </w:tabs>
        <w:ind w:left="0"/>
        <w:rPr>
          <w:sz w:val="24"/>
          <w:szCs w:val="24"/>
        </w:rPr>
      </w:pPr>
      <w:r>
        <w:rPr>
          <w:sz w:val="24"/>
          <w:szCs w:val="24"/>
        </w:rPr>
        <w:lastRenderedPageBreak/>
        <w:t>A kapacitás-túllépési pótdíjat, a vásárolt kapacitás túllépése miatti pótdíjat vagy az utólagos kapacitásdíjat minden, a kapacitás túllépéssel érintett gáznapra vonatkozóan, a kapacitás-túllépésben érintett gáznapot követő 60 napon belül a Földgázelosztó köteles kiszámlázni a rendszerhasználó felé alátámasztott módon.</w:t>
      </w:r>
    </w:p>
    <w:p w14:paraId="417A2810" w14:textId="77777777" w:rsidR="00471730" w:rsidRDefault="00471730">
      <w:pPr>
        <w:pStyle w:val="Szvegtrzsbehzssal3"/>
        <w:tabs>
          <w:tab w:val="clear" w:pos="1134"/>
          <w:tab w:val="left" w:pos="528"/>
        </w:tabs>
        <w:ind w:left="0"/>
        <w:rPr>
          <w:sz w:val="24"/>
          <w:szCs w:val="24"/>
        </w:rPr>
      </w:pPr>
    </w:p>
    <w:p w14:paraId="065FD358" w14:textId="77777777" w:rsidR="00580BE9" w:rsidRPr="00976D2B" w:rsidRDefault="005A4CB9">
      <w:pPr>
        <w:pStyle w:val="Szvegtrzsbehzssal3"/>
        <w:ind w:left="0"/>
        <w:rPr>
          <w:sz w:val="24"/>
          <w:szCs w:val="24"/>
        </w:rPr>
      </w:pPr>
      <w:r w:rsidRPr="00976D2B">
        <w:rPr>
          <w:sz w:val="24"/>
          <w:szCs w:val="24"/>
        </w:rPr>
        <w:t>A jelen pontban nem szabályozott kérdések tekintetében a mindenkor hatályos földgáz rendszerhasználati díjak megállapításáról szóló jogszabály előírásait kell alkalmazni.</w:t>
      </w:r>
    </w:p>
    <w:p w14:paraId="253B8F2B" w14:textId="77777777" w:rsidR="00580BE9" w:rsidRPr="00976D2B" w:rsidRDefault="00580BE9">
      <w:pPr>
        <w:pStyle w:val="Szvegtrzsbehzssal3"/>
        <w:ind w:left="0"/>
        <w:rPr>
          <w:sz w:val="24"/>
          <w:szCs w:val="24"/>
        </w:rPr>
      </w:pPr>
    </w:p>
    <w:p w14:paraId="78F020EF" w14:textId="77777777" w:rsidR="00580BE9" w:rsidRPr="00976D2B" w:rsidRDefault="00482AC6">
      <w:pPr>
        <w:pStyle w:val="Szvegtrzsbehzssal3"/>
        <w:ind w:left="0"/>
        <w:rPr>
          <w:sz w:val="24"/>
          <w:szCs w:val="24"/>
        </w:rPr>
      </w:pPr>
      <w:r w:rsidRPr="00976D2B">
        <w:rPr>
          <w:sz w:val="24"/>
          <w:szCs w:val="24"/>
        </w:rPr>
        <w:t xml:space="preserve">A lekötött </w:t>
      </w:r>
      <w:r w:rsidR="003E45CA" w:rsidRPr="00976D2B">
        <w:rPr>
          <w:sz w:val="24"/>
          <w:szCs w:val="24"/>
        </w:rPr>
        <w:t xml:space="preserve">kapacitás </w:t>
      </w:r>
      <w:r w:rsidRPr="00976D2B">
        <w:rPr>
          <w:sz w:val="24"/>
          <w:szCs w:val="24"/>
        </w:rPr>
        <w:t>az elosztóvezeték adott átadás-átvételi pontjára szól, más pontba nem vihető át és nem ruházható át.</w:t>
      </w:r>
    </w:p>
    <w:p w14:paraId="2F2C797F" w14:textId="77777777" w:rsidR="00580BE9" w:rsidRPr="00976D2B" w:rsidRDefault="00580BE9">
      <w:pPr>
        <w:pStyle w:val="Szvegtrzsbehzssal3"/>
        <w:ind w:left="0"/>
        <w:rPr>
          <w:sz w:val="24"/>
          <w:szCs w:val="24"/>
        </w:rPr>
      </w:pPr>
    </w:p>
    <w:p w14:paraId="53793404" w14:textId="77777777" w:rsidR="00580BE9" w:rsidRPr="00976D2B" w:rsidRDefault="00BE3006" w:rsidP="00362E67">
      <w:pPr>
        <w:rPr>
          <w:b/>
          <w:sz w:val="24"/>
          <w:szCs w:val="24"/>
        </w:rPr>
      </w:pPr>
      <w:r w:rsidRPr="00976D2B">
        <w:rPr>
          <w:b/>
          <w:sz w:val="24"/>
          <w:szCs w:val="24"/>
        </w:rPr>
        <w:t>Az órai kapacitás túllépések meghatározása az alábbiak szerint történik</w:t>
      </w:r>
    </w:p>
    <w:p w14:paraId="6BCD4FA6" w14:textId="77777777" w:rsidR="00580BE9" w:rsidRPr="00976D2B" w:rsidRDefault="00580BE9">
      <w:pPr>
        <w:pStyle w:val="Szvegtrzsbehzssal3"/>
        <w:ind w:left="0"/>
        <w:rPr>
          <w:sz w:val="24"/>
          <w:szCs w:val="24"/>
        </w:rPr>
      </w:pPr>
    </w:p>
    <w:p w14:paraId="3E75771C" w14:textId="77777777" w:rsidR="00580BE9" w:rsidRDefault="00BE3006">
      <w:pPr>
        <w:pStyle w:val="Szvegtrzsbehzssal3"/>
        <w:ind w:left="0"/>
        <w:rPr>
          <w:sz w:val="24"/>
          <w:szCs w:val="24"/>
        </w:rPr>
      </w:pPr>
      <w:r w:rsidRPr="00976D2B">
        <w:rPr>
          <w:sz w:val="24"/>
          <w:szCs w:val="24"/>
        </w:rPr>
        <w:t>A felhasznál</w:t>
      </w:r>
      <w:r w:rsidR="00574438" w:rsidRPr="00976D2B">
        <w:rPr>
          <w:sz w:val="24"/>
          <w:szCs w:val="24"/>
        </w:rPr>
        <w:t>ás</w:t>
      </w:r>
      <w:r w:rsidRPr="00976D2B">
        <w:rPr>
          <w:sz w:val="24"/>
          <w:szCs w:val="24"/>
        </w:rPr>
        <w:t xml:space="preserve">i helyen üzemelő adattárolós mérési rendszer által mért és rögzített órai gázfelhasználási adatok </w:t>
      </w:r>
      <w:r w:rsidR="006553B5">
        <w:rPr>
          <w:sz w:val="24"/>
          <w:szCs w:val="24"/>
        </w:rPr>
        <w:t>a</w:t>
      </w:r>
      <w:r w:rsidR="00371D6C">
        <w:rPr>
          <w:sz w:val="24"/>
          <w:szCs w:val="24"/>
        </w:rPr>
        <w:t xml:space="preserve"> távadat </w:t>
      </w:r>
      <w:r w:rsidR="006553B5">
        <w:rPr>
          <w:sz w:val="24"/>
          <w:szCs w:val="24"/>
        </w:rPr>
        <w:t>átviteli rend</w:t>
      </w:r>
      <w:r w:rsidR="00C568FA">
        <w:rPr>
          <w:sz w:val="24"/>
          <w:szCs w:val="24"/>
        </w:rPr>
        <w:t>szeren továbbításra kerülnek a F</w:t>
      </w:r>
      <w:r w:rsidR="006553B5">
        <w:rPr>
          <w:sz w:val="24"/>
          <w:szCs w:val="24"/>
        </w:rPr>
        <w:t>öldgázelosztó mérési központjába.</w:t>
      </w:r>
      <w:r w:rsidRPr="00976D2B">
        <w:rPr>
          <w:sz w:val="24"/>
          <w:szCs w:val="24"/>
        </w:rPr>
        <w:t xml:space="preserve"> </w:t>
      </w:r>
    </w:p>
    <w:p w14:paraId="3B6744EA" w14:textId="77777777" w:rsidR="00C568FA" w:rsidRPr="00976D2B" w:rsidRDefault="00C568FA">
      <w:pPr>
        <w:pStyle w:val="Szvegtrzsbehzssal3"/>
        <w:ind w:left="0"/>
        <w:rPr>
          <w:sz w:val="24"/>
          <w:szCs w:val="24"/>
        </w:rPr>
      </w:pPr>
    </w:p>
    <w:p w14:paraId="03CB9363" w14:textId="6ED5E4A7" w:rsidR="00580BE9" w:rsidRDefault="00C568FA">
      <w:pPr>
        <w:pStyle w:val="Szvegtrzsbehzssal3"/>
        <w:ind w:left="0"/>
        <w:rPr>
          <w:sz w:val="24"/>
          <w:szCs w:val="24"/>
        </w:rPr>
      </w:pPr>
      <w:r w:rsidRPr="00976D2B" w:rsidDel="00DD1F70">
        <w:rPr>
          <w:sz w:val="24"/>
          <w:szCs w:val="24"/>
        </w:rPr>
        <w:t>A</w:t>
      </w:r>
      <w:r w:rsidDel="00DD1F70">
        <w:rPr>
          <w:sz w:val="24"/>
          <w:szCs w:val="24"/>
        </w:rPr>
        <w:t xml:space="preserve">mennyiben a </w:t>
      </w:r>
      <w:r w:rsidRPr="00976D2B" w:rsidDel="00DD1F70">
        <w:rPr>
          <w:sz w:val="24"/>
          <w:szCs w:val="24"/>
        </w:rPr>
        <w:t xml:space="preserve">Földgázelosztó vagy megbízottja </w:t>
      </w:r>
      <w:r w:rsidDel="00DD1F70">
        <w:rPr>
          <w:sz w:val="24"/>
          <w:szCs w:val="24"/>
        </w:rPr>
        <w:t xml:space="preserve">a helyszínen az adattárolós mérési rendszer kiolvasását </w:t>
      </w:r>
      <w:r w:rsidR="00181354" w:rsidDel="00DD1F70">
        <w:rPr>
          <w:sz w:val="24"/>
          <w:szCs w:val="24"/>
        </w:rPr>
        <w:t xml:space="preserve">is </w:t>
      </w:r>
      <w:r w:rsidDel="00DD1F70">
        <w:rPr>
          <w:sz w:val="24"/>
          <w:szCs w:val="24"/>
        </w:rPr>
        <w:t xml:space="preserve">elvégzi, </w:t>
      </w:r>
      <w:r w:rsidRPr="00976D2B" w:rsidDel="00DD1F70">
        <w:rPr>
          <w:sz w:val="24"/>
          <w:szCs w:val="24"/>
        </w:rPr>
        <w:t>a kiolvasásról minden alkalommal jegyzőkönyvet vesz fel</w:t>
      </w:r>
      <w:r w:rsidR="009E79EA" w:rsidDel="00DD1F70">
        <w:rPr>
          <w:sz w:val="24"/>
          <w:szCs w:val="24"/>
        </w:rPr>
        <w:t>.</w:t>
      </w:r>
    </w:p>
    <w:p w14:paraId="33E1F04B" w14:textId="77777777" w:rsidR="00181354" w:rsidRPr="00976D2B" w:rsidRDefault="00181354">
      <w:pPr>
        <w:pStyle w:val="Szvegtrzsbehzssal3"/>
        <w:ind w:left="0"/>
        <w:rPr>
          <w:sz w:val="24"/>
          <w:szCs w:val="24"/>
        </w:rPr>
      </w:pPr>
    </w:p>
    <w:p w14:paraId="7DCC30FA" w14:textId="394FF568" w:rsidR="00580BE9" w:rsidRPr="00976D2B" w:rsidRDefault="00BE3006">
      <w:pPr>
        <w:pStyle w:val="Szvegtrzsbehzssal3"/>
        <w:ind w:left="0"/>
        <w:rPr>
          <w:sz w:val="24"/>
          <w:szCs w:val="24"/>
        </w:rPr>
      </w:pPr>
      <w:r w:rsidRPr="00976D2B">
        <w:rPr>
          <w:sz w:val="24"/>
          <w:szCs w:val="24"/>
        </w:rPr>
        <w:t xml:space="preserve">A mérési rendszerből </w:t>
      </w:r>
      <w:r w:rsidR="00630ADE">
        <w:rPr>
          <w:sz w:val="24"/>
          <w:szCs w:val="24"/>
        </w:rPr>
        <w:t xml:space="preserve">a </w:t>
      </w:r>
      <w:r w:rsidR="00C568FA">
        <w:rPr>
          <w:sz w:val="24"/>
          <w:szCs w:val="24"/>
        </w:rPr>
        <w:t xml:space="preserve">távadat átviteli rendszeren keresztül </w:t>
      </w:r>
      <w:r w:rsidR="00181354">
        <w:rPr>
          <w:sz w:val="24"/>
          <w:szCs w:val="24"/>
        </w:rPr>
        <w:t xml:space="preserve">a Földgázelosztó mérési központjába továbbított </w:t>
      </w:r>
      <w:r w:rsidR="00C568FA">
        <w:rPr>
          <w:sz w:val="24"/>
          <w:szCs w:val="24"/>
        </w:rPr>
        <w:t>adatok</w:t>
      </w:r>
      <w:r w:rsidR="00371D6C">
        <w:rPr>
          <w:sz w:val="24"/>
          <w:szCs w:val="24"/>
        </w:rPr>
        <w:t>,</w:t>
      </w:r>
      <w:r w:rsidR="00C568FA">
        <w:rPr>
          <w:sz w:val="24"/>
          <w:szCs w:val="24"/>
        </w:rPr>
        <w:t xml:space="preserve"> </w:t>
      </w:r>
      <w:r w:rsidR="00371D6C">
        <w:rPr>
          <w:sz w:val="24"/>
          <w:szCs w:val="24"/>
        </w:rPr>
        <w:t>továbbá helyszíni kiolvasás esetén a</w:t>
      </w:r>
      <w:r w:rsidR="00C568FA">
        <w:rPr>
          <w:sz w:val="24"/>
          <w:szCs w:val="24"/>
        </w:rPr>
        <w:t xml:space="preserve"> kiolvasás során nyert </w:t>
      </w:r>
      <w:r w:rsidR="00630ADE">
        <w:rPr>
          <w:sz w:val="24"/>
          <w:szCs w:val="24"/>
        </w:rPr>
        <w:t xml:space="preserve">mérési </w:t>
      </w:r>
      <w:r w:rsidR="00181354">
        <w:rPr>
          <w:sz w:val="24"/>
          <w:szCs w:val="24"/>
        </w:rPr>
        <w:t xml:space="preserve">adatok </w:t>
      </w:r>
      <w:r w:rsidR="00630ADE">
        <w:rPr>
          <w:sz w:val="24"/>
          <w:szCs w:val="24"/>
        </w:rPr>
        <w:t>át</w:t>
      </w:r>
      <w:r w:rsidRPr="00976D2B">
        <w:rPr>
          <w:sz w:val="24"/>
          <w:szCs w:val="24"/>
        </w:rPr>
        <w:t xml:space="preserve">töltésre kerülnek a </w:t>
      </w:r>
      <w:r w:rsidR="006C73AD" w:rsidRPr="00976D2B">
        <w:rPr>
          <w:sz w:val="24"/>
          <w:szCs w:val="24"/>
        </w:rPr>
        <w:t xml:space="preserve">Földgázelosztó </w:t>
      </w:r>
      <w:r w:rsidRPr="00976D2B">
        <w:rPr>
          <w:sz w:val="24"/>
          <w:szCs w:val="24"/>
        </w:rPr>
        <w:t>informatikai rendszerébe, amely szükség esetén elvégzi a kiolvasott adatok gáztechnikai normál köbméterre való átszámítását. Ezen adatok, valamint a</w:t>
      </w:r>
      <w:r w:rsidR="000D1A76" w:rsidRPr="00976D2B">
        <w:rPr>
          <w:sz w:val="24"/>
          <w:szCs w:val="24"/>
        </w:rPr>
        <w:t>z FGSZ</w:t>
      </w:r>
      <w:r w:rsidR="00DC1528" w:rsidRPr="00976D2B">
        <w:rPr>
          <w:sz w:val="24"/>
          <w:szCs w:val="24"/>
        </w:rPr>
        <w:t xml:space="preserve"> Földgázszállító </w:t>
      </w:r>
      <w:r w:rsidR="007C6633" w:rsidRPr="00976D2B">
        <w:rPr>
          <w:sz w:val="24"/>
          <w:szCs w:val="24"/>
        </w:rPr>
        <w:t>Zrt.</w:t>
      </w:r>
      <w:r w:rsidRPr="00976D2B">
        <w:rPr>
          <w:sz w:val="24"/>
          <w:szCs w:val="24"/>
        </w:rPr>
        <w:t xml:space="preserve"> által - átadónként és gáznaponta </w:t>
      </w:r>
      <w:r w:rsidR="007C6633" w:rsidRPr="00976D2B">
        <w:rPr>
          <w:sz w:val="24"/>
          <w:szCs w:val="24"/>
        </w:rPr>
        <w:t xml:space="preserve">- </w:t>
      </w:r>
      <w:r w:rsidRPr="00976D2B">
        <w:rPr>
          <w:sz w:val="24"/>
          <w:szCs w:val="24"/>
        </w:rPr>
        <w:t xml:space="preserve">megadott átlag </w:t>
      </w:r>
      <w:r w:rsidR="0005205A">
        <w:rPr>
          <w:sz w:val="24"/>
          <w:szCs w:val="24"/>
        </w:rPr>
        <w:t>hő</w:t>
      </w:r>
      <w:r w:rsidR="0005205A" w:rsidRPr="00976D2B">
        <w:rPr>
          <w:sz w:val="24"/>
          <w:szCs w:val="24"/>
        </w:rPr>
        <w:t xml:space="preserve">érték </w:t>
      </w:r>
      <w:r w:rsidRPr="00976D2B">
        <w:rPr>
          <w:sz w:val="24"/>
          <w:szCs w:val="24"/>
        </w:rPr>
        <w:t>alapján kerül meghatározásra a</w:t>
      </w:r>
      <w:r w:rsidR="00406DE2" w:rsidRPr="00976D2B">
        <w:rPr>
          <w:sz w:val="24"/>
          <w:szCs w:val="24"/>
        </w:rPr>
        <w:t xml:space="preserve">z adott </w:t>
      </w:r>
      <w:r w:rsidR="0005205A">
        <w:rPr>
          <w:sz w:val="24"/>
          <w:szCs w:val="24"/>
        </w:rPr>
        <w:t xml:space="preserve">lekötési </w:t>
      </w:r>
      <w:r w:rsidR="00406DE2" w:rsidRPr="00976D2B">
        <w:rPr>
          <w:sz w:val="24"/>
          <w:szCs w:val="24"/>
        </w:rPr>
        <w:t>időszak alatt igénybe vett</w:t>
      </w:r>
      <w:r w:rsidRPr="00976D2B">
        <w:rPr>
          <w:sz w:val="24"/>
          <w:szCs w:val="24"/>
        </w:rPr>
        <w:t xml:space="preserve"> legnagyobb órai kapacitás</w:t>
      </w:r>
      <w:r w:rsidR="00406DE2" w:rsidRPr="00976D2B">
        <w:rPr>
          <w:sz w:val="24"/>
          <w:szCs w:val="24"/>
        </w:rPr>
        <w:t>,</w:t>
      </w:r>
      <w:r w:rsidR="00DD5ACB">
        <w:rPr>
          <w:sz w:val="24"/>
          <w:szCs w:val="24"/>
        </w:rPr>
        <w:t xml:space="preserve"> </w:t>
      </w:r>
      <w:r w:rsidR="00406DE2" w:rsidRPr="00976D2B">
        <w:rPr>
          <w:sz w:val="24"/>
          <w:szCs w:val="24"/>
        </w:rPr>
        <w:t>illetve az esetleges kapacitás</w:t>
      </w:r>
      <w:r w:rsidRPr="00976D2B">
        <w:rPr>
          <w:sz w:val="24"/>
          <w:szCs w:val="24"/>
        </w:rPr>
        <w:t xml:space="preserve"> túllépés értéke. </w:t>
      </w:r>
    </w:p>
    <w:p w14:paraId="1D7FEED1" w14:textId="77777777" w:rsidR="00580BE9" w:rsidRPr="00976D2B" w:rsidRDefault="00580BE9">
      <w:pPr>
        <w:pStyle w:val="Szvegtrzsbehzssal3"/>
        <w:ind w:left="0"/>
        <w:rPr>
          <w:sz w:val="24"/>
          <w:szCs w:val="24"/>
        </w:rPr>
      </w:pPr>
    </w:p>
    <w:p w14:paraId="5D7A479D" w14:textId="77777777" w:rsidR="00B524BD" w:rsidRPr="00976D2B" w:rsidRDefault="00B524BD" w:rsidP="00B524BD">
      <w:pPr>
        <w:pStyle w:val="Szvegtrzsbehzssal3"/>
        <w:ind w:left="0"/>
        <w:rPr>
          <w:sz w:val="24"/>
          <w:szCs w:val="24"/>
        </w:rPr>
      </w:pPr>
      <w:r w:rsidRPr="00976D2B">
        <w:rPr>
          <w:sz w:val="24"/>
          <w:szCs w:val="24"/>
        </w:rPr>
        <w:t xml:space="preserve">A Földgázelosztó vagy megbízottja a </w:t>
      </w:r>
      <w:r>
        <w:rPr>
          <w:sz w:val="24"/>
          <w:szCs w:val="24"/>
        </w:rPr>
        <w:t xml:space="preserve">helyszíni </w:t>
      </w:r>
      <w:r w:rsidRPr="00976D2B">
        <w:rPr>
          <w:sz w:val="24"/>
          <w:szCs w:val="24"/>
        </w:rPr>
        <w:t xml:space="preserve">kiolvasásról minden alkalommal jegyzőkönyvet vesz fel. A felhasználó vagy megbízottja köteles az előre egyeztetett időpontban elvégzett kiolvasásnál jelen lenni és a kiolvasásról felvett jegyzőkönyvet aláírni. A felhasználót az általa átadott hálózat használati jog alapján ellátó rendszerhasználó köteles biztosítani, hogy a vele szerződéses kapcsolatban álló felhasználó e kötelezettségeinek eleget tegyen. Amennyiben a felhasználó a jegyzőkönyv aláírását megtagadja úgy ennek tényét a </w:t>
      </w:r>
      <w:r>
        <w:rPr>
          <w:sz w:val="24"/>
          <w:szCs w:val="24"/>
        </w:rPr>
        <w:t>ki</w:t>
      </w:r>
      <w:r w:rsidRPr="00976D2B">
        <w:rPr>
          <w:sz w:val="24"/>
          <w:szCs w:val="24"/>
        </w:rPr>
        <w:t xml:space="preserve">olvasást végző a jegyzőkönyvben rögzíti, melyről a Földgázelosztó </w:t>
      </w:r>
      <w:r w:rsidRPr="00976D2B">
        <w:rPr>
          <w:b/>
          <w:sz w:val="24"/>
          <w:szCs w:val="24"/>
        </w:rPr>
        <w:t xml:space="preserve">8 munkanapon belül </w:t>
      </w:r>
      <w:r w:rsidRPr="00976D2B">
        <w:rPr>
          <w:sz w:val="24"/>
          <w:szCs w:val="24"/>
        </w:rPr>
        <w:t>értesíti a felhasználót ellátó rendszerhasználót. Ezen értesítés alapján a rendszerhasználó jogosult írásban különdíj ellenében ismételt kiolvasást kérni.</w:t>
      </w:r>
    </w:p>
    <w:p w14:paraId="34E84316" w14:textId="77777777" w:rsidR="00580BE9" w:rsidRPr="00976D2B" w:rsidRDefault="00580BE9">
      <w:pPr>
        <w:pStyle w:val="Szvegtrzsbehzssal3"/>
        <w:ind w:left="0"/>
        <w:rPr>
          <w:sz w:val="24"/>
          <w:szCs w:val="24"/>
        </w:rPr>
      </w:pPr>
    </w:p>
    <w:p w14:paraId="4D626DB2" w14:textId="77777777" w:rsidR="00580BE9" w:rsidRPr="00976D2B" w:rsidRDefault="00BE3006">
      <w:pPr>
        <w:pStyle w:val="Szvegtrzsbehzssal3"/>
        <w:ind w:left="0"/>
        <w:rPr>
          <w:sz w:val="24"/>
          <w:szCs w:val="24"/>
        </w:rPr>
      </w:pPr>
      <w:r w:rsidRPr="00976D2B">
        <w:rPr>
          <w:sz w:val="24"/>
          <w:szCs w:val="24"/>
        </w:rPr>
        <w:t>A helyszínen felvett jegyzőkönyv az órai kapacitás túllépésre vonatkozó adatokat nem tartalmaz.</w:t>
      </w:r>
      <w:r w:rsidR="00C435DF" w:rsidRPr="00976D2B">
        <w:rPr>
          <w:sz w:val="24"/>
          <w:szCs w:val="24"/>
        </w:rPr>
        <w:t xml:space="preserve"> </w:t>
      </w:r>
    </w:p>
    <w:p w14:paraId="5417232C" w14:textId="77777777" w:rsidR="00580BE9" w:rsidRPr="00976D2B" w:rsidRDefault="00580BE9">
      <w:pPr>
        <w:pStyle w:val="Szvegtrzsbehzssal3"/>
        <w:ind w:left="0"/>
        <w:rPr>
          <w:sz w:val="24"/>
          <w:szCs w:val="24"/>
        </w:rPr>
      </w:pPr>
    </w:p>
    <w:p w14:paraId="16AD4333" w14:textId="77777777" w:rsidR="00580BE9" w:rsidRPr="00976D2B" w:rsidRDefault="00BE3006">
      <w:pPr>
        <w:pStyle w:val="Szvegtrzsbehzssal3"/>
        <w:ind w:left="0"/>
        <w:rPr>
          <w:sz w:val="24"/>
          <w:szCs w:val="24"/>
        </w:rPr>
      </w:pPr>
      <w:r w:rsidRPr="00976D2B">
        <w:rPr>
          <w:sz w:val="24"/>
          <w:szCs w:val="24"/>
        </w:rPr>
        <w:t>A felhasználó vagy megbízottja által aláírt jegyzőkönyv megléte nem feltétele az órai lekötött kapacitás túllépés bizonyításának</w:t>
      </w:r>
      <w:r w:rsidR="00574438" w:rsidRPr="00976D2B">
        <w:rPr>
          <w:sz w:val="24"/>
          <w:szCs w:val="24"/>
        </w:rPr>
        <w:t>.</w:t>
      </w:r>
    </w:p>
    <w:p w14:paraId="0FF7CACE" w14:textId="77777777" w:rsidR="00580BE9" w:rsidRPr="00976D2B" w:rsidRDefault="00580BE9">
      <w:pPr>
        <w:pStyle w:val="Szvegtrzsbehzssal3"/>
        <w:ind w:left="0"/>
        <w:rPr>
          <w:sz w:val="24"/>
          <w:szCs w:val="24"/>
        </w:rPr>
      </w:pPr>
    </w:p>
    <w:p w14:paraId="302BFB0E" w14:textId="77777777" w:rsidR="00580BE9" w:rsidRPr="00976D2B" w:rsidRDefault="00501EF1">
      <w:pPr>
        <w:pStyle w:val="Szvegtrzsbehzssal3"/>
        <w:ind w:left="0"/>
        <w:rPr>
          <w:b/>
          <w:sz w:val="24"/>
          <w:szCs w:val="24"/>
        </w:rPr>
      </w:pPr>
      <w:r w:rsidRPr="00976D2B">
        <w:rPr>
          <w:b/>
          <w:sz w:val="24"/>
          <w:szCs w:val="24"/>
        </w:rPr>
        <w:t xml:space="preserve">A </w:t>
      </w:r>
      <w:r w:rsidR="00237A41" w:rsidRPr="00976D2B">
        <w:rPr>
          <w:b/>
          <w:sz w:val="24"/>
          <w:szCs w:val="24"/>
        </w:rPr>
        <w:t xml:space="preserve">vásárolt </w:t>
      </w:r>
      <w:r w:rsidRPr="00976D2B">
        <w:rPr>
          <w:b/>
          <w:sz w:val="24"/>
          <w:szCs w:val="24"/>
        </w:rPr>
        <w:t>kapacitás lekötésére vonatkozó</w:t>
      </w:r>
      <w:r w:rsidR="004D3C9B" w:rsidRPr="00976D2B">
        <w:rPr>
          <w:b/>
          <w:sz w:val="24"/>
          <w:szCs w:val="24"/>
        </w:rPr>
        <w:t xml:space="preserve"> jog átadása</w:t>
      </w:r>
    </w:p>
    <w:p w14:paraId="224B2719" w14:textId="77777777" w:rsidR="00580BE9" w:rsidRPr="00976D2B" w:rsidRDefault="00580BE9">
      <w:pPr>
        <w:pStyle w:val="Szvegtrzsbehzssal3"/>
        <w:ind w:left="0"/>
        <w:rPr>
          <w:sz w:val="24"/>
          <w:szCs w:val="24"/>
        </w:rPr>
      </w:pPr>
    </w:p>
    <w:p w14:paraId="3827A9D9" w14:textId="613ACAE7" w:rsidR="00580BE9" w:rsidRPr="00976D2B" w:rsidRDefault="004D3C9B">
      <w:pPr>
        <w:pStyle w:val="Szvegtrzsbehzssal3"/>
        <w:ind w:left="0"/>
        <w:rPr>
          <w:sz w:val="24"/>
          <w:szCs w:val="24"/>
        </w:rPr>
      </w:pPr>
      <w:r w:rsidRPr="00976D2B">
        <w:rPr>
          <w:sz w:val="24"/>
          <w:szCs w:val="24"/>
        </w:rPr>
        <w:t xml:space="preserve">A felhasználási hely tulajdonosa a felhasználási helyet bérlőnek vagy egyéb jogcímen használónak (a továbbiakban: jogszerű használó) </w:t>
      </w:r>
      <w:r w:rsidR="00237A41" w:rsidRPr="00976D2B">
        <w:rPr>
          <w:sz w:val="24"/>
          <w:szCs w:val="24"/>
        </w:rPr>
        <w:t xml:space="preserve">az igénybe nem vett vásárolt kapacitás mértékéig </w:t>
      </w:r>
      <w:r w:rsidRPr="00976D2B">
        <w:rPr>
          <w:sz w:val="24"/>
          <w:szCs w:val="24"/>
        </w:rPr>
        <w:t>a kapacitás lekötés jogát átadhatja</w:t>
      </w:r>
      <w:r w:rsidR="0075020B" w:rsidRPr="00976D2B">
        <w:rPr>
          <w:sz w:val="24"/>
          <w:szCs w:val="24"/>
        </w:rPr>
        <w:t xml:space="preserve">, amennyiben nincs lejárt számlatartozása a kereskedő vagy a rendszerüzemeltető felé. Az átadásról írásban nyilatkoznia kell a kereskedő vagy </w:t>
      </w:r>
      <w:r w:rsidR="00BB752A" w:rsidRPr="00976D2B">
        <w:rPr>
          <w:sz w:val="24"/>
          <w:szCs w:val="24"/>
        </w:rPr>
        <w:t xml:space="preserve">a felhasználó adott felhasználási helyen vásárolt kapacitását és lekötött kapacitását </w:t>
      </w:r>
      <w:r w:rsidR="0075020B" w:rsidRPr="00976D2B">
        <w:rPr>
          <w:sz w:val="24"/>
          <w:szCs w:val="24"/>
        </w:rPr>
        <w:t>nyilvántart</w:t>
      </w:r>
      <w:r w:rsidR="00BB752A" w:rsidRPr="00976D2B">
        <w:rPr>
          <w:sz w:val="24"/>
          <w:szCs w:val="24"/>
        </w:rPr>
        <w:t>ó</w:t>
      </w:r>
      <w:r w:rsidR="0075020B" w:rsidRPr="00976D2B">
        <w:rPr>
          <w:sz w:val="24"/>
          <w:szCs w:val="24"/>
        </w:rPr>
        <w:t xml:space="preserve"> rendszerüzemeltető </w:t>
      </w:r>
      <w:r w:rsidR="0075020B" w:rsidRPr="00976D2B">
        <w:rPr>
          <w:sz w:val="24"/>
          <w:szCs w:val="24"/>
        </w:rPr>
        <w:lastRenderedPageBreak/>
        <w:t>felé. Írásbeli nyilatkozat hiányában a felhasználási hely új használójának ellátására kereskedelmi szerződés nem köthető, a kapacitás lekötés jogával csak a felhasználási hely tulajdonosa rendelkezhet.</w:t>
      </w:r>
    </w:p>
    <w:p w14:paraId="64ABB369" w14:textId="77777777" w:rsidR="00580BE9" w:rsidRPr="00976D2B" w:rsidRDefault="00580BE9">
      <w:pPr>
        <w:pStyle w:val="Szvegtrzsbehzssal3"/>
        <w:ind w:left="0"/>
        <w:rPr>
          <w:sz w:val="24"/>
          <w:szCs w:val="24"/>
        </w:rPr>
      </w:pPr>
      <w:bookmarkStart w:id="298" w:name="pr621"/>
      <w:bookmarkStart w:id="299" w:name="pr575"/>
      <w:bookmarkEnd w:id="298"/>
      <w:bookmarkEnd w:id="299"/>
    </w:p>
    <w:p w14:paraId="2A0EAB39" w14:textId="2786ECDE" w:rsidR="00580BE9" w:rsidRPr="00976D2B" w:rsidRDefault="00DA38FE">
      <w:pPr>
        <w:pStyle w:val="Szvegtrzsbehzssal3"/>
        <w:ind w:left="0"/>
        <w:rPr>
          <w:sz w:val="24"/>
          <w:szCs w:val="24"/>
        </w:rPr>
      </w:pPr>
      <w:r w:rsidRPr="00976D2B">
        <w:rPr>
          <w:sz w:val="24"/>
          <w:szCs w:val="24"/>
        </w:rPr>
        <w:t xml:space="preserve">A kapacitás lekötésére vonatkozó jog jogszerű használó általi gyakorlásának előfeltétele, hogy a jogszerű használó a felhasználási hely tulajdonosával kötött megállapodást </w:t>
      </w:r>
      <w:r w:rsidR="00237A41" w:rsidRPr="00976D2B">
        <w:rPr>
          <w:sz w:val="24"/>
          <w:szCs w:val="24"/>
        </w:rPr>
        <w:t xml:space="preserve">– személyesen vagy földgázkereskedője útján - </w:t>
      </w:r>
      <w:r w:rsidRPr="00976D2B">
        <w:rPr>
          <w:sz w:val="24"/>
          <w:szCs w:val="24"/>
        </w:rPr>
        <w:t xml:space="preserve">a </w:t>
      </w:r>
      <w:r w:rsidR="006C73AD" w:rsidRPr="00976D2B">
        <w:rPr>
          <w:sz w:val="24"/>
          <w:szCs w:val="24"/>
        </w:rPr>
        <w:t xml:space="preserve">Földgázelosztó </w:t>
      </w:r>
      <w:r w:rsidRPr="00976D2B">
        <w:rPr>
          <w:sz w:val="24"/>
          <w:szCs w:val="24"/>
        </w:rPr>
        <w:t>rendelkezésére bocsássa.</w:t>
      </w:r>
    </w:p>
    <w:p w14:paraId="0FCB68A6" w14:textId="77777777" w:rsidR="00580BE9" w:rsidRPr="00976D2B" w:rsidRDefault="00580BE9">
      <w:pPr>
        <w:pStyle w:val="Szvegtrzsbehzssal3"/>
        <w:ind w:left="0"/>
        <w:rPr>
          <w:sz w:val="24"/>
          <w:szCs w:val="24"/>
        </w:rPr>
      </w:pPr>
      <w:bookmarkStart w:id="300" w:name="pr576"/>
      <w:bookmarkEnd w:id="300"/>
    </w:p>
    <w:p w14:paraId="097A71F6" w14:textId="075B3A51" w:rsidR="00580BE9" w:rsidRPr="00976D2B" w:rsidRDefault="004D3C9B">
      <w:pPr>
        <w:pStyle w:val="Szvegtrzsbehzssal3"/>
        <w:ind w:left="0"/>
        <w:rPr>
          <w:sz w:val="24"/>
          <w:szCs w:val="24"/>
        </w:rPr>
      </w:pPr>
      <w:r w:rsidRPr="00976D2B">
        <w:rPr>
          <w:sz w:val="24"/>
          <w:szCs w:val="24"/>
        </w:rPr>
        <w:t xml:space="preserve">Ha a jogszerű használónak a </w:t>
      </w:r>
      <w:r w:rsidR="009B46FF">
        <w:rPr>
          <w:sz w:val="24"/>
          <w:szCs w:val="24"/>
        </w:rPr>
        <w:t>vásárolt</w:t>
      </w:r>
      <w:r w:rsidR="009B46FF" w:rsidRPr="00976D2B">
        <w:rPr>
          <w:sz w:val="24"/>
          <w:szCs w:val="24"/>
        </w:rPr>
        <w:t xml:space="preserve"> </w:t>
      </w:r>
      <w:r w:rsidRPr="00976D2B">
        <w:rPr>
          <w:sz w:val="24"/>
          <w:szCs w:val="24"/>
        </w:rPr>
        <w:t xml:space="preserve">kapacitáshoz történő hozzáférése szerződésszegés, vagy jogszabály rendelkezése folytán felfüggesztésre kerül, a felhasználási hely tulajdonosa akkor rendelkezhet ismételten a </w:t>
      </w:r>
      <w:r w:rsidR="009B46FF">
        <w:rPr>
          <w:sz w:val="24"/>
          <w:szCs w:val="24"/>
        </w:rPr>
        <w:t>vásárolt</w:t>
      </w:r>
      <w:r w:rsidR="009B46FF" w:rsidRPr="00976D2B">
        <w:rPr>
          <w:sz w:val="24"/>
          <w:szCs w:val="24"/>
        </w:rPr>
        <w:t xml:space="preserve"> </w:t>
      </w:r>
      <w:r w:rsidRPr="00976D2B">
        <w:rPr>
          <w:sz w:val="24"/>
          <w:szCs w:val="24"/>
        </w:rPr>
        <w:t>kapacitásokról, ha ő vagy a kapacitás feletti rendelkezési joggal bíró személy biztosítja a felfüggesztés megszüntetéséhez szükséges garanciákat és feltételeket.</w:t>
      </w:r>
    </w:p>
    <w:p w14:paraId="3972B30C" w14:textId="77777777" w:rsidR="00580BE9" w:rsidRPr="00976D2B" w:rsidRDefault="00580BE9">
      <w:pPr>
        <w:pStyle w:val="Szvegtrzsbehzssal3"/>
        <w:ind w:left="0"/>
        <w:rPr>
          <w:sz w:val="24"/>
          <w:szCs w:val="24"/>
        </w:rPr>
      </w:pPr>
    </w:p>
    <w:p w14:paraId="004BB48C" w14:textId="51D8F018" w:rsidR="00580BE9" w:rsidRPr="00976D2B" w:rsidRDefault="004D3C9B">
      <w:pPr>
        <w:pStyle w:val="Szvegtrzsbehzssal3"/>
        <w:ind w:left="0"/>
        <w:rPr>
          <w:sz w:val="24"/>
          <w:szCs w:val="24"/>
        </w:rPr>
      </w:pPr>
      <w:bookmarkStart w:id="301" w:name="pr577"/>
      <w:bookmarkEnd w:id="301"/>
      <w:r w:rsidRPr="00976D2B">
        <w:rPr>
          <w:sz w:val="24"/>
          <w:szCs w:val="24"/>
        </w:rPr>
        <w:t>A felhasználási hely tulajdonosa akkor rendelkezhet ismételten a kapacitások lekötésének jogával, ha a kapacitás lekötési jog átadása alapjául szolgáló jogcím megszűnt, vagy a felek írásban megállapodtak a rendelkezési jog visszaszármaztatásáról és e megállapodás az érintett rendszerüzemeltetőnek bemutatásra került.</w:t>
      </w:r>
    </w:p>
    <w:p w14:paraId="735A0286" w14:textId="77777777" w:rsidR="00580BE9" w:rsidRPr="00976D2B" w:rsidRDefault="00580BE9">
      <w:pPr>
        <w:pStyle w:val="Szvegtrzsbehzssal3"/>
        <w:ind w:left="0"/>
        <w:rPr>
          <w:sz w:val="24"/>
          <w:szCs w:val="24"/>
        </w:rPr>
      </w:pPr>
    </w:p>
    <w:p w14:paraId="5F1FBA34" w14:textId="5ED6AABF" w:rsidR="00580BE9" w:rsidRPr="00976D2B" w:rsidRDefault="004D3C9B">
      <w:pPr>
        <w:pStyle w:val="Szvegtrzsbehzssal3"/>
        <w:ind w:left="0"/>
        <w:rPr>
          <w:sz w:val="24"/>
          <w:szCs w:val="24"/>
        </w:rPr>
      </w:pPr>
      <w:bookmarkStart w:id="302" w:name="pr578"/>
      <w:bookmarkEnd w:id="302"/>
      <w:r w:rsidRPr="00976D2B">
        <w:rPr>
          <w:sz w:val="24"/>
          <w:szCs w:val="24"/>
        </w:rPr>
        <w:t xml:space="preserve">Ha a </w:t>
      </w:r>
      <w:r w:rsidR="00516C13">
        <w:rPr>
          <w:sz w:val="24"/>
          <w:szCs w:val="24"/>
        </w:rPr>
        <w:t>vásárolt</w:t>
      </w:r>
      <w:r w:rsidRPr="00976D2B">
        <w:rPr>
          <w:sz w:val="24"/>
          <w:szCs w:val="24"/>
        </w:rPr>
        <w:t xml:space="preserve"> kapacitások lekötésével történő rendelkezési jog a felhasználási hely tulajdonosához visszakerül, és ezen kapacitások szerződéssel is lekötöttek, a felhasználási hely tulajdonosa köteles a </w:t>
      </w:r>
      <w:r w:rsidR="008D7E41">
        <w:rPr>
          <w:sz w:val="24"/>
          <w:szCs w:val="24"/>
        </w:rPr>
        <w:t>rendszerhasználati</w:t>
      </w:r>
      <w:r w:rsidR="008D7E41" w:rsidRPr="00976D2B">
        <w:rPr>
          <w:sz w:val="24"/>
          <w:szCs w:val="24"/>
        </w:rPr>
        <w:t xml:space="preserve"> </w:t>
      </w:r>
      <w:r w:rsidRPr="00976D2B">
        <w:rPr>
          <w:sz w:val="24"/>
          <w:szCs w:val="24"/>
        </w:rPr>
        <w:t>szerződésekben a korábbi jogosult helyébe lépni.</w:t>
      </w:r>
    </w:p>
    <w:p w14:paraId="5F3737ED" w14:textId="77777777" w:rsidR="00580BE9" w:rsidRPr="00976D2B" w:rsidRDefault="00580BE9">
      <w:pPr>
        <w:pStyle w:val="Szvegtrzsbehzssal3"/>
        <w:ind w:left="0"/>
        <w:rPr>
          <w:sz w:val="24"/>
          <w:szCs w:val="24"/>
        </w:rPr>
      </w:pPr>
    </w:p>
    <w:p w14:paraId="64697389" w14:textId="77777777" w:rsidR="00580BE9" w:rsidRPr="00976D2B" w:rsidRDefault="00F87F30">
      <w:pPr>
        <w:pStyle w:val="Szvegtrzsbehzssal3"/>
        <w:ind w:left="0"/>
        <w:rPr>
          <w:sz w:val="24"/>
          <w:szCs w:val="24"/>
        </w:rPr>
      </w:pPr>
      <w:r w:rsidRPr="00976D2B">
        <w:rPr>
          <w:sz w:val="24"/>
          <w:szCs w:val="24"/>
        </w:rPr>
        <w:t xml:space="preserve">A </w:t>
      </w:r>
      <w:r w:rsidR="006C73AD" w:rsidRPr="00976D2B">
        <w:rPr>
          <w:sz w:val="24"/>
          <w:szCs w:val="24"/>
        </w:rPr>
        <w:t xml:space="preserve">Földgázelosztó </w:t>
      </w:r>
      <w:r w:rsidRPr="00976D2B">
        <w:rPr>
          <w:sz w:val="24"/>
          <w:szCs w:val="24"/>
        </w:rPr>
        <w:t xml:space="preserve">a </w:t>
      </w:r>
      <w:r w:rsidR="00501EF1" w:rsidRPr="00976D2B">
        <w:rPr>
          <w:sz w:val="24"/>
          <w:szCs w:val="24"/>
        </w:rPr>
        <w:t>felek között létrejött megállapodás érvényességét</w:t>
      </w:r>
      <w:r w:rsidR="00251353" w:rsidRPr="00976D2B">
        <w:rPr>
          <w:sz w:val="24"/>
          <w:szCs w:val="24"/>
        </w:rPr>
        <w:t>, valamint a felhasználónak a kereskedővel, illetve más rendszerüzemeltetőkkel szemben esetleg fennálló tartozásai</w:t>
      </w:r>
      <w:r w:rsidR="00AD2FDC" w:rsidRPr="00976D2B">
        <w:rPr>
          <w:sz w:val="24"/>
          <w:szCs w:val="24"/>
        </w:rPr>
        <w:t>t</w:t>
      </w:r>
      <w:r w:rsidR="001E6361" w:rsidRPr="00976D2B">
        <w:rPr>
          <w:sz w:val="24"/>
          <w:szCs w:val="24"/>
        </w:rPr>
        <w:t xml:space="preserve"> nem vizsgálja, a fenti rendelkezések</w:t>
      </w:r>
      <w:r w:rsidR="00817F4C" w:rsidRPr="00976D2B">
        <w:rPr>
          <w:sz w:val="24"/>
          <w:szCs w:val="24"/>
        </w:rPr>
        <w:t xml:space="preserve"> maradéktalan betartása</w:t>
      </w:r>
      <w:r w:rsidR="001E6361" w:rsidRPr="00976D2B">
        <w:rPr>
          <w:sz w:val="24"/>
          <w:szCs w:val="24"/>
        </w:rPr>
        <w:t xml:space="preserve"> a felhasználási hely tulajdonosának és az ingatlan jogszerű használójának </w:t>
      </w:r>
      <w:r w:rsidR="00817F4C" w:rsidRPr="00976D2B">
        <w:rPr>
          <w:sz w:val="24"/>
          <w:szCs w:val="24"/>
        </w:rPr>
        <w:t>a kötelessége és felelőssége.</w:t>
      </w:r>
    </w:p>
    <w:p w14:paraId="3C8232F3" w14:textId="77777777" w:rsidR="00580BE9" w:rsidRPr="00976D2B" w:rsidRDefault="00580BE9">
      <w:pPr>
        <w:pStyle w:val="Szvegtrzsbehzssal3"/>
        <w:ind w:left="0"/>
        <w:rPr>
          <w:sz w:val="24"/>
          <w:szCs w:val="24"/>
        </w:rPr>
      </w:pPr>
    </w:p>
    <w:p w14:paraId="69E9687F" w14:textId="77777777" w:rsidR="00580BE9" w:rsidRPr="00976D2B" w:rsidRDefault="004B7C5A">
      <w:pPr>
        <w:spacing w:after="20"/>
        <w:jc w:val="both"/>
        <w:rPr>
          <w:sz w:val="24"/>
          <w:szCs w:val="24"/>
        </w:rPr>
      </w:pPr>
      <w:r w:rsidRPr="00976D2B">
        <w:rPr>
          <w:sz w:val="24"/>
          <w:szCs w:val="24"/>
        </w:rPr>
        <w:t>A jelen pontban foglaltakat a felhasználási hely tulajdonjogának átruházása esetén nem kell alkalmazni.</w:t>
      </w:r>
    </w:p>
    <w:p w14:paraId="3A5AB045" w14:textId="77777777" w:rsidR="00580BE9" w:rsidRPr="00976D2B" w:rsidRDefault="00580BE9">
      <w:pPr>
        <w:pStyle w:val="Szvegtrzsbehzssal3"/>
        <w:ind w:left="0"/>
        <w:rPr>
          <w:sz w:val="24"/>
          <w:szCs w:val="24"/>
        </w:rPr>
      </w:pPr>
    </w:p>
    <w:p w14:paraId="442922A1" w14:textId="6C615393" w:rsidR="00580BE9" w:rsidRPr="00976D2B" w:rsidRDefault="00066E8B">
      <w:pPr>
        <w:pStyle w:val="Szvegtrzsbehzssal3"/>
        <w:ind w:left="0"/>
        <w:rPr>
          <w:sz w:val="24"/>
          <w:szCs w:val="24"/>
        </w:rPr>
      </w:pPr>
      <w:r w:rsidRPr="00976D2B">
        <w:rPr>
          <w:sz w:val="24"/>
          <w:szCs w:val="24"/>
        </w:rPr>
        <w:t xml:space="preserve">Ha a felhasználót földgázkereskedő látja el, a felhasználó a kereskedelmi szerződésben a szerződés időtartamára, saját fogyasztása mértékéig, köteles átengedni a </w:t>
      </w:r>
      <w:r w:rsidR="00516C13">
        <w:rPr>
          <w:sz w:val="24"/>
          <w:szCs w:val="24"/>
        </w:rPr>
        <w:t>vásárolt</w:t>
      </w:r>
      <w:r w:rsidR="008D7E41" w:rsidRPr="00976D2B">
        <w:rPr>
          <w:sz w:val="24"/>
          <w:szCs w:val="24"/>
        </w:rPr>
        <w:t xml:space="preserve"> </w:t>
      </w:r>
      <w:r w:rsidRPr="00976D2B">
        <w:rPr>
          <w:sz w:val="24"/>
          <w:szCs w:val="24"/>
        </w:rPr>
        <w:t>kapacitás feletti rendelkezési jogot a földgázkereskedő részére.</w:t>
      </w:r>
    </w:p>
    <w:p w14:paraId="792252FA" w14:textId="77777777" w:rsidR="00E25749" w:rsidRPr="00976D2B" w:rsidRDefault="00E25749">
      <w:pPr>
        <w:pStyle w:val="Szvegtrzsbehzssal3"/>
        <w:ind w:left="0"/>
        <w:rPr>
          <w:sz w:val="24"/>
          <w:szCs w:val="24"/>
        </w:rPr>
      </w:pPr>
    </w:p>
    <w:p w14:paraId="34D62E84" w14:textId="77777777" w:rsidR="00580BE9" w:rsidRPr="00976D2B" w:rsidRDefault="00482AC6">
      <w:pPr>
        <w:rPr>
          <w:sz w:val="24"/>
          <w:szCs w:val="24"/>
        </w:rPr>
      </w:pPr>
      <w:r w:rsidRPr="00976D2B">
        <w:rPr>
          <w:b/>
          <w:bCs/>
          <w:sz w:val="24"/>
          <w:szCs w:val="24"/>
        </w:rPr>
        <w:t>Fel nem használt kapacitás visszaadásának rendje</w:t>
      </w:r>
    </w:p>
    <w:p w14:paraId="17C354CC" w14:textId="77777777" w:rsidR="00580BE9" w:rsidRPr="00976D2B" w:rsidRDefault="00580BE9">
      <w:pPr>
        <w:rPr>
          <w:sz w:val="24"/>
          <w:szCs w:val="24"/>
        </w:rPr>
      </w:pPr>
    </w:p>
    <w:p w14:paraId="3B98DD97" w14:textId="77777777" w:rsidR="00580BE9" w:rsidRPr="00976D2B" w:rsidRDefault="00482AC6">
      <w:pPr>
        <w:pStyle w:val="Szvegtrzsbehzssal3"/>
        <w:ind w:left="0"/>
        <w:rPr>
          <w:strike/>
          <w:sz w:val="24"/>
          <w:szCs w:val="24"/>
        </w:rPr>
      </w:pPr>
      <w:r w:rsidRPr="00976D2B">
        <w:rPr>
          <w:sz w:val="24"/>
          <w:szCs w:val="24"/>
        </w:rPr>
        <w:t xml:space="preserve">A lekötött, de fel nem használt kapacitást a rendszerhasználó írásban visszaadásra felkínálhatja a </w:t>
      </w:r>
      <w:r w:rsidR="006C73AD" w:rsidRPr="00976D2B">
        <w:rPr>
          <w:sz w:val="24"/>
          <w:szCs w:val="24"/>
        </w:rPr>
        <w:t xml:space="preserve">Földgázelosztó </w:t>
      </w:r>
      <w:r w:rsidRPr="00976D2B">
        <w:rPr>
          <w:sz w:val="24"/>
          <w:szCs w:val="24"/>
        </w:rPr>
        <w:t>részére. A</w:t>
      </w:r>
      <w:r w:rsidR="002E64C8" w:rsidRPr="00976D2B">
        <w:rPr>
          <w:sz w:val="24"/>
          <w:szCs w:val="24"/>
        </w:rPr>
        <w:t>mennyiben a</w:t>
      </w:r>
      <w:r w:rsidRPr="00976D2B">
        <w:rPr>
          <w:sz w:val="24"/>
          <w:szCs w:val="24"/>
        </w:rPr>
        <w:t xml:space="preserve"> </w:t>
      </w:r>
      <w:r w:rsidR="006C73AD" w:rsidRPr="00976D2B">
        <w:rPr>
          <w:sz w:val="24"/>
          <w:szCs w:val="24"/>
        </w:rPr>
        <w:t xml:space="preserve">Földgázelosztó </w:t>
      </w:r>
      <w:r w:rsidR="002E64C8" w:rsidRPr="00976D2B">
        <w:rPr>
          <w:sz w:val="24"/>
          <w:szCs w:val="24"/>
        </w:rPr>
        <w:t xml:space="preserve">az így felkínált kapacitást visszaveszi, </w:t>
      </w:r>
      <w:r w:rsidRPr="00976D2B">
        <w:rPr>
          <w:sz w:val="24"/>
          <w:szCs w:val="24"/>
        </w:rPr>
        <w:t xml:space="preserve">a visszaadott kapacitást ismételten kiadhatja, ha az igények az elosztóhálózat még rendelkezésre álló szabad kapacitásából nem elégíthetőek ki. A szerződéses időszak alatt a visszaadásra felkínált kapacitás után járó rendszerhasználati díjat a rendszerhasználónak addig kell fizetnie, amíg a visszaadásra felkínált kapacitás ismételten kiadásra nem kerül. A díjfizetés időtartama alatt a rendszerhasználót megilleti a lekötött teljesítmény igénybevételének joga. </w:t>
      </w:r>
    </w:p>
    <w:p w14:paraId="7279CEA2" w14:textId="77777777" w:rsidR="00580BE9" w:rsidRPr="00976D2B" w:rsidRDefault="00580BE9">
      <w:pPr>
        <w:pStyle w:val="Szvegtrzsbehzssal3"/>
        <w:ind w:left="0"/>
        <w:rPr>
          <w:sz w:val="24"/>
          <w:szCs w:val="24"/>
        </w:rPr>
      </w:pPr>
    </w:p>
    <w:p w14:paraId="45F90274" w14:textId="77777777" w:rsidR="00580BE9" w:rsidRPr="00976D2B" w:rsidRDefault="00482AC6" w:rsidP="00F94AE7">
      <w:pPr>
        <w:autoSpaceDE w:val="0"/>
        <w:autoSpaceDN w:val="0"/>
        <w:adjustRightInd w:val="0"/>
        <w:jc w:val="both"/>
        <w:rPr>
          <w:b/>
          <w:bCs/>
          <w:sz w:val="24"/>
          <w:szCs w:val="24"/>
        </w:rPr>
      </w:pPr>
      <w:r w:rsidRPr="00976D2B">
        <w:rPr>
          <w:b/>
          <w:bCs/>
          <w:sz w:val="24"/>
          <w:szCs w:val="24"/>
        </w:rPr>
        <w:t xml:space="preserve">Rendszerhasználati jog megszűnése </w:t>
      </w:r>
    </w:p>
    <w:p w14:paraId="7CE001AA" w14:textId="77777777" w:rsidR="00580BE9" w:rsidRPr="00976D2B" w:rsidRDefault="00580BE9">
      <w:pPr>
        <w:tabs>
          <w:tab w:val="left" w:pos="567"/>
        </w:tabs>
        <w:rPr>
          <w:sz w:val="24"/>
          <w:szCs w:val="24"/>
          <w:u w:val="single"/>
        </w:rPr>
      </w:pPr>
    </w:p>
    <w:p w14:paraId="38ACDBAE" w14:textId="77777777" w:rsidR="00580BE9" w:rsidRPr="00976D2B" w:rsidRDefault="00482AC6">
      <w:pPr>
        <w:jc w:val="both"/>
        <w:rPr>
          <w:sz w:val="24"/>
          <w:szCs w:val="24"/>
        </w:rPr>
      </w:pPr>
      <w:r w:rsidRPr="00976D2B">
        <w:rPr>
          <w:sz w:val="24"/>
          <w:szCs w:val="24"/>
        </w:rPr>
        <w:t>Egy adott felhasználási hely vonatkozásában a rendszerhasználati</w:t>
      </w:r>
      <w:r w:rsidR="00A26A4B" w:rsidRPr="00976D2B">
        <w:rPr>
          <w:sz w:val="24"/>
          <w:szCs w:val="24"/>
        </w:rPr>
        <w:t xml:space="preserve"> jog</w:t>
      </w:r>
      <w:r w:rsidRPr="00976D2B">
        <w:rPr>
          <w:sz w:val="24"/>
          <w:szCs w:val="24"/>
        </w:rPr>
        <w:t xml:space="preserve"> </w:t>
      </w:r>
      <w:r w:rsidR="00EA6C85" w:rsidRPr="00976D2B">
        <w:rPr>
          <w:sz w:val="24"/>
          <w:szCs w:val="24"/>
        </w:rPr>
        <w:t xml:space="preserve">a felhasználási helyre vonatkozó elosztóhálózat-használati szerződés </w:t>
      </w:r>
      <w:r w:rsidR="001704C2" w:rsidRPr="00976D2B">
        <w:rPr>
          <w:sz w:val="24"/>
          <w:szCs w:val="24"/>
        </w:rPr>
        <w:t>és/</w:t>
      </w:r>
      <w:r w:rsidR="00EA6C85" w:rsidRPr="00976D2B">
        <w:rPr>
          <w:sz w:val="24"/>
          <w:szCs w:val="24"/>
        </w:rPr>
        <w:t xml:space="preserve">vagy </w:t>
      </w:r>
      <w:r w:rsidR="000B4EEE" w:rsidRPr="00976D2B">
        <w:rPr>
          <w:sz w:val="24"/>
          <w:szCs w:val="24"/>
        </w:rPr>
        <w:t>rendszerhasználati</w:t>
      </w:r>
      <w:r w:rsidR="00157D40" w:rsidRPr="00976D2B">
        <w:rPr>
          <w:sz w:val="24"/>
          <w:szCs w:val="24"/>
        </w:rPr>
        <w:t xml:space="preserve"> és/vagy egyetemes szol</w:t>
      </w:r>
      <w:r w:rsidR="00157D40" w:rsidRPr="00976D2B">
        <w:rPr>
          <w:sz w:val="24"/>
          <w:szCs w:val="24"/>
        </w:rPr>
        <w:lastRenderedPageBreak/>
        <w:t>gáltatási/földgáz kereskedelmi</w:t>
      </w:r>
      <w:r w:rsidR="000B4EEE" w:rsidRPr="00976D2B">
        <w:rPr>
          <w:sz w:val="24"/>
          <w:szCs w:val="24"/>
        </w:rPr>
        <w:t xml:space="preserve"> </w:t>
      </w:r>
      <w:r w:rsidR="00EA6C85" w:rsidRPr="00976D2B">
        <w:rPr>
          <w:sz w:val="24"/>
          <w:szCs w:val="24"/>
        </w:rPr>
        <w:t xml:space="preserve">szerződés megszűnésével szűnik meg. Az elosztóhálózat-használati szerződés megszűnése esetén a felhasználási helyre vonatkozó </w:t>
      </w:r>
      <w:r w:rsidR="000B4EEE" w:rsidRPr="00976D2B">
        <w:rPr>
          <w:sz w:val="24"/>
          <w:szCs w:val="24"/>
        </w:rPr>
        <w:t xml:space="preserve">rendszerhasználati </w:t>
      </w:r>
      <w:r w:rsidR="00EA6C85" w:rsidRPr="00976D2B">
        <w:rPr>
          <w:sz w:val="24"/>
          <w:szCs w:val="24"/>
        </w:rPr>
        <w:t>szerződés is automatikusan, a felek minden további intézkedése nélkül megszűnik</w:t>
      </w:r>
    </w:p>
    <w:p w14:paraId="5A74850A" w14:textId="77777777" w:rsidR="00580BE9" w:rsidRPr="00976D2B" w:rsidRDefault="00580BE9">
      <w:pPr>
        <w:jc w:val="both"/>
        <w:rPr>
          <w:sz w:val="24"/>
          <w:szCs w:val="24"/>
        </w:rPr>
      </w:pPr>
    </w:p>
    <w:p w14:paraId="4320C0E0" w14:textId="77777777" w:rsidR="00580BE9" w:rsidRPr="00976D2B" w:rsidRDefault="00482AC6">
      <w:pPr>
        <w:jc w:val="both"/>
        <w:rPr>
          <w:sz w:val="24"/>
          <w:szCs w:val="24"/>
        </w:rPr>
      </w:pPr>
      <w:r w:rsidRPr="00976D2B">
        <w:rPr>
          <w:sz w:val="24"/>
          <w:szCs w:val="24"/>
        </w:rPr>
        <w:t xml:space="preserve">A szerződések megszüntetésének eseteit az egyes szerződések tartalmazzák. </w:t>
      </w:r>
    </w:p>
    <w:p w14:paraId="5A942EF6" w14:textId="77777777" w:rsidR="00AB515C" w:rsidRPr="00976D2B" w:rsidRDefault="00AB515C" w:rsidP="00AB515C">
      <w:pPr>
        <w:pStyle w:val="Szvegtrzs"/>
        <w:rPr>
          <w:sz w:val="24"/>
          <w:szCs w:val="24"/>
        </w:rPr>
      </w:pPr>
    </w:p>
    <w:p w14:paraId="01DA6831" w14:textId="77777777" w:rsidR="00AB515C" w:rsidRPr="00976D2B" w:rsidRDefault="00AB515C" w:rsidP="00AB515C">
      <w:pPr>
        <w:pStyle w:val="Szvegtrzs"/>
        <w:rPr>
          <w:sz w:val="24"/>
          <w:szCs w:val="24"/>
        </w:rPr>
      </w:pPr>
      <w:r w:rsidRPr="00976D2B">
        <w:rPr>
          <w:sz w:val="24"/>
          <w:szCs w:val="24"/>
        </w:rPr>
        <w:t xml:space="preserve">Ha az adott felhasználási helyre vonatkozó egyetemes szolgáltatási/földgázkereskedelmi szerződés felmondásra/megszüntetésre került, és ezzel együtt az adott felhasználási helyre vonatkozó </w:t>
      </w:r>
      <w:r w:rsidR="00B904B7" w:rsidRPr="00976D2B">
        <w:rPr>
          <w:sz w:val="24"/>
          <w:szCs w:val="24"/>
        </w:rPr>
        <w:t>rendszerhasználati jog</w:t>
      </w:r>
      <w:r w:rsidRPr="00976D2B">
        <w:rPr>
          <w:sz w:val="24"/>
          <w:szCs w:val="24"/>
        </w:rPr>
        <w:t xml:space="preserve"> is automatikusan megszűnt (a kereskedőváltás esetét kivéve) a Földgázelosztó jogosult az adott felhasználási helyen a földgázelosztási szolgáltatás folytatását </w:t>
      </w:r>
      <w:r w:rsidR="00533BB5" w:rsidRPr="00976D2B">
        <w:rPr>
          <w:sz w:val="24"/>
          <w:szCs w:val="24"/>
        </w:rPr>
        <w:t>megszüntetni</w:t>
      </w:r>
      <w:r w:rsidRPr="00976D2B">
        <w:rPr>
          <w:sz w:val="24"/>
          <w:szCs w:val="24"/>
        </w:rPr>
        <w:t xml:space="preserve">. A rendszerhasználati szerződés megszűnését követően a Földgázelosztó a felhasználó előzetes értesítése mellett jogosult a gázmérőt és a nyomásszabályozót a felhasználó költségére leszerelni, és a felhasználási helyet </w:t>
      </w:r>
      <w:r w:rsidR="009A6547" w:rsidRPr="00976D2B">
        <w:rPr>
          <w:sz w:val="24"/>
          <w:szCs w:val="24"/>
        </w:rPr>
        <w:t xml:space="preserve">a csatlakozóvezeték lezárásával </w:t>
      </w:r>
      <w:r w:rsidRPr="00976D2B">
        <w:rPr>
          <w:sz w:val="24"/>
          <w:szCs w:val="24"/>
        </w:rPr>
        <w:t>a gázszolgáltatásból kikapcsolni.</w:t>
      </w:r>
    </w:p>
    <w:p w14:paraId="32DBC497" w14:textId="77777777" w:rsidR="00580BE9" w:rsidRPr="00976D2B" w:rsidRDefault="00580BE9">
      <w:pPr>
        <w:jc w:val="both"/>
        <w:rPr>
          <w:sz w:val="24"/>
          <w:szCs w:val="24"/>
        </w:rPr>
      </w:pPr>
    </w:p>
    <w:p w14:paraId="3411B5D1" w14:textId="77777777" w:rsidR="00274A57" w:rsidRPr="00976D2B" w:rsidRDefault="00482AC6">
      <w:pPr>
        <w:jc w:val="both"/>
        <w:rPr>
          <w:sz w:val="24"/>
          <w:szCs w:val="24"/>
        </w:rPr>
      </w:pPr>
      <w:r w:rsidRPr="00976D2B">
        <w:rPr>
          <w:sz w:val="24"/>
          <w:szCs w:val="24"/>
        </w:rPr>
        <w:t xml:space="preserve">A felhasználó </w:t>
      </w:r>
      <w:r w:rsidR="009A3BA4" w:rsidRPr="00976D2B">
        <w:rPr>
          <w:sz w:val="24"/>
          <w:szCs w:val="24"/>
        </w:rPr>
        <w:t xml:space="preserve">írásban </w:t>
      </w:r>
      <w:r w:rsidRPr="00976D2B">
        <w:rPr>
          <w:sz w:val="24"/>
          <w:szCs w:val="24"/>
        </w:rPr>
        <w:t xml:space="preserve">felmondhatja </w:t>
      </w:r>
      <w:r w:rsidR="00D947AA" w:rsidRPr="00976D2B">
        <w:rPr>
          <w:sz w:val="24"/>
          <w:szCs w:val="24"/>
        </w:rPr>
        <w:t>az elosztóhálózat-használati</w:t>
      </w:r>
      <w:r w:rsidRPr="00976D2B">
        <w:rPr>
          <w:sz w:val="24"/>
          <w:szCs w:val="24"/>
        </w:rPr>
        <w:t xml:space="preserve"> szerződését, amennyiben a hálózati hozzáférésre nem tart igényt.</w:t>
      </w:r>
      <w:r w:rsidR="005B6BCF" w:rsidRPr="00976D2B">
        <w:rPr>
          <w:sz w:val="24"/>
          <w:szCs w:val="24"/>
        </w:rPr>
        <w:t xml:space="preserve"> Az elosztóhálózat-használati szerződés megszűnése a rendszerhasználati jog megszűnését eredményezi. </w:t>
      </w:r>
    </w:p>
    <w:p w14:paraId="2678DF0E" w14:textId="77777777" w:rsidR="00274A57" w:rsidRPr="00976D2B" w:rsidRDefault="00274A57" w:rsidP="00274A57">
      <w:pPr>
        <w:autoSpaceDE w:val="0"/>
        <w:autoSpaceDN w:val="0"/>
        <w:adjustRightInd w:val="0"/>
        <w:rPr>
          <w:color w:val="000000"/>
          <w:sz w:val="24"/>
          <w:szCs w:val="24"/>
        </w:rPr>
      </w:pPr>
    </w:p>
    <w:p w14:paraId="0611E48C" w14:textId="77777777" w:rsidR="00274A57" w:rsidRPr="00976D2B" w:rsidRDefault="00274A57" w:rsidP="00274A57">
      <w:pPr>
        <w:jc w:val="both"/>
        <w:rPr>
          <w:sz w:val="24"/>
          <w:szCs w:val="24"/>
        </w:rPr>
      </w:pPr>
      <w:r w:rsidRPr="00976D2B">
        <w:rPr>
          <w:color w:val="000000"/>
          <w:sz w:val="24"/>
          <w:szCs w:val="24"/>
        </w:rPr>
        <w:t xml:space="preserve">Aki Földgázelosztó által üzemeltetett elosztóhálózathoz csatlakozó felhasználási helyre költözik, vagy ilyen felhasználási hely használatára jogosulttá válik, a felhasználási hely hálózathasználatának biztosítása érdekében a beköltözéstől, illetve a jogosultság megszerzésétől számított </w:t>
      </w:r>
      <w:r w:rsidRPr="00976D2B">
        <w:rPr>
          <w:b/>
          <w:color w:val="000000"/>
          <w:sz w:val="24"/>
          <w:szCs w:val="24"/>
        </w:rPr>
        <w:t>15 (tizenöt) napon belül</w:t>
      </w:r>
      <w:r w:rsidRPr="00976D2B">
        <w:rPr>
          <w:color w:val="000000"/>
          <w:sz w:val="24"/>
          <w:szCs w:val="24"/>
        </w:rPr>
        <w:t xml:space="preserve"> köteles a változást bejelenteni, és igénybejelentést tenni az Üzletszabályzat rendelkezései szerint. Az új felhasználó </w:t>
      </w:r>
      <w:r w:rsidR="007E5089" w:rsidRPr="00976D2B">
        <w:rPr>
          <w:color w:val="000000"/>
          <w:sz w:val="24"/>
          <w:szCs w:val="24"/>
        </w:rPr>
        <w:t xml:space="preserve">érvényes </w:t>
      </w:r>
      <w:r w:rsidRPr="00976D2B">
        <w:rPr>
          <w:color w:val="000000"/>
          <w:sz w:val="24"/>
          <w:szCs w:val="24"/>
        </w:rPr>
        <w:t xml:space="preserve">elosztóhálózat-használati és </w:t>
      </w:r>
      <w:r w:rsidR="007E5089" w:rsidRPr="00976D2B">
        <w:rPr>
          <w:color w:val="000000"/>
          <w:sz w:val="24"/>
          <w:szCs w:val="24"/>
        </w:rPr>
        <w:t>földgáz-keresekedelmi/egyetemes szolgáltatási szerződés</w:t>
      </w:r>
      <w:r w:rsidRPr="00976D2B">
        <w:rPr>
          <w:color w:val="000000"/>
          <w:sz w:val="24"/>
          <w:szCs w:val="24"/>
        </w:rPr>
        <w:t xml:space="preserve"> megkötése</w:t>
      </w:r>
      <w:r w:rsidR="007E5089" w:rsidRPr="00976D2B">
        <w:rPr>
          <w:color w:val="000000"/>
          <w:sz w:val="24"/>
          <w:szCs w:val="24"/>
        </w:rPr>
        <w:t xml:space="preserve">, valamint a felhasználási helyre vonatkozó hatályos rendszerhasználati szerződés </w:t>
      </w:r>
      <w:r w:rsidRPr="00976D2B">
        <w:rPr>
          <w:color w:val="000000"/>
          <w:sz w:val="24"/>
          <w:szCs w:val="24"/>
        </w:rPr>
        <w:t>esetén jogosult a rendszerhasználatra.</w:t>
      </w:r>
      <w:r w:rsidR="007E5089" w:rsidRPr="00976D2B">
        <w:rPr>
          <w:color w:val="000000"/>
          <w:sz w:val="24"/>
          <w:szCs w:val="24"/>
        </w:rPr>
        <w:t xml:space="preserve"> </w:t>
      </w:r>
    </w:p>
    <w:p w14:paraId="777974C5" w14:textId="77777777" w:rsidR="00274A57" w:rsidRPr="00976D2B" w:rsidRDefault="00274A57">
      <w:pPr>
        <w:jc w:val="both"/>
        <w:rPr>
          <w:sz w:val="24"/>
          <w:szCs w:val="24"/>
        </w:rPr>
      </w:pPr>
    </w:p>
    <w:p w14:paraId="0981A653" w14:textId="77777777" w:rsidR="00DF55D9" w:rsidRPr="00976D2B" w:rsidRDefault="00482AC6">
      <w:pPr>
        <w:jc w:val="both"/>
        <w:rPr>
          <w:sz w:val="24"/>
          <w:szCs w:val="24"/>
        </w:rPr>
      </w:pPr>
      <w:r w:rsidRPr="00976D2B">
        <w:rPr>
          <w:sz w:val="24"/>
          <w:szCs w:val="24"/>
        </w:rPr>
        <w:t>A</w:t>
      </w:r>
      <w:r w:rsidR="007F7CAE" w:rsidRPr="00976D2B">
        <w:rPr>
          <w:sz w:val="24"/>
          <w:szCs w:val="24"/>
        </w:rPr>
        <w:t xml:space="preserve">mennyiben az elosztóhálózat-használati szerződés felmondásával egyidejűleg </w:t>
      </w:r>
      <w:r w:rsidR="00212BF0" w:rsidRPr="00976D2B">
        <w:rPr>
          <w:sz w:val="24"/>
          <w:szCs w:val="24"/>
        </w:rPr>
        <w:t xml:space="preserve">új felhasználó nem </w:t>
      </w:r>
      <w:r w:rsidR="00776A4F" w:rsidRPr="00976D2B">
        <w:rPr>
          <w:sz w:val="24"/>
          <w:szCs w:val="24"/>
        </w:rPr>
        <w:t xml:space="preserve">nyújt be </w:t>
      </w:r>
      <w:r w:rsidR="007F7CAE" w:rsidRPr="00976D2B">
        <w:rPr>
          <w:sz w:val="24"/>
          <w:szCs w:val="24"/>
        </w:rPr>
        <w:t>elosztóhálózat-használati szerződés</w:t>
      </w:r>
      <w:r w:rsidR="00776A4F" w:rsidRPr="00976D2B">
        <w:rPr>
          <w:sz w:val="24"/>
          <w:szCs w:val="24"/>
        </w:rPr>
        <w:t xml:space="preserve"> kötésére vonatkozó igény</w:t>
      </w:r>
      <w:r w:rsidR="00212BF0" w:rsidRPr="00976D2B">
        <w:rPr>
          <w:sz w:val="24"/>
          <w:szCs w:val="24"/>
        </w:rPr>
        <w:t xml:space="preserve">t, </w:t>
      </w:r>
      <w:r w:rsidR="0058301D" w:rsidRPr="00976D2B">
        <w:rPr>
          <w:sz w:val="24"/>
          <w:szCs w:val="24"/>
        </w:rPr>
        <w:t xml:space="preserve">illetve nem köt elosztóhálózat-használati szerződést, </w:t>
      </w:r>
      <w:r w:rsidR="00AB515C" w:rsidRPr="00976D2B">
        <w:rPr>
          <w:sz w:val="24"/>
          <w:szCs w:val="24"/>
        </w:rPr>
        <w:t>a Földgázelosztó</w:t>
      </w:r>
      <w:r w:rsidR="00274A57" w:rsidRPr="00976D2B">
        <w:rPr>
          <w:sz w:val="24"/>
          <w:szCs w:val="24"/>
        </w:rPr>
        <w:t xml:space="preserve"> a felhasználási helyre megküldött tájékoztató levélben </w:t>
      </w:r>
      <w:r w:rsidR="005B6BCF" w:rsidRPr="00976D2B">
        <w:rPr>
          <w:sz w:val="24"/>
          <w:szCs w:val="24"/>
        </w:rPr>
        <w:t xml:space="preserve">felhívja az új felhasználó figyelmét az igénybejelentési kötelezettségre, és arra, hogy amennyiben </w:t>
      </w:r>
      <w:r w:rsidR="000D4088" w:rsidRPr="00976D2B">
        <w:rPr>
          <w:sz w:val="24"/>
          <w:szCs w:val="24"/>
        </w:rPr>
        <w:t>a felhasználási helyre vonatkozó elosztóhálózat-használati és rendszerhasználati szerződés megkötésére</w:t>
      </w:r>
      <w:r w:rsidR="005B6BCF" w:rsidRPr="00976D2B">
        <w:rPr>
          <w:sz w:val="24"/>
          <w:szCs w:val="24"/>
        </w:rPr>
        <w:t xml:space="preserve"> </w:t>
      </w:r>
      <w:r w:rsidR="005B6BCF" w:rsidRPr="00976D2B">
        <w:rPr>
          <w:b/>
          <w:sz w:val="24"/>
          <w:szCs w:val="24"/>
        </w:rPr>
        <w:t>5 munkanapon belül</w:t>
      </w:r>
      <w:r w:rsidR="005B6BCF" w:rsidRPr="00976D2B">
        <w:rPr>
          <w:sz w:val="24"/>
          <w:szCs w:val="24"/>
        </w:rPr>
        <w:t xml:space="preserve"> nem kerül sor, a Földgázelosztó</w:t>
      </w:r>
      <w:r w:rsidR="00AB515C" w:rsidRPr="00976D2B">
        <w:rPr>
          <w:sz w:val="24"/>
          <w:szCs w:val="24"/>
        </w:rPr>
        <w:t xml:space="preserve"> a</w:t>
      </w:r>
      <w:r w:rsidR="000D4088" w:rsidRPr="00976D2B">
        <w:rPr>
          <w:sz w:val="24"/>
          <w:szCs w:val="24"/>
        </w:rPr>
        <w:t>z új</w:t>
      </w:r>
      <w:r w:rsidR="00AB515C" w:rsidRPr="00976D2B">
        <w:rPr>
          <w:sz w:val="24"/>
          <w:szCs w:val="24"/>
        </w:rPr>
        <w:t xml:space="preserve"> felhasználó előzetes értesítése mellett jogosult a gázmérőt és a nyomásszabályozót leszerelni, és a felhasználási helyet </w:t>
      </w:r>
      <w:r w:rsidR="009A6547" w:rsidRPr="00976D2B">
        <w:rPr>
          <w:sz w:val="24"/>
          <w:szCs w:val="24"/>
        </w:rPr>
        <w:t xml:space="preserve">a csatlakozóvezeték lezárásával </w:t>
      </w:r>
      <w:r w:rsidR="00AB515C" w:rsidRPr="00976D2B">
        <w:rPr>
          <w:sz w:val="24"/>
          <w:szCs w:val="24"/>
        </w:rPr>
        <w:t>a gázszolgáltatásból kikapcsolni.</w:t>
      </w:r>
      <w:r w:rsidRPr="00976D2B">
        <w:rPr>
          <w:sz w:val="24"/>
          <w:szCs w:val="24"/>
        </w:rPr>
        <w:t xml:space="preserve"> </w:t>
      </w:r>
    </w:p>
    <w:p w14:paraId="4DD68243" w14:textId="77777777" w:rsidR="00DF55D9" w:rsidRPr="00976D2B" w:rsidRDefault="00DF55D9">
      <w:pPr>
        <w:jc w:val="both"/>
        <w:rPr>
          <w:sz w:val="24"/>
          <w:szCs w:val="24"/>
        </w:rPr>
      </w:pPr>
    </w:p>
    <w:p w14:paraId="39502273" w14:textId="77777777" w:rsidR="00DF55D9" w:rsidRPr="00976D2B" w:rsidRDefault="00DF55D9">
      <w:pPr>
        <w:jc w:val="both"/>
        <w:rPr>
          <w:sz w:val="24"/>
          <w:szCs w:val="24"/>
        </w:rPr>
      </w:pPr>
      <w:r w:rsidRPr="00976D2B">
        <w:rPr>
          <w:sz w:val="24"/>
          <w:szCs w:val="24"/>
        </w:rPr>
        <w:t>Amennyiben a</w:t>
      </w:r>
      <w:r w:rsidR="00F765FC" w:rsidRPr="00976D2B">
        <w:rPr>
          <w:sz w:val="24"/>
          <w:szCs w:val="24"/>
        </w:rPr>
        <w:t xml:space="preserve"> Földgázelosztó tudomására jut, hogy a</w:t>
      </w:r>
      <w:r w:rsidRPr="00976D2B">
        <w:rPr>
          <w:sz w:val="24"/>
          <w:szCs w:val="24"/>
        </w:rPr>
        <w:t xml:space="preserve"> felhasználó </w:t>
      </w:r>
      <w:r w:rsidR="00F765FC" w:rsidRPr="00976D2B">
        <w:rPr>
          <w:sz w:val="24"/>
          <w:szCs w:val="24"/>
        </w:rPr>
        <w:t>egy adott felhasználási hely vonatkozásában felhagyott a szolgáltatás igénybevételével, ennek tényét azonban nem jelentette be, és új felhasználó sem nyújtott be elosztóhálózat-használati szerződés kötésére vonatkozó igényt</w:t>
      </w:r>
      <w:r w:rsidR="00247F2E" w:rsidRPr="00976D2B">
        <w:rPr>
          <w:sz w:val="24"/>
          <w:szCs w:val="24"/>
        </w:rPr>
        <w:t>, illetve nem kötött elosztóhálózat-használati szerződést</w:t>
      </w:r>
      <w:r w:rsidR="00F765FC" w:rsidRPr="00976D2B">
        <w:rPr>
          <w:sz w:val="24"/>
          <w:szCs w:val="24"/>
        </w:rPr>
        <w:t xml:space="preserve"> az érintett felhasználási hely vonatkozásában, </w:t>
      </w:r>
      <w:r w:rsidR="00031C92" w:rsidRPr="00976D2B">
        <w:rPr>
          <w:sz w:val="24"/>
          <w:szCs w:val="24"/>
        </w:rPr>
        <w:t xml:space="preserve">a Földgázelosztó </w:t>
      </w:r>
      <w:r w:rsidR="00533BB5" w:rsidRPr="00976D2B">
        <w:rPr>
          <w:sz w:val="24"/>
          <w:szCs w:val="24"/>
        </w:rPr>
        <w:t>a felhasználási hely címére küldött, az általa ismert</w:t>
      </w:r>
      <w:r w:rsidR="00031C92" w:rsidRPr="00976D2B">
        <w:rPr>
          <w:sz w:val="24"/>
          <w:szCs w:val="24"/>
        </w:rPr>
        <w:t xml:space="preserve"> felhasználó</w:t>
      </w:r>
      <w:r w:rsidR="00494CCD" w:rsidRPr="00976D2B">
        <w:rPr>
          <w:sz w:val="24"/>
          <w:szCs w:val="24"/>
        </w:rPr>
        <w:t>nak címzett</w:t>
      </w:r>
      <w:r w:rsidR="00031C92" w:rsidRPr="00976D2B">
        <w:rPr>
          <w:sz w:val="24"/>
          <w:szCs w:val="24"/>
        </w:rPr>
        <w:t xml:space="preserve"> előzetes értesítése mellett jogosult a gázmérőt és a nyomásszabályozót leszerelni, és a felhasználási helyet </w:t>
      </w:r>
      <w:r w:rsidR="009A6547" w:rsidRPr="00976D2B">
        <w:rPr>
          <w:sz w:val="24"/>
          <w:szCs w:val="24"/>
        </w:rPr>
        <w:t xml:space="preserve">a csatlakozóvezeték lezárásával </w:t>
      </w:r>
      <w:r w:rsidR="00031C92" w:rsidRPr="00976D2B">
        <w:rPr>
          <w:sz w:val="24"/>
          <w:szCs w:val="24"/>
        </w:rPr>
        <w:t xml:space="preserve">a gázszolgáltatásból kikapcsolni. </w:t>
      </w:r>
    </w:p>
    <w:p w14:paraId="52467503" w14:textId="77777777" w:rsidR="000D4088" w:rsidRPr="00976D2B" w:rsidRDefault="000D4088">
      <w:pPr>
        <w:jc w:val="both"/>
        <w:rPr>
          <w:sz w:val="24"/>
          <w:szCs w:val="24"/>
        </w:rPr>
      </w:pPr>
    </w:p>
    <w:p w14:paraId="7403C8C2" w14:textId="77777777" w:rsidR="000D4088" w:rsidRPr="00976D2B" w:rsidRDefault="000D4088">
      <w:pPr>
        <w:jc w:val="both"/>
        <w:rPr>
          <w:sz w:val="24"/>
          <w:szCs w:val="24"/>
        </w:rPr>
      </w:pPr>
      <w:r w:rsidRPr="00976D2B">
        <w:rPr>
          <w:sz w:val="24"/>
          <w:szCs w:val="24"/>
        </w:rPr>
        <w:t xml:space="preserve">A gázszolgáltatás ismételt megindításának feltétele a felhasználási helyre vonatkozó elosztóhálózat-használati és földgáz-keresekedelmi/egyetemes szolgáltatási szerződés, valamint rendszerhasználati szerződés megkötése, a fogyasztásmérő berendezés </w:t>
      </w:r>
      <w:r w:rsidR="009E6611" w:rsidRPr="00976D2B">
        <w:rPr>
          <w:sz w:val="24"/>
          <w:szCs w:val="24"/>
        </w:rPr>
        <w:t xml:space="preserve">Földgázelosztó általi </w:t>
      </w:r>
      <w:r w:rsidRPr="00976D2B">
        <w:rPr>
          <w:sz w:val="24"/>
          <w:szCs w:val="24"/>
        </w:rPr>
        <w:t>felszerelése vagy a fogyasztói főelzáró nyitása, amelynek költségei a kérelmező felhasználót terhelik. Ha a gázszolgáltatás ismételt megindítását nem a rendszerhasználat megszüntetését kérő, hanem új felhasználó kéri, a költségek e felhasználót terhelik.</w:t>
      </w:r>
    </w:p>
    <w:p w14:paraId="50399E0E" w14:textId="77777777" w:rsidR="000D4088" w:rsidRPr="00976D2B" w:rsidRDefault="000D4088">
      <w:pPr>
        <w:jc w:val="both"/>
        <w:rPr>
          <w:sz w:val="24"/>
          <w:szCs w:val="24"/>
        </w:rPr>
      </w:pPr>
    </w:p>
    <w:p w14:paraId="4D71685C" w14:textId="77777777" w:rsidR="000775CC" w:rsidRPr="00976D2B" w:rsidRDefault="00E72BA5">
      <w:pPr>
        <w:jc w:val="both"/>
        <w:rPr>
          <w:sz w:val="24"/>
          <w:szCs w:val="24"/>
        </w:rPr>
      </w:pPr>
      <w:r w:rsidRPr="00976D2B">
        <w:rPr>
          <w:sz w:val="24"/>
          <w:szCs w:val="24"/>
        </w:rPr>
        <w:t>Amennyiben a felhasználóval szerződéses kapcsolatban álló földgázkereske</w:t>
      </w:r>
      <w:r w:rsidR="002A08ED" w:rsidRPr="00976D2B">
        <w:rPr>
          <w:sz w:val="24"/>
          <w:szCs w:val="24"/>
        </w:rPr>
        <w:t>dő/egyetemes szolgált</w:t>
      </w:r>
      <w:r w:rsidRPr="00976D2B">
        <w:rPr>
          <w:sz w:val="24"/>
          <w:szCs w:val="24"/>
        </w:rPr>
        <w:t xml:space="preserve">ató </w:t>
      </w:r>
      <w:r w:rsidR="000775CC" w:rsidRPr="00976D2B">
        <w:rPr>
          <w:sz w:val="24"/>
          <w:szCs w:val="24"/>
        </w:rPr>
        <w:t xml:space="preserve">felmondja a felhasználó felhasználási helyére vonatkozó kapacitáslekötési/rendszerhasználati szerződést, </w:t>
      </w:r>
      <w:r w:rsidR="00BB75B5" w:rsidRPr="00976D2B">
        <w:rPr>
          <w:sz w:val="24"/>
          <w:szCs w:val="24"/>
        </w:rPr>
        <w:t xml:space="preserve">és </w:t>
      </w:r>
      <w:r w:rsidR="00C53EF6" w:rsidRPr="00976D2B">
        <w:rPr>
          <w:sz w:val="24"/>
          <w:szCs w:val="24"/>
        </w:rPr>
        <w:t xml:space="preserve">a Földgázelosztó </w:t>
      </w:r>
      <w:r w:rsidR="00442553" w:rsidRPr="00976D2B">
        <w:rPr>
          <w:sz w:val="24"/>
          <w:szCs w:val="24"/>
        </w:rPr>
        <w:t>–</w:t>
      </w:r>
      <w:r w:rsidR="00C53EF6" w:rsidRPr="00976D2B">
        <w:rPr>
          <w:sz w:val="24"/>
          <w:szCs w:val="24"/>
        </w:rPr>
        <w:t xml:space="preserve"> 8. b) II. 2. pont</w:t>
      </w:r>
      <w:r w:rsidR="00031C92" w:rsidRPr="00976D2B">
        <w:rPr>
          <w:sz w:val="24"/>
          <w:szCs w:val="24"/>
        </w:rPr>
        <w:t xml:space="preserve"> </w:t>
      </w:r>
      <w:r w:rsidR="00C53EF6" w:rsidRPr="00976D2B">
        <w:rPr>
          <w:sz w:val="24"/>
          <w:szCs w:val="24"/>
        </w:rPr>
        <w:t xml:space="preserve">szerinti </w:t>
      </w:r>
      <w:r w:rsidR="00442553" w:rsidRPr="00976D2B">
        <w:rPr>
          <w:sz w:val="24"/>
          <w:szCs w:val="24"/>
        </w:rPr>
        <w:t xml:space="preserve">- </w:t>
      </w:r>
      <w:r w:rsidR="00C53EF6" w:rsidRPr="00976D2B">
        <w:rPr>
          <w:sz w:val="24"/>
          <w:szCs w:val="24"/>
        </w:rPr>
        <w:t xml:space="preserve">felhívása ellenére </w:t>
      </w:r>
      <w:r w:rsidR="00442553" w:rsidRPr="00976D2B">
        <w:rPr>
          <w:sz w:val="24"/>
          <w:szCs w:val="24"/>
        </w:rPr>
        <w:t xml:space="preserve">a felhasználó nem gondoskodik arról, hogy valamely </w:t>
      </w:r>
      <w:r w:rsidR="003E7D84" w:rsidRPr="00976D2B">
        <w:rPr>
          <w:sz w:val="24"/>
          <w:szCs w:val="24"/>
        </w:rPr>
        <w:t xml:space="preserve">földgázkereskedő/egyetemes szolgáltató 5 munkanapon belül </w:t>
      </w:r>
      <w:r w:rsidR="00442553" w:rsidRPr="00976D2B">
        <w:rPr>
          <w:sz w:val="24"/>
          <w:szCs w:val="24"/>
        </w:rPr>
        <w:t>új</w:t>
      </w:r>
      <w:r w:rsidR="003E7D84" w:rsidRPr="00976D2B">
        <w:rPr>
          <w:sz w:val="24"/>
          <w:szCs w:val="24"/>
        </w:rPr>
        <w:t xml:space="preserve"> rendszerhasználati szerződést</w:t>
      </w:r>
      <w:r w:rsidR="00442553" w:rsidRPr="00976D2B">
        <w:rPr>
          <w:sz w:val="24"/>
          <w:szCs w:val="24"/>
        </w:rPr>
        <w:t xml:space="preserve"> kössön a felhasználási hely gázellátásának biztosítása érdekében</w:t>
      </w:r>
      <w:r w:rsidR="003E7D84" w:rsidRPr="00976D2B">
        <w:rPr>
          <w:sz w:val="24"/>
          <w:szCs w:val="24"/>
        </w:rPr>
        <w:t xml:space="preserve">, </w:t>
      </w:r>
      <w:r w:rsidR="00031C92" w:rsidRPr="00976D2B">
        <w:rPr>
          <w:sz w:val="24"/>
          <w:szCs w:val="24"/>
        </w:rPr>
        <w:t>a</w:t>
      </w:r>
      <w:r w:rsidR="003E7D84" w:rsidRPr="00976D2B">
        <w:rPr>
          <w:sz w:val="24"/>
          <w:szCs w:val="24"/>
        </w:rPr>
        <w:t xml:space="preserve"> határidő</w:t>
      </w:r>
      <w:r w:rsidR="00442553" w:rsidRPr="00976D2B">
        <w:rPr>
          <w:sz w:val="24"/>
          <w:szCs w:val="24"/>
        </w:rPr>
        <w:t xml:space="preserve"> eredménytelen</w:t>
      </w:r>
      <w:r w:rsidR="003E7D84" w:rsidRPr="00976D2B">
        <w:rPr>
          <w:sz w:val="24"/>
          <w:szCs w:val="24"/>
        </w:rPr>
        <w:t xml:space="preserve"> </w:t>
      </w:r>
      <w:r w:rsidR="00442553" w:rsidRPr="00976D2B">
        <w:rPr>
          <w:sz w:val="24"/>
          <w:szCs w:val="24"/>
        </w:rPr>
        <w:t>el</w:t>
      </w:r>
      <w:r w:rsidR="003E7D84" w:rsidRPr="00976D2B">
        <w:rPr>
          <w:sz w:val="24"/>
          <w:szCs w:val="24"/>
        </w:rPr>
        <w:t>telt</w:t>
      </w:r>
      <w:r w:rsidR="00031C92" w:rsidRPr="00976D2B">
        <w:rPr>
          <w:sz w:val="24"/>
          <w:szCs w:val="24"/>
        </w:rPr>
        <w:t>e esetén</w:t>
      </w:r>
      <w:r w:rsidR="003E7D84" w:rsidRPr="00976D2B">
        <w:rPr>
          <w:sz w:val="24"/>
          <w:szCs w:val="24"/>
        </w:rPr>
        <w:t xml:space="preserve"> a Földgázelosztó </w:t>
      </w:r>
      <w:r w:rsidR="00822B68" w:rsidRPr="00976D2B">
        <w:rPr>
          <w:sz w:val="24"/>
          <w:szCs w:val="24"/>
        </w:rPr>
        <w:t xml:space="preserve">előre egyeztetett időpontban </w:t>
      </w:r>
      <w:r w:rsidR="003E7D84" w:rsidRPr="00976D2B">
        <w:rPr>
          <w:sz w:val="24"/>
          <w:szCs w:val="24"/>
        </w:rPr>
        <w:t xml:space="preserve">jogosult a gázmérőt és nyomásszabályozót </w:t>
      </w:r>
      <w:r w:rsidR="00442553" w:rsidRPr="00976D2B">
        <w:rPr>
          <w:sz w:val="24"/>
          <w:szCs w:val="24"/>
        </w:rPr>
        <w:t xml:space="preserve">a felhasználó költségére </w:t>
      </w:r>
      <w:r w:rsidR="003E7D84" w:rsidRPr="00976D2B">
        <w:rPr>
          <w:sz w:val="24"/>
          <w:szCs w:val="24"/>
        </w:rPr>
        <w:t>leszerelni</w:t>
      </w:r>
      <w:r w:rsidR="009A6547" w:rsidRPr="00976D2B">
        <w:rPr>
          <w:sz w:val="24"/>
          <w:szCs w:val="24"/>
        </w:rPr>
        <w:t xml:space="preserve"> és a csatlakozóvezetéket lezárni</w:t>
      </w:r>
      <w:r w:rsidR="003E7D84" w:rsidRPr="00976D2B">
        <w:rPr>
          <w:sz w:val="24"/>
          <w:szCs w:val="24"/>
        </w:rPr>
        <w:t xml:space="preserve">. </w:t>
      </w:r>
    </w:p>
    <w:p w14:paraId="12BD7322" w14:textId="77777777" w:rsidR="003E7D84" w:rsidRPr="00976D2B" w:rsidRDefault="003E7D84">
      <w:pPr>
        <w:jc w:val="both"/>
        <w:rPr>
          <w:sz w:val="24"/>
          <w:szCs w:val="24"/>
        </w:rPr>
      </w:pPr>
    </w:p>
    <w:p w14:paraId="08F68D70" w14:textId="77777777" w:rsidR="008C4602" w:rsidRPr="00976D2B" w:rsidRDefault="008C4602">
      <w:pPr>
        <w:jc w:val="both"/>
        <w:rPr>
          <w:sz w:val="24"/>
          <w:szCs w:val="24"/>
        </w:rPr>
      </w:pPr>
      <w:r w:rsidRPr="00976D2B">
        <w:rPr>
          <w:sz w:val="24"/>
          <w:szCs w:val="24"/>
        </w:rPr>
        <w:t xml:space="preserve">Amennyiben a </w:t>
      </w:r>
      <w:r w:rsidR="004175F4" w:rsidRPr="00976D2B">
        <w:rPr>
          <w:sz w:val="24"/>
          <w:szCs w:val="24"/>
        </w:rPr>
        <w:t>tartozás</w:t>
      </w:r>
      <w:r w:rsidR="0036081D" w:rsidRPr="00976D2B">
        <w:rPr>
          <w:sz w:val="24"/>
          <w:szCs w:val="24"/>
        </w:rPr>
        <w:t xml:space="preserve"> miatt kizárt felhasználó felhasználási helyére vonatkozó kapacitáslekötési/rendszerhasználati szerződést</w:t>
      </w:r>
      <w:r w:rsidR="004175F4" w:rsidRPr="00976D2B">
        <w:rPr>
          <w:sz w:val="24"/>
          <w:szCs w:val="24"/>
        </w:rPr>
        <w:t xml:space="preserve"> a földgázkereskedő/egyetemes szolgáltató felmondja</w:t>
      </w:r>
      <w:r w:rsidR="0036081D" w:rsidRPr="00976D2B">
        <w:rPr>
          <w:sz w:val="24"/>
          <w:szCs w:val="24"/>
        </w:rPr>
        <w:t xml:space="preserve">, </w:t>
      </w:r>
      <w:r w:rsidR="00E71C46" w:rsidRPr="00976D2B">
        <w:rPr>
          <w:sz w:val="24"/>
          <w:szCs w:val="24"/>
        </w:rPr>
        <w:t>a Földgázelosztó</w:t>
      </w:r>
      <w:r w:rsidR="00822B68" w:rsidRPr="00976D2B">
        <w:rPr>
          <w:sz w:val="24"/>
          <w:szCs w:val="24"/>
        </w:rPr>
        <w:t xml:space="preserve"> előre egyeztetett időpontban</w:t>
      </w:r>
      <w:r w:rsidR="00E71C46" w:rsidRPr="00976D2B">
        <w:rPr>
          <w:sz w:val="24"/>
          <w:szCs w:val="24"/>
        </w:rPr>
        <w:t xml:space="preserve"> jogosult a gázmérőt és nyomásszabályozót a felhasználó költségére leszerelni</w:t>
      </w:r>
      <w:r w:rsidR="009A6547" w:rsidRPr="00976D2B">
        <w:rPr>
          <w:sz w:val="24"/>
          <w:szCs w:val="24"/>
        </w:rPr>
        <w:t xml:space="preserve"> és a csatlakozóvezetéket lezárni</w:t>
      </w:r>
      <w:r w:rsidR="00E71C46" w:rsidRPr="00976D2B">
        <w:rPr>
          <w:sz w:val="24"/>
          <w:szCs w:val="24"/>
        </w:rPr>
        <w:t xml:space="preserve">. </w:t>
      </w:r>
    </w:p>
    <w:p w14:paraId="759CA9FF" w14:textId="77777777" w:rsidR="0036081D" w:rsidRPr="00976D2B" w:rsidRDefault="0036081D">
      <w:pPr>
        <w:jc w:val="both"/>
        <w:rPr>
          <w:sz w:val="24"/>
          <w:szCs w:val="24"/>
        </w:rPr>
      </w:pPr>
    </w:p>
    <w:p w14:paraId="16329134" w14:textId="77777777" w:rsidR="00822B68" w:rsidRPr="00976D2B" w:rsidRDefault="00822B68">
      <w:pPr>
        <w:jc w:val="both"/>
        <w:rPr>
          <w:sz w:val="24"/>
          <w:szCs w:val="24"/>
        </w:rPr>
      </w:pPr>
      <w:r w:rsidRPr="00976D2B">
        <w:rPr>
          <w:sz w:val="24"/>
          <w:szCs w:val="24"/>
        </w:rPr>
        <w:t>A felhasználó</w:t>
      </w:r>
      <w:r w:rsidR="0072340A" w:rsidRPr="00976D2B">
        <w:rPr>
          <w:sz w:val="24"/>
          <w:szCs w:val="24"/>
        </w:rPr>
        <w:t xml:space="preserve"> </w:t>
      </w:r>
      <w:r w:rsidRPr="00976D2B">
        <w:rPr>
          <w:sz w:val="24"/>
          <w:szCs w:val="24"/>
        </w:rPr>
        <w:t>valamennyi esetben köteles a Földgázelosztó vagy megbízottja általi munkavégzést lehetővé tenni</w:t>
      </w:r>
      <w:r w:rsidR="00092FD5" w:rsidRPr="00976D2B">
        <w:rPr>
          <w:sz w:val="24"/>
          <w:szCs w:val="24"/>
        </w:rPr>
        <w:t xml:space="preserve">, és a gázmérő valamint a nyomásszabályozó leszerelésének </w:t>
      </w:r>
      <w:r w:rsidR="009A6547" w:rsidRPr="00976D2B">
        <w:rPr>
          <w:sz w:val="24"/>
          <w:szCs w:val="24"/>
        </w:rPr>
        <w:t xml:space="preserve">és a csatlakozóvezetéket lezárásának </w:t>
      </w:r>
      <w:r w:rsidR="00092FD5" w:rsidRPr="00976D2B">
        <w:rPr>
          <w:sz w:val="24"/>
          <w:szCs w:val="24"/>
        </w:rPr>
        <w:t>- Szolgáltatási, épületgépészeti és csőfektetési díjszabásában rögzített - számla ellenében a Földgázelosztó részére megfizetni.</w:t>
      </w:r>
      <w:r w:rsidRPr="00976D2B">
        <w:rPr>
          <w:sz w:val="24"/>
          <w:szCs w:val="24"/>
        </w:rPr>
        <w:t xml:space="preserve"> </w:t>
      </w:r>
    </w:p>
    <w:p w14:paraId="2CF92B38" w14:textId="77777777" w:rsidR="00822B68" w:rsidRPr="00976D2B" w:rsidRDefault="00822B68">
      <w:pPr>
        <w:jc w:val="both"/>
        <w:rPr>
          <w:sz w:val="24"/>
          <w:szCs w:val="24"/>
        </w:rPr>
      </w:pPr>
    </w:p>
    <w:p w14:paraId="6DFBC714" w14:textId="77777777" w:rsidR="00546F03" w:rsidRPr="00976D2B" w:rsidRDefault="00546F03" w:rsidP="00546F03">
      <w:pPr>
        <w:jc w:val="both"/>
        <w:rPr>
          <w:sz w:val="24"/>
          <w:szCs w:val="24"/>
        </w:rPr>
      </w:pPr>
      <w:r w:rsidRPr="00976D2B">
        <w:rPr>
          <w:sz w:val="24"/>
          <w:szCs w:val="24"/>
        </w:rPr>
        <w:t xml:space="preserve">Ha a küldemény kézbesítése azért volt sikertelen, mert a posta a küldeményt </w:t>
      </w:r>
      <w:r w:rsidR="006D6082">
        <w:rPr>
          <w:sz w:val="24"/>
          <w:szCs w:val="24"/>
        </w:rPr>
        <w:t>„</w:t>
      </w:r>
      <w:r w:rsidR="006D6082" w:rsidRPr="006D6082">
        <w:rPr>
          <w:sz w:val="24"/>
          <w:szCs w:val="24"/>
        </w:rPr>
        <w:t>cím nem azonosítható</w:t>
      </w:r>
      <w:r w:rsidR="006D6082">
        <w:rPr>
          <w:sz w:val="24"/>
          <w:szCs w:val="24"/>
        </w:rPr>
        <w:t>”, „</w:t>
      </w:r>
      <w:r w:rsidR="006D6082" w:rsidRPr="00976D2B">
        <w:rPr>
          <w:sz w:val="24"/>
          <w:szCs w:val="24"/>
        </w:rPr>
        <w:t>címzett ismeretlen</w:t>
      </w:r>
      <w:r w:rsidR="006D6082">
        <w:rPr>
          <w:sz w:val="24"/>
          <w:szCs w:val="24"/>
        </w:rPr>
        <w:t>”,</w:t>
      </w:r>
      <w:r w:rsidR="006D6082" w:rsidRPr="006D6082">
        <w:rPr>
          <w:sz w:val="24"/>
          <w:szCs w:val="24"/>
        </w:rPr>
        <w:t xml:space="preserve"> </w:t>
      </w:r>
      <w:r w:rsidRPr="00976D2B">
        <w:rPr>
          <w:sz w:val="24"/>
          <w:szCs w:val="24"/>
        </w:rPr>
        <w:t xml:space="preserve">„nem kereste”, „átvételt megtagadta”, „elköltözött”, </w:t>
      </w:r>
      <w:r w:rsidR="006D6082" w:rsidRPr="006D6082">
        <w:rPr>
          <w:sz w:val="24"/>
          <w:szCs w:val="24"/>
        </w:rPr>
        <w:t>„kézbesítés akadályozott</w:t>
      </w:r>
      <w:r w:rsidR="006D6082">
        <w:rPr>
          <w:sz w:val="24"/>
          <w:szCs w:val="24"/>
        </w:rPr>
        <w:t>”,</w:t>
      </w:r>
      <w:r w:rsidR="006D6082" w:rsidRPr="006D6082">
        <w:rPr>
          <w:sz w:val="24"/>
          <w:szCs w:val="24"/>
        </w:rPr>
        <w:t xml:space="preserve"> </w:t>
      </w:r>
      <w:r w:rsidRPr="00976D2B">
        <w:rPr>
          <w:sz w:val="24"/>
          <w:szCs w:val="24"/>
        </w:rPr>
        <w:t>„</w:t>
      </w:r>
      <w:r w:rsidR="006D6082" w:rsidRPr="006D6082">
        <w:rPr>
          <w:sz w:val="24"/>
          <w:szCs w:val="24"/>
        </w:rPr>
        <w:t>meghalt/</w:t>
      </w:r>
      <w:r w:rsidRPr="00976D2B">
        <w:rPr>
          <w:sz w:val="24"/>
          <w:szCs w:val="24"/>
        </w:rPr>
        <w:t>megszűnt” jelzéssel kézbesítette vissza, a küldeményt ellenkező bizonyításáig a postai kézbesítés megkísérlésének napját követő 10.</w:t>
      </w:r>
      <w:r w:rsidR="00E97FC8">
        <w:rPr>
          <w:sz w:val="24"/>
          <w:szCs w:val="24"/>
        </w:rPr>
        <w:t xml:space="preserve"> (tizedik)</w:t>
      </w:r>
      <w:r w:rsidRPr="00976D2B">
        <w:rPr>
          <w:sz w:val="24"/>
          <w:szCs w:val="24"/>
        </w:rPr>
        <w:t xml:space="preserve"> munkanapon kézbesítettnek kell tekinteni akkor is, ha a címzett annak tartalmáról ténylegesen nem szerzett tudomást, </w:t>
      </w:r>
      <w:r w:rsidR="00D72D48" w:rsidRPr="00976D2B">
        <w:rPr>
          <w:sz w:val="24"/>
          <w:szCs w:val="24"/>
        </w:rPr>
        <w:t>mely esetben</w:t>
      </w:r>
      <w:r w:rsidRPr="00976D2B">
        <w:rPr>
          <w:sz w:val="24"/>
          <w:szCs w:val="24"/>
        </w:rPr>
        <w:t xml:space="preserve"> a gázmérő, nyomásszabályozó leszerelése</w:t>
      </w:r>
      <w:r w:rsidR="009A6547" w:rsidRPr="00976D2B">
        <w:rPr>
          <w:sz w:val="24"/>
          <w:szCs w:val="24"/>
        </w:rPr>
        <w:t xml:space="preserve"> és a csatlakozóvezetéket lezárása</w:t>
      </w:r>
      <w:r w:rsidRPr="00976D2B">
        <w:rPr>
          <w:sz w:val="24"/>
          <w:szCs w:val="24"/>
        </w:rPr>
        <w:t xml:space="preserve"> (a felhasználási hely kikapcsolása) végrehajtható.</w:t>
      </w:r>
    </w:p>
    <w:p w14:paraId="6F112BE5" w14:textId="77777777" w:rsidR="002C07C3" w:rsidRPr="00976D2B" w:rsidRDefault="002C07C3" w:rsidP="00546F03">
      <w:pPr>
        <w:jc w:val="both"/>
        <w:rPr>
          <w:sz w:val="24"/>
          <w:szCs w:val="24"/>
        </w:rPr>
      </w:pPr>
    </w:p>
    <w:p w14:paraId="00CDE41C" w14:textId="77777777" w:rsidR="002C07C3" w:rsidRPr="00976D2B" w:rsidRDefault="002C07C3" w:rsidP="0095151D">
      <w:pPr>
        <w:jc w:val="both"/>
        <w:rPr>
          <w:sz w:val="24"/>
          <w:szCs w:val="24"/>
        </w:rPr>
      </w:pPr>
      <w:r w:rsidRPr="00976D2B">
        <w:rPr>
          <w:sz w:val="24"/>
          <w:szCs w:val="24"/>
        </w:rPr>
        <w:t xml:space="preserve">Amennyiben a gázmérő és a nyomásszabályozó leszerelését </w:t>
      </w:r>
      <w:r w:rsidR="009A6547" w:rsidRPr="00976D2B">
        <w:rPr>
          <w:sz w:val="24"/>
          <w:szCs w:val="24"/>
        </w:rPr>
        <w:t xml:space="preserve">és a csatlakozóvezetéket lezárást </w:t>
      </w:r>
      <w:r w:rsidRPr="00976D2B">
        <w:rPr>
          <w:sz w:val="24"/>
          <w:szCs w:val="24"/>
        </w:rPr>
        <w:t xml:space="preserve">a felhasználó, illetve az ingatlan mindenkori használója </w:t>
      </w:r>
      <w:r w:rsidR="0095151D" w:rsidRPr="00976D2B">
        <w:rPr>
          <w:sz w:val="24"/>
          <w:szCs w:val="24"/>
        </w:rPr>
        <w:t>nem teszi lehetővé, a Földgázelosztó jogosult közterületi bontást is kezdeményezni a csatlakozóvezeték</w:t>
      </w:r>
      <w:r w:rsidR="00527711" w:rsidRPr="00976D2B">
        <w:rPr>
          <w:sz w:val="24"/>
          <w:szCs w:val="24"/>
        </w:rPr>
        <w:t xml:space="preserve"> leágazó </w:t>
      </w:r>
      <w:r w:rsidR="009A6547" w:rsidRPr="00976D2B">
        <w:rPr>
          <w:sz w:val="24"/>
          <w:szCs w:val="24"/>
        </w:rPr>
        <w:t>elosztó</w:t>
      </w:r>
      <w:r w:rsidR="00527711" w:rsidRPr="00976D2B">
        <w:rPr>
          <w:sz w:val="24"/>
          <w:szCs w:val="24"/>
        </w:rPr>
        <w:t>vezetékről történő</w:t>
      </w:r>
      <w:r w:rsidR="0095151D" w:rsidRPr="00976D2B">
        <w:rPr>
          <w:sz w:val="24"/>
          <w:szCs w:val="24"/>
        </w:rPr>
        <w:t xml:space="preserve"> levágása érdekében.</w:t>
      </w:r>
    </w:p>
    <w:p w14:paraId="75B4B9A5" w14:textId="77777777" w:rsidR="00E40810" w:rsidRPr="00976D2B" w:rsidRDefault="00E40810" w:rsidP="00546F03">
      <w:pPr>
        <w:jc w:val="both"/>
        <w:rPr>
          <w:sz w:val="24"/>
          <w:szCs w:val="24"/>
        </w:rPr>
      </w:pPr>
    </w:p>
    <w:p w14:paraId="3142E6FB" w14:textId="77777777" w:rsidR="00580BE9" w:rsidRPr="00976D2B" w:rsidRDefault="00482AC6">
      <w:pPr>
        <w:jc w:val="both"/>
        <w:rPr>
          <w:sz w:val="24"/>
          <w:szCs w:val="24"/>
        </w:rPr>
      </w:pPr>
      <w:r w:rsidRPr="00976D2B">
        <w:rPr>
          <w:sz w:val="24"/>
          <w:szCs w:val="24"/>
        </w:rPr>
        <w:t>A felhasználó a</w:t>
      </w:r>
      <w:r w:rsidR="00DB72FD" w:rsidRPr="00976D2B">
        <w:rPr>
          <w:sz w:val="24"/>
          <w:szCs w:val="24"/>
        </w:rPr>
        <w:t>z elosztóhálózat-használati és rendszerhasználati</w:t>
      </w:r>
      <w:r w:rsidRPr="00976D2B">
        <w:rPr>
          <w:sz w:val="24"/>
          <w:szCs w:val="24"/>
        </w:rPr>
        <w:t xml:space="preserve"> szerződés megszűnésével mentesül a rendszerhasználati díjak fizetése alól, de azokat a szerződés</w:t>
      </w:r>
      <w:r w:rsidR="000F47C2" w:rsidRPr="00976D2B">
        <w:rPr>
          <w:sz w:val="24"/>
          <w:szCs w:val="24"/>
        </w:rPr>
        <w:t>ek</w:t>
      </w:r>
      <w:r w:rsidRPr="00976D2B">
        <w:rPr>
          <w:sz w:val="24"/>
          <w:szCs w:val="24"/>
        </w:rPr>
        <w:t xml:space="preserve"> megszűnésének időpontjáig fizetni köteles</w:t>
      </w:r>
      <w:r w:rsidR="00EA6C85" w:rsidRPr="00976D2B">
        <w:rPr>
          <w:sz w:val="24"/>
          <w:szCs w:val="24"/>
        </w:rPr>
        <w:t>.</w:t>
      </w:r>
      <w:r w:rsidR="00DE2EF4" w:rsidRPr="00976D2B">
        <w:rPr>
          <w:sz w:val="24"/>
          <w:szCs w:val="24"/>
        </w:rPr>
        <w:t xml:space="preserve"> </w:t>
      </w:r>
    </w:p>
    <w:p w14:paraId="6EA3E9BF" w14:textId="77777777" w:rsidR="00580BE9" w:rsidRPr="00976D2B" w:rsidRDefault="00580BE9">
      <w:pPr>
        <w:jc w:val="both"/>
        <w:rPr>
          <w:sz w:val="24"/>
          <w:szCs w:val="24"/>
        </w:rPr>
      </w:pPr>
    </w:p>
    <w:p w14:paraId="214B37EE" w14:textId="77777777" w:rsidR="00580BE9" w:rsidRPr="00976D2B" w:rsidRDefault="0015165D">
      <w:pPr>
        <w:rPr>
          <w:b/>
          <w:bCs/>
          <w:sz w:val="24"/>
          <w:szCs w:val="24"/>
        </w:rPr>
      </w:pPr>
      <w:r w:rsidRPr="00976D2B">
        <w:rPr>
          <w:b/>
          <w:bCs/>
          <w:sz w:val="24"/>
          <w:szCs w:val="24"/>
        </w:rPr>
        <w:t xml:space="preserve">7. </w:t>
      </w:r>
      <w:r w:rsidR="00482AC6" w:rsidRPr="00976D2B">
        <w:rPr>
          <w:b/>
          <w:bCs/>
          <w:sz w:val="24"/>
          <w:szCs w:val="24"/>
        </w:rPr>
        <w:t>b)</w:t>
      </w:r>
      <w:r w:rsidR="00482AC6" w:rsidRPr="00976D2B">
        <w:rPr>
          <w:b/>
          <w:bCs/>
          <w:sz w:val="24"/>
          <w:szCs w:val="24"/>
        </w:rPr>
        <w:tab/>
        <w:t>Szerződéstípusok</w:t>
      </w:r>
    </w:p>
    <w:p w14:paraId="5DAD5C88" w14:textId="77777777" w:rsidR="00580BE9" w:rsidRPr="00976D2B" w:rsidRDefault="00580BE9">
      <w:pPr>
        <w:rPr>
          <w:bCs/>
          <w:sz w:val="24"/>
          <w:szCs w:val="24"/>
        </w:rPr>
      </w:pPr>
    </w:p>
    <w:p w14:paraId="5EC3BAA6" w14:textId="6CD027B5" w:rsidR="00580BE9" w:rsidRPr="00976D2B" w:rsidRDefault="00482AC6">
      <w:pPr>
        <w:jc w:val="both"/>
        <w:rPr>
          <w:sz w:val="24"/>
          <w:szCs w:val="24"/>
        </w:rPr>
      </w:pPr>
      <w:r w:rsidRPr="00976D2B">
        <w:rPr>
          <w:sz w:val="24"/>
          <w:szCs w:val="24"/>
        </w:rPr>
        <w:t xml:space="preserve">Az elosztói csatlakozási szerződés mintapéldányait a </w:t>
      </w:r>
      <w:r w:rsidRPr="00976D2B">
        <w:rPr>
          <w:bCs/>
          <w:sz w:val="24"/>
          <w:szCs w:val="24"/>
        </w:rPr>
        <w:t>6</w:t>
      </w:r>
      <w:r w:rsidR="00051137" w:rsidRPr="00976D2B">
        <w:rPr>
          <w:bCs/>
          <w:sz w:val="24"/>
          <w:szCs w:val="24"/>
        </w:rPr>
        <w:t>.</w:t>
      </w:r>
      <w:r w:rsidRPr="00976D2B">
        <w:rPr>
          <w:bCs/>
          <w:sz w:val="24"/>
          <w:szCs w:val="24"/>
        </w:rPr>
        <w:t>a</w:t>
      </w:r>
      <w:r w:rsidR="00E5497B">
        <w:rPr>
          <w:bCs/>
          <w:sz w:val="24"/>
          <w:szCs w:val="24"/>
        </w:rPr>
        <w:t>, 6.b</w:t>
      </w:r>
      <w:r w:rsidRPr="00976D2B">
        <w:rPr>
          <w:bCs/>
          <w:sz w:val="24"/>
          <w:szCs w:val="24"/>
        </w:rPr>
        <w:t xml:space="preserve"> és 6</w:t>
      </w:r>
      <w:r w:rsidR="00051137" w:rsidRPr="00976D2B">
        <w:rPr>
          <w:bCs/>
          <w:sz w:val="24"/>
          <w:szCs w:val="24"/>
        </w:rPr>
        <w:t>.</w:t>
      </w:r>
      <w:r w:rsidR="00E5497B">
        <w:rPr>
          <w:bCs/>
          <w:sz w:val="24"/>
          <w:szCs w:val="24"/>
        </w:rPr>
        <w:t>e</w:t>
      </w:r>
      <w:r w:rsidRPr="00976D2B">
        <w:rPr>
          <w:sz w:val="24"/>
          <w:szCs w:val="24"/>
        </w:rPr>
        <w:t xml:space="preserve"> sz. melléklet, a</w:t>
      </w:r>
      <w:r w:rsidR="00EA6C85" w:rsidRPr="00976D2B">
        <w:rPr>
          <w:sz w:val="24"/>
          <w:szCs w:val="24"/>
        </w:rPr>
        <w:t>z</w:t>
      </w:r>
      <w:r w:rsidRPr="00976D2B">
        <w:rPr>
          <w:sz w:val="24"/>
          <w:szCs w:val="24"/>
        </w:rPr>
        <w:t xml:space="preserve"> </w:t>
      </w:r>
      <w:r w:rsidR="00EA6C85" w:rsidRPr="00976D2B">
        <w:rPr>
          <w:sz w:val="24"/>
          <w:szCs w:val="24"/>
        </w:rPr>
        <w:t>elosztó</w:t>
      </w:r>
      <w:r w:rsidR="007C3FA9" w:rsidRPr="00976D2B">
        <w:rPr>
          <w:sz w:val="24"/>
          <w:szCs w:val="24"/>
        </w:rPr>
        <w:t>hálózat</w:t>
      </w:r>
      <w:r w:rsidR="00EA6C85" w:rsidRPr="00976D2B">
        <w:rPr>
          <w:sz w:val="24"/>
          <w:szCs w:val="24"/>
        </w:rPr>
        <w:t>-</w:t>
      </w:r>
      <w:r w:rsidR="007C3FA9" w:rsidRPr="00976D2B">
        <w:rPr>
          <w:sz w:val="24"/>
          <w:szCs w:val="24"/>
        </w:rPr>
        <w:t xml:space="preserve">használati </w:t>
      </w:r>
      <w:r w:rsidRPr="00976D2B">
        <w:rPr>
          <w:sz w:val="24"/>
          <w:szCs w:val="24"/>
        </w:rPr>
        <w:t>szerződés mintapéldány</w:t>
      </w:r>
      <w:r w:rsidR="001503AF" w:rsidRPr="00976D2B">
        <w:rPr>
          <w:sz w:val="24"/>
          <w:szCs w:val="24"/>
        </w:rPr>
        <w:t>á</w:t>
      </w:r>
      <w:r w:rsidRPr="00976D2B">
        <w:rPr>
          <w:sz w:val="24"/>
          <w:szCs w:val="24"/>
        </w:rPr>
        <w:t xml:space="preserve">t a </w:t>
      </w:r>
      <w:r w:rsidRPr="00976D2B">
        <w:rPr>
          <w:iCs/>
          <w:sz w:val="24"/>
          <w:szCs w:val="24"/>
        </w:rPr>
        <w:t>6</w:t>
      </w:r>
      <w:r w:rsidR="00051137" w:rsidRPr="00976D2B">
        <w:rPr>
          <w:iCs/>
          <w:sz w:val="24"/>
          <w:szCs w:val="24"/>
        </w:rPr>
        <w:t>.</w:t>
      </w:r>
      <w:r w:rsidRPr="00976D2B">
        <w:rPr>
          <w:iCs/>
          <w:sz w:val="24"/>
          <w:szCs w:val="24"/>
        </w:rPr>
        <w:t>c</w:t>
      </w:r>
      <w:r w:rsidR="00584F97" w:rsidRPr="00976D2B">
        <w:rPr>
          <w:iCs/>
          <w:sz w:val="24"/>
          <w:szCs w:val="24"/>
        </w:rPr>
        <w:t xml:space="preserve">, a </w:t>
      </w:r>
      <w:r w:rsidR="000B4EEE" w:rsidRPr="00976D2B">
        <w:rPr>
          <w:sz w:val="24"/>
          <w:szCs w:val="24"/>
        </w:rPr>
        <w:t xml:space="preserve">rendszerhasználati </w:t>
      </w:r>
      <w:r w:rsidR="00584F97" w:rsidRPr="00976D2B">
        <w:rPr>
          <w:iCs/>
          <w:sz w:val="24"/>
          <w:szCs w:val="24"/>
        </w:rPr>
        <w:t>szerződés mintapéldányát a</w:t>
      </w:r>
      <w:r w:rsidRPr="00976D2B">
        <w:rPr>
          <w:iCs/>
          <w:sz w:val="24"/>
          <w:szCs w:val="24"/>
        </w:rPr>
        <w:t xml:space="preserve"> 6.d sz. melléklet tartalmazza.</w:t>
      </w:r>
      <w:r w:rsidRPr="00976D2B">
        <w:rPr>
          <w:sz w:val="24"/>
          <w:szCs w:val="24"/>
        </w:rPr>
        <w:t xml:space="preserve"> </w:t>
      </w:r>
    </w:p>
    <w:p w14:paraId="15DC6C11" w14:textId="77777777" w:rsidR="00580BE9" w:rsidRPr="00976D2B" w:rsidRDefault="00580BE9">
      <w:pPr>
        <w:jc w:val="both"/>
        <w:rPr>
          <w:sz w:val="24"/>
          <w:szCs w:val="24"/>
        </w:rPr>
      </w:pPr>
    </w:p>
    <w:p w14:paraId="442A8205" w14:textId="77777777" w:rsidR="00580BE9" w:rsidRPr="00976D2B" w:rsidRDefault="00482AC6">
      <w:pPr>
        <w:jc w:val="both"/>
        <w:rPr>
          <w:sz w:val="24"/>
          <w:szCs w:val="24"/>
        </w:rPr>
      </w:pPr>
      <w:r w:rsidRPr="00976D2B">
        <w:rPr>
          <w:sz w:val="24"/>
          <w:szCs w:val="24"/>
        </w:rPr>
        <w:t>A szerződés</w:t>
      </w:r>
      <w:r w:rsidR="008F5916" w:rsidRPr="00976D2B">
        <w:rPr>
          <w:sz w:val="24"/>
          <w:szCs w:val="24"/>
        </w:rPr>
        <w:t>ek</w:t>
      </w:r>
      <w:r w:rsidRPr="00976D2B">
        <w:rPr>
          <w:sz w:val="24"/>
          <w:szCs w:val="24"/>
        </w:rPr>
        <w:t xml:space="preserve"> elválaszthatatlan részét képezik </w:t>
      </w:r>
      <w:r w:rsidR="008F5916" w:rsidRPr="00976D2B">
        <w:rPr>
          <w:sz w:val="24"/>
          <w:szCs w:val="24"/>
        </w:rPr>
        <w:t>az egyes szerződésekben megjelölt mellékletek</w:t>
      </w:r>
      <w:r w:rsidR="004C1E04" w:rsidRPr="00976D2B">
        <w:rPr>
          <w:sz w:val="24"/>
          <w:szCs w:val="24"/>
        </w:rPr>
        <w:t>, a szerződések kizárólag azokkal együtt érvényesek és értelmezendők</w:t>
      </w:r>
      <w:r w:rsidRPr="00976D2B">
        <w:rPr>
          <w:sz w:val="24"/>
          <w:szCs w:val="24"/>
        </w:rPr>
        <w:t>.</w:t>
      </w:r>
    </w:p>
    <w:p w14:paraId="2DCADC59" w14:textId="77777777" w:rsidR="00580BE9" w:rsidRPr="00976D2B" w:rsidRDefault="00580BE9">
      <w:pPr>
        <w:tabs>
          <w:tab w:val="left" w:pos="567"/>
        </w:tabs>
        <w:jc w:val="both"/>
        <w:rPr>
          <w:b/>
          <w:bCs/>
          <w:sz w:val="24"/>
          <w:szCs w:val="24"/>
        </w:rPr>
      </w:pPr>
    </w:p>
    <w:p w14:paraId="5A7416B3" w14:textId="77777777" w:rsidR="00580BE9" w:rsidRPr="00976D2B" w:rsidRDefault="0015165D">
      <w:pPr>
        <w:rPr>
          <w:b/>
          <w:bCs/>
          <w:sz w:val="24"/>
          <w:szCs w:val="24"/>
        </w:rPr>
      </w:pPr>
      <w:r w:rsidRPr="00976D2B">
        <w:rPr>
          <w:b/>
          <w:bCs/>
          <w:sz w:val="24"/>
          <w:szCs w:val="24"/>
        </w:rPr>
        <w:t xml:space="preserve">7. </w:t>
      </w:r>
      <w:r w:rsidR="00482AC6" w:rsidRPr="00976D2B">
        <w:rPr>
          <w:b/>
          <w:bCs/>
          <w:sz w:val="24"/>
          <w:szCs w:val="24"/>
        </w:rPr>
        <w:t xml:space="preserve">c) </w:t>
      </w:r>
      <w:r w:rsidR="00482AC6" w:rsidRPr="00976D2B">
        <w:rPr>
          <w:b/>
          <w:bCs/>
          <w:sz w:val="24"/>
          <w:szCs w:val="24"/>
        </w:rPr>
        <w:tab/>
        <w:t xml:space="preserve">Egyedi feltételek kezelése </w:t>
      </w:r>
    </w:p>
    <w:p w14:paraId="3297BF19" w14:textId="77777777" w:rsidR="00580BE9" w:rsidRPr="00976D2B" w:rsidRDefault="00580BE9">
      <w:pPr>
        <w:tabs>
          <w:tab w:val="left" w:pos="567"/>
        </w:tabs>
        <w:rPr>
          <w:b/>
          <w:bCs/>
          <w:sz w:val="24"/>
          <w:szCs w:val="24"/>
        </w:rPr>
      </w:pPr>
    </w:p>
    <w:p w14:paraId="028AF568" w14:textId="77777777" w:rsidR="00580BE9" w:rsidRPr="00976D2B" w:rsidRDefault="00482AC6">
      <w:pPr>
        <w:jc w:val="both"/>
        <w:rPr>
          <w:sz w:val="24"/>
          <w:szCs w:val="24"/>
        </w:rPr>
      </w:pPr>
      <w:r w:rsidRPr="00976D2B">
        <w:rPr>
          <w:sz w:val="24"/>
          <w:szCs w:val="24"/>
        </w:rPr>
        <w:t xml:space="preserve">Az általánostól eltérő igények, vagy szolgáltatási feltételek esetén a </w:t>
      </w:r>
      <w:r w:rsidR="00592F42" w:rsidRPr="00976D2B">
        <w:rPr>
          <w:sz w:val="24"/>
          <w:szCs w:val="24"/>
        </w:rPr>
        <w:t xml:space="preserve">Földgázelosztó </w:t>
      </w:r>
      <w:r w:rsidRPr="00976D2B">
        <w:rPr>
          <w:sz w:val="24"/>
          <w:szCs w:val="24"/>
        </w:rPr>
        <w:t xml:space="preserve">és a </w:t>
      </w:r>
      <w:r w:rsidR="00EA635A" w:rsidRPr="00976D2B">
        <w:rPr>
          <w:sz w:val="24"/>
          <w:szCs w:val="24"/>
        </w:rPr>
        <w:t xml:space="preserve">felhasználó, illetve a </w:t>
      </w:r>
      <w:r w:rsidRPr="00976D2B">
        <w:rPr>
          <w:sz w:val="24"/>
          <w:szCs w:val="24"/>
        </w:rPr>
        <w:t>rendszerhasználó egyedi szerződést köthet.</w:t>
      </w:r>
      <w:r w:rsidR="00C74372" w:rsidRPr="00976D2B">
        <w:rPr>
          <w:sz w:val="24"/>
          <w:szCs w:val="24"/>
        </w:rPr>
        <w:t xml:space="preserve"> </w:t>
      </w:r>
      <w:r w:rsidRPr="00976D2B">
        <w:rPr>
          <w:sz w:val="24"/>
          <w:szCs w:val="24"/>
        </w:rPr>
        <w:t xml:space="preserve">Az egyedi szerződések megkötésénél a </w:t>
      </w:r>
      <w:r w:rsidR="00592F42" w:rsidRPr="00976D2B">
        <w:rPr>
          <w:sz w:val="24"/>
          <w:szCs w:val="24"/>
        </w:rPr>
        <w:lastRenderedPageBreak/>
        <w:t xml:space="preserve">Földgázelosztó </w:t>
      </w:r>
      <w:r w:rsidRPr="00976D2B">
        <w:rPr>
          <w:sz w:val="24"/>
          <w:szCs w:val="24"/>
        </w:rPr>
        <w:t>az egyenlő bánásmód és a versenysemlegesség elvének, valamint az ellátás biztonságának és minőségének követelménye érvényre juttatásával jár el.</w:t>
      </w:r>
      <w:r w:rsidR="004535DB" w:rsidRPr="00976D2B">
        <w:rPr>
          <w:sz w:val="24"/>
          <w:szCs w:val="24"/>
        </w:rPr>
        <w:t xml:space="preserve"> </w:t>
      </w:r>
      <w:r w:rsidRPr="00976D2B">
        <w:rPr>
          <w:sz w:val="24"/>
          <w:szCs w:val="24"/>
        </w:rPr>
        <w:t xml:space="preserve">Az egyedi szerződésben nem szabályozott kérdésekben az </w:t>
      </w:r>
      <w:r w:rsidR="00D20922" w:rsidRPr="00976D2B">
        <w:rPr>
          <w:sz w:val="24"/>
          <w:szCs w:val="24"/>
        </w:rPr>
        <w:t>Ü</w:t>
      </w:r>
      <w:r w:rsidRPr="00976D2B">
        <w:rPr>
          <w:sz w:val="24"/>
          <w:szCs w:val="24"/>
        </w:rPr>
        <w:t>zletszabályzatban rögzített általános szerződési feltételek az irányadóak.</w:t>
      </w:r>
    </w:p>
    <w:p w14:paraId="081798B0" w14:textId="08904DF5" w:rsidR="0015045F" w:rsidRDefault="0015045F">
      <w:pPr>
        <w:rPr>
          <w:b/>
          <w:bCs/>
          <w:sz w:val="24"/>
          <w:szCs w:val="24"/>
        </w:rPr>
      </w:pPr>
    </w:p>
    <w:p w14:paraId="0C495C93" w14:textId="77777777" w:rsidR="00580BE9" w:rsidRPr="00976D2B" w:rsidRDefault="0015165D">
      <w:pPr>
        <w:tabs>
          <w:tab w:val="left" w:pos="567"/>
        </w:tabs>
        <w:ind w:left="567" w:hanging="567"/>
        <w:jc w:val="both"/>
        <w:rPr>
          <w:b/>
          <w:bCs/>
          <w:sz w:val="24"/>
          <w:szCs w:val="24"/>
        </w:rPr>
      </w:pPr>
      <w:r w:rsidRPr="00976D2B">
        <w:rPr>
          <w:b/>
          <w:bCs/>
          <w:sz w:val="24"/>
          <w:szCs w:val="24"/>
        </w:rPr>
        <w:t xml:space="preserve">7. </w:t>
      </w:r>
      <w:r w:rsidR="00482AC6" w:rsidRPr="00976D2B">
        <w:rPr>
          <w:b/>
          <w:bCs/>
          <w:sz w:val="24"/>
          <w:szCs w:val="24"/>
        </w:rPr>
        <w:t xml:space="preserve">d) </w:t>
      </w:r>
      <w:r w:rsidR="00482AC6" w:rsidRPr="00976D2B">
        <w:rPr>
          <w:b/>
          <w:bCs/>
          <w:sz w:val="24"/>
          <w:szCs w:val="24"/>
        </w:rPr>
        <w:tab/>
        <w:t xml:space="preserve">Az üzemzavar, korlátozás és szüneteltetés esetén alkalmazandó szabályok </w:t>
      </w:r>
    </w:p>
    <w:p w14:paraId="75713590" w14:textId="77777777" w:rsidR="00580BE9" w:rsidRPr="00976D2B" w:rsidRDefault="00580BE9">
      <w:pPr>
        <w:tabs>
          <w:tab w:val="left" w:pos="567"/>
        </w:tabs>
        <w:jc w:val="both"/>
        <w:rPr>
          <w:b/>
          <w:sz w:val="24"/>
          <w:szCs w:val="24"/>
        </w:rPr>
      </w:pPr>
    </w:p>
    <w:p w14:paraId="1320BE11" w14:textId="77777777" w:rsidR="00580BE9" w:rsidRPr="00976D2B" w:rsidRDefault="00482AC6">
      <w:pPr>
        <w:tabs>
          <w:tab w:val="left" w:pos="567"/>
        </w:tabs>
        <w:jc w:val="both"/>
        <w:rPr>
          <w:b/>
          <w:bCs/>
          <w:sz w:val="24"/>
          <w:szCs w:val="24"/>
        </w:rPr>
      </w:pPr>
      <w:r w:rsidRPr="00976D2B">
        <w:rPr>
          <w:b/>
          <w:bCs/>
          <w:sz w:val="24"/>
          <w:szCs w:val="24"/>
        </w:rPr>
        <w:t>Gázömlés, üzemzavar elhárítás</w:t>
      </w:r>
    </w:p>
    <w:p w14:paraId="6A284340" w14:textId="77777777" w:rsidR="00580BE9" w:rsidRPr="00976D2B" w:rsidRDefault="00580BE9">
      <w:pPr>
        <w:jc w:val="both"/>
        <w:rPr>
          <w:bCs/>
          <w:sz w:val="24"/>
          <w:szCs w:val="24"/>
        </w:rPr>
      </w:pPr>
    </w:p>
    <w:p w14:paraId="25A8ED7B" w14:textId="77777777" w:rsidR="00580BE9" w:rsidRPr="00976D2B" w:rsidRDefault="00482AC6">
      <w:pPr>
        <w:jc w:val="both"/>
        <w:rPr>
          <w:sz w:val="24"/>
          <w:szCs w:val="24"/>
        </w:rPr>
      </w:pPr>
      <w:r w:rsidRPr="00976D2B">
        <w:rPr>
          <w:bCs/>
          <w:sz w:val="24"/>
          <w:szCs w:val="24"/>
        </w:rPr>
        <w:t xml:space="preserve">A felhasználók biztonságos gázellátása érdekében a </w:t>
      </w:r>
      <w:r w:rsidR="00592F42" w:rsidRPr="00976D2B">
        <w:rPr>
          <w:bCs/>
          <w:sz w:val="24"/>
          <w:szCs w:val="24"/>
        </w:rPr>
        <w:t>Földgázelosztó</w:t>
      </w:r>
      <w:r w:rsidR="00592F42" w:rsidRPr="00976D2B">
        <w:rPr>
          <w:sz w:val="24"/>
          <w:szCs w:val="24"/>
        </w:rPr>
        <w:t xml:space="preserve"> </w:t>
      </w:r>
      <w:r w:rsidR="002E64C8" w:rsidRPr="00976D2B">
        <w:rPr>
          <w:sz w:val="24"/>
          <w:szCs w:val="24"/>
        </w:rPr>
        <w:t>a saját műszeres ellenőrzéssel megállapított, a felhasználói</w:t>
      </w:r>
      <w:r w:rsidR="008811DF" w:rsidRPr="00976D2B">
        <w:rPr>
          <w:sz w:val="24"/>
          <w:szCs w:val="24"/>
        </w:rPr>
        <w:t>, vagy egyéb</w:t>
      </w:r>
      <w:r w:rsidR="002E64C8" w:rsidRPr="00976D2B">
        <w:rPr>
          <w:sz w:val="24"/>
          <w:szCs w:val="24"/>
        </w:rPr>
        <w:t xml:space="preserve"> bejelentés alapján tudomására jutott gázömlésből adódó veszélyhelyzet elhárítására azonnali intézkedéseket tesz.</w:t>
      </w:r>
      <w:r w:rsidR="00E50647" w:rsidRPr="00976D2B">
        <w:rPr>
          <w:sz w:val="24"/>
          <w:szCs w:val="24"/>
        </w:rPr>
        <w:t xml:space="preserve"> </w:t>
      </w:r>
      <w:r w:rsidR="002E64C8" w:rsidRPr="00976D2B">
        <w:rPr>
          <w:sz w:val="24"/>
          <w:szCs w:val="24"/>
        </w:rPr>
        <w:t xml:space="preserve">Ennek keretében </w:t>
      </w:r>
      <w:r w:rsidR="001B5A81" w:rsidRPr="00976D2B">
        <w:rPr>
          <w:sz w:val="24"/>
          <w:szCs w:val="24"/>
        </w:rPr>
        <w:t>az elosztóvezetéken</w:t>
      </w:r>
      <w:r w:rsidRPr="00976D2B">
        <w:rPr>
          <w:sz w:val="24"/>
          <w:szCs w:val="24"/>
        </w:rPr>
        <w:t xml:space="preserve"> keletkezett gázömlést </w:t>
      </w:r>
      <w:r w:rsidR="00592F42" w:rsidRPr="00976D2B">
        <w:rPr>
          <w:sz w:val="24"/>
          <w:szCs w:val="24"/>
        </w:rPr>
        <w:t xml:space="preserve">- </w:t>
      </w:r>
      <w:r w:rsidR="00E13A74" w:rsidRPr="00976D2B">
        <w:rPr>
          <w:sz w:val="24"/>
          <w:szCs w:val="24"/>
        </w:rPr>
        <w:t xml:space="preserve">a más által okozott rongálás esetét kivéve - </w:t>
      </w:r>
      <w:r w:rsidRPr="00976D2B">
        <w:rPr>
          <w:sz w:val="24"/>
          <w:szCs w:val="24"/>
        </w:rPr>
        <w:t>saját költségére hárítja el.</w:t>
      </w:r>
    </w:p>
    <w:p w14:paraId="5CAB4B7E" w14:textId="77777777" w:rsidR="00580BE9" w:rsidRPr="00976D2B" w:rsidRDefault="00580BE9">
      <w:pPr>
        <w:jc w:val="both"/>
        <w:rPr>
          <w:bCs/>
          <w:sz w:val="24"/>
          <w:szCs w:val="24"/>
        </w:rPr>
      </w:pPr>
    </w:p>
    <w:p w14:paraId="327C0960" w14:textId="77777777" w:rsidR="00580BE9" w:rsidRPr="00976D2B" w:rsidRDefault="00482AC6">
      <w:pPr>
        <w:jc w:val="both"/>
        <w:rPr>
          <w:bCs/>
          <w:sz w:val="24"/>
          <w:szCs w:val="24"/>
        </w:rPr>
      </w:pPr>
      <w:r w:rsidRPr="00976D2B">
        <w:rPr>
          <w:bCs/>
          <w:sz w:val="24"/>
          <w:szCs w:val="24"/>
        </w:rPr>
        <w:t>A</w:t>
      </w:r>
      <w:r w:rsidR="0011418A" w:rsidRPr="00976D2B">
        <w:rPr>
          <w:bCs/>
          <w:sz w:val="24"/>
          <w:szCs w:val="24"/>
        </w:rPr>
        <w:t>z</w:t>
      </w:r>
      <w:r w:rsidRPr="00976D2B">
        <w:rPr>
          <w:bCs/>
          <w:sz w:val="24"/>
          <w:szCs w:val="24"/>
        </w:rPr>
        <w:t xml:space="preserve"> </w:t>
      </w:r>
      <w:r w:rsidR="0011418A" w:rsidRPr="00976D2B">
        <w:rPr>
          <w:bCs/>
          <w:sz w:val="24"/>
          <w:szCs w:val="24"/>
        </w:rPr>
        <w:t>ingatlanon</w:t>
      </w:r>
      <w:r w:rsidRPr="00976D2B">
        <w:rPr>
          <w:bCs/>
          <w:sz w:val="24"/>
          <w:szCs w:val="24"/>
        </w:rPr>
        <w:t xml:space="preserve"> belüli gázömlés</w:t>
      </w:r>
      <w:r w:rsidR="00911AF8" w:rsidRPr="00976D2B">
        <w:rPr>
          <w:bCs/>
          <w:sz w:val="24"/>
          <w:szCs w:val="24"/>
        </w:rPr>
        <w:t>, illetve a felhasználói berendezés</w:t>
      </w:r>
      <w:r w:rsidRPr="00976D2B">
        <w:rPr>
          <w:bCs/>
          <w:sz w:val="24"/>
          <w:szCs w:val="24"/>
        </w:rPr>
        <w:t xml:space="preserve"> </w:t>
      </w:r>
      <w:r w:rsidR="00E13A74" w:rsidRPr="00976D2B">
        <w:rPr>
          <w:bCs/>
          <w:sz w:val="24"/>
          <w:szCs w:val="24"/>
        </w:rPr>
        <w:t xml:space="preserve">üzemzavara </w:t>
      </w:r>
      <w:r w:rsidRPr="00976D2B">
        <w:rPr>
          <w:bCs/>
          <w:sz w:val="24"/>
          <w:szCs w:val="24"/>
        </w:rPr>
        <w:t xml:space="preserve">esetén a veszélyhelyzet megszüntetésére a </w:t>
      </w:r>
      <w:r w:rsidR="00592F42" w:rsidRPr="00976D2B">
        <w:rPr>
          <w:bCs/>
          <w:sz w:val="24"/>
          <w:szCs w:val="24"/>
        </w:rPr>
        <w:t xml:space="preserve">Földgázelosztó - </w:t>
      </w:r>
      <w:r w:rsidRPr="00976D2B">
        <w:rPr>
          <w:bCs/>
          <w:sz w:val="24"/>
          <w:szCs w:val="24"/>
        </w:rPr>
        <w:t xml:space="preserve">a felhasználó költségére </w:t>
      </w:r>
      <w:r w:rsidR="00592F42" w:rsidRPr="00976D2B">
        <w:rPr>
          <w:bCs/>
          <w:sz w:val="24"/>
          <w:szCs w:val="24"/>
        </w:rPr>
        <w:t xml:space="preserve">- </w:t>
      </w:r>
      <w:r w:rsidRPr="00976D2B">
        <w:rPr>
          <w:bCs/>
          <w:sz w:val="24"/>
          <w:szCs w:val="24"/>
        </w:rPr>
        <w:t>intézked</w:t>
      </w:r>
      <w:r w:rsidR="001C315A" w:rsidRPr="00976D2B">
        <w:rPr>
          <w:bCs/>
          <w:sz w:val="24"/>
          <w:szCs w:val="24"/>
        </w:rPr>
        <w:t>ik</w:t>
      </w:r>
      <w:r w:rsidR="00E25749" w:rsidRPr="00976D2B">
        <w:rPr>
          <w:bCs/>
          <w:sz w:val="24"/>
          <w:szCs w:val="24"/>
        </w:rPr>
        <w:t>,</w:t>
      </w:r>
      <w:r w:rsidR="001C315A" w:rsidRPr="00976D2B">
        <w:rPr>
          <w:bCs/>
          <w:sz w:val="24"/>
          <w:szCs w:val="24"/>
        </w:rPr>
        <w:t>azonban</w:t>
      </w:r>
      <w:r w:rsidRPr="00976D2B">
        <w:rPr>
          <w:bCs/>
          <w:sz w:val="24"/>
          <w:szCs w:val="24"/>
        </w:rPr>
        <w:t xml:space="preserve"> a veszélyhelyzet okának végleges elhárítása a </w:t>
      </w:r>
      <w:r w:rsidR="00592F42" w:rsidRPr="00976D2B">
        <w:rPr>
          <w:bCs/>
          <w:sz w:val="24"/>
          <w:szCs w:val="24"/>
        </w:rPr>
        <w:t xml:space="preserve">Földgázelosztó </w:t>
      </w:r>
      <w:r w:rsidRPr="00976D2B">
        <w:rPr>
          <w:bCs/>
          <w:sz w:val="24"/>
          <w:szCs w:val="24"/>
        </w:rPr>
        <w:t xml:space="preserve">tulajdonát képező </w:t>
      </w:r>
      <w:r w:rsidR="001C315A" w:rsidRPr="00976D2B">
        <w:rPr>
          <w:bCs/>
          <w:sz w:val="24"/>
          <w:szCs w:val="24"/>
        </w:rPr>
        <w:t xml:space="preserve">fogyasztásmérő berendezés </w:t>
      </w:r>
      <w:r w:rsidRPr="00976D2B">
        <w:rPr>
          <w:bCs/>
          <w:sz w:val="24"/>
          <w:szCs w:val="24"/>
        </w:rPr>
        <w:t>és nyomásszabályozó kivételével</w:t>
      </w:r>
      <w:r w:rsidR="001C315A" w:rsidRPr="00976D2B">
        <w:rPr>
          <w:bCs/>
          <w:sz w:val="24"/>
          <w:szCs w:val="24"/>
        </w:rPr>
        <w:t xml:space="preserve"> a felhasználó kötelezettsége és költsége</w:t>
      </w:r>
      <w:r w:rsidRPr="00976D2B">
        <w:rPr>
          <w:bCs/>
          <w:sz w:val="24"/>
          <w:szCs w:val="24"/>
        </w:rPr>
        <w:t xml:space="preserve">. </w:t>
      </w:r>
    </w:p>
    <w:p w14:paraId="5B80713A" w14:textId="77777777" w:rsidR="00580BE9" w:rsidRPr="00976D2B" w:rsidRDefault="00580BE9">
      <w:pPr>
        <w:jc w:val="both"/>
        <w:rPr>
          <w:bCs/>
          <w:sz w:val="24"/>
          <w:szCs w:val="24"/>
        </w:rPr>
      </w:pPr>
    </w:p>
    <w:p w14:paraId="6984B79A" w14:textId="77777777" w:rsidR="00580BE9" w:rsidRPr="00976D2B" w:rsidRDefault="00E66BC0">
      <w:pPr>
        <w:jc w:val="both"/>
        <w:rPr>
          <w:bCs/>
          <w:sz w:val="24"/>
          <w:szCs w:val="24"/>
        </w:rPr>
      </w:pPr>
      <w:r w:rsidRPr="00976D2B">
        <w:rPr>
          <w:bCs/>
          <w:sz w:val="24"/>
          <w:szCs w:val="24"/>
        </w:rPr>
        <w:t xml:space="preserve">Ingatlanon </w:t>
      </w:r>
      <w:r w:rsidR="00482AC6" w:rsidRPr="00976D2B">
        <w:rPr>
          <w:bCs/>
          <w:sz w:val="24"/>
          <w:szCs w:val="24"/>
        </w:rPr>
        <w:t xml:space="preserve">belüli gázszivárgás, gázömlés esetén a </w:t>
      </w:r>
      <w:r w:rsidR="002A0273" w:rsidRPr="00976D2B">
        <w:rPr>
          <w:bCs/>
          <w:sz w:val="24"/>
          <w:szCs w:val="24"/>
        </w:rPr>
        <w:t>felhasználó</w:t>
      </w:r>
      <w:r w:rsidR="00482AC6" w:rsidRPr="00976D2B">
        <w:rPr>
          <w:bCs/>
          <w:sz w:val="24"/>
          <w:szCs w:val="24"/>
        </w:rPr>
        <w:t xml:space="preserve"> köteles a veszély elhárítása érdekében a tőle elvárható intézkedéseket (pl. szellőztetés, gázcsapok lezárása, tűzgyújtás-, villamos berendezés bekapcsolásának mellőzése, szikraképződés megakadályozása, a veszélyeztetett környezet tájékoztatása) megtenni.</w:t>
      </w:r>
    </w:p>
    <w:p w14:paraId="2384809D" w14:textId="77777777" w:rsidR="00580BE9" w:rsidRPr="00976D2B" w:rsidRDefault="00580BE9">
      <w:pPr>
        <w:jc w:val="both"/>
        <w:rPr>
          <w:bCs/>
          <w:sz w:val="24"/>
          <w:szCs w:val="24"/>
        </w:rPr>
      </w:pPr>
    </w:p>
    <w:p w14:paraId="2D46CF91" w14:textId="77777777" w:rsidR="00580BE9" w:rsidRPr="00976D2B" w:rsidRDefault="00482AC6">
      <w:pPr>
        <w:jc w:val="both"/>
        <w:rPr>
          <w:bCs/>
          <w:sz w:val="24"/>
          <w:szCs w:val="24"/>
        </w:rPr>
      </w:pPr>
      <w:bookmarkStart w:id="303" w:name="pr5"/>
      <w:bookmarkStart w:id="304" w:name="pr6"/>
      <w:bookmarkEnd w:id="303"/>
      <w:bookmarkEnd w:id="304"/>
      <w:r w:rsidRPr="00976D2B">
        <w:rPr>
          <w:bCs/>
          <w:sz w:val="24"/>
          <w:szCs w:val="24"/>
        </w:rPr>
        <w:t xml:space="preserve">A </w:t>
      </w:r>
      <w:r w:rsidR="002A0273" w:rsidRPr="00976D2B">
        <w:rPr>
          <w:bCs/>
          <w:sz w:val="24"/>
          <w:szCs w:val="24"/>
        </w:rPr>
        <w:t>felhasználó</w:t>
      </w:r>
      <w:r w:rsidRPr="00976D2B">
        <w:rPr>
          <w:bCs/>
          <w:sz w:val="24"/>
          <w:szCs w:val="24"/>
        </w:rPr>
        <w:t xml:space="preserve"> köteles minden általa észlelt, a szolgáltatással kapcsolatos </w:t>
      </w:r>
      <w:r w:rsidR="00E13A74" w:rsidRPr="00976D2B">
        <w:rPr>
          <w:bCs/>
          <w:sz w:val="24"/>
          <w:szCs w:val="24"/>
        </w:rPr>
        <w:t xml:space="preserve">és veszélyhelyzetet okozó </w:t>
      </w:r>
      <w:r w:rsidRPr="00976D2B">
        <w:rPr>
          <w:bCs/>
          <w:sz w:val="24"/>
          <w:szCs w:val="24"/>
        </w:rPr>
        <w:t xml:space="preserve">rendellenességet </w:t>
      </w:r>
      <w:r w:rsidR="007066C4" w:rsidRPr="00976D2B">
        <w:rPr>
          <w:bCs/>
          <w:sz w:val="24"/>
          <w:szCs w:val="24"/>
        </w:rPr>
        <w:t xml:space="preserve">a </w:t>
      </w:r>
      <w:r w:rsidR="00592F42" w:rsidRPr="00976D2B">
        <w:rPr>
          <w:bCs/>
          <w:sz w:val="24"/>
          <w:szCs w:val="24"/>
        </w:rPr>
        <w:t>F</w:t>
      </w:r>
      <w:r w:rsidR="007066C4" w:rsidRPr="00976D2B">
        <w:rPr>
          <w:bCs/>
          <w:sz w:val="24"/>
          <w:szCs w:val="24"/>
        </w:rPr>
        <w:t>öldgázelosztónak</w:t>
      </w:r>
      <w:r w:rsidRPr="00976D2B">
        <w:rPr>
          <w:bCs/>
          <w:sz w:val="24"/>
          <w:szCs w:val="24"/>
        </w:rPr>
        <w:t xml:space="preserve"> haladéktalanul bejelenteni. A bejelentésre szolgáló telefonszámokat a 3. számú melléklet tartalmazza</w:t>
      </w:r>
    </w:p>
    <w:p w14:paraId="1095C0ED" w14:textId="77777777" w:rsidR="00580BE9" w:rsidRPr="00976D2B" w:rsidRDefault="00580BE9">
      <w:pPr>
        <w:jc w:val="both"/>
        <w:rPr>
          <w:bCs/>
          <w:sz w:val="24"/>
          <w:szCs w:val="24"/>
        </w:rPr>
      </w:pPr>
    </w:p>
    <w:p w14:paraId="5C16F001" w14:textId="77777777" w:rsidR="00580BE9" w:rsidRPr="00976D2B" w:rsidRDefault="001B5A81">
      <w:pPr>
        <w:widowControl w:val="0"/>
        <w:autoSpaceDE w:val="0"/>
        <w:autoSpaceDN w:val="0"/>
        <w:adjustRightInd w:val="0"/>
        <w:jc w:val="both"/>
        <w:rPr>
          <w:sz w:val="24"/>
          <w:szCs w:val="24"/>
        </w:rPr>
      </w:pPr>
      <w:r w:rsidRPr="00976D2B">
        <w:rPr>
          <w:sz w:val="24"/>
          <w:szCs w:val="24"/>
        </w:rPr>
        <w:t xml:space="preserve">A </w:t>
      </w:r>
      <w:r w:rsidR="00592F42" w:rsidRPr="00976D2B">
        <w:rPr>
          <w:sz w:val="24"/>
          <w:szCs w:val="24"/>
        </w:rPr>
        <w:t>F</w:t>
      </w:r>
      <w:r w:rsidRPr="00976D2B">
        <w:rPr>
          <w:sz w:val="24"/>
          <w:szCs w:val="24"/>
        </w:rPr>
        <w:t xml:space="preserve">öldgázelosztónak a </w:t>
      </w:r>
      <w:r w:rsidR="008D1972" w:rsidRPr="00976D2B">
        <w:rPr>
          <w:sz w:val="24"/>
          <w:szCs w:val="24"/>
        </w:rPr>
        <w:t>működési</w:t>
      </w:r>
      <w:r w:rsidR="00701C4F" w:rsidRPr="00976D2B">
        <w:rPr>
          <w:sz w:val="24"/>
          <w:szCs w:val="24"/>
        </w:rPr>
        <w:t xml:space="preserve"> </w:t>
      </w:r>
      <w:r w:rsidRPr="00976D2B">
        <w:rPr>
          <w:sz w:val="24"/>
          <w:szCs w:val="24"/>
        </w:rPr>
        <w:t xml:space="preserve">területén bekövetkezett súlyos üzemzavar </w:t>
      </w:r>
      <w:r w:rsidR="008D1972" w:rsidRPr="00976D2B">
        <w:rPr>
          <w:sz w:val="24"/>
          <w:szCs w:val="24"/>
        </w:rPr>
        <w:t>elhárítását</w:t>
      </w:r>
      <w:r w:rsidRPr="00976D2B">
        <w:rPr>
          <w:sz w:val="24"/>
          <w:szCs w:val="24"/>
        </w:rPr>
        <w:t xml:space="preserve"> haladéktalanul meg</w:t>
      </w:r>
      <w:r w:rsidR="008D1972" w:rsidRPr="00976D2B">
        <w:rPr>
          <w:sz w:val="24"/>
          <w:szCs w:val="24"/>
        </w:rPr>
        <w:t xml:space="preserve"> kell </w:t>
      </w:r>
      <w:r w:rsidRPr="00976D2B">
        <w:rPr>
          <w:sz w:val="24"/>
          <w:szCs w:val="24"/>
        </w:rPr>
        <w:t xml:space="preserve">kezdenie. Az üzemzavarok elhárítására a </w:t>
      </w:r>
      <w:r w:rsidR="00592F42" w:rsidRPr="00976D2B">
        <w:rPr>
          <w:sz w:val="24"/>
          <w:szCs w:val="24"/>
        </w:rPr>
        <w:t>F</w:t>
      </w:r>
      <w:r w:rsidRPr="00976D2B">
        <w:rPr>
          <w:sz w:val="24"/>
          <w:szCs w:val="24"/>
        </w:rPr>
        <w:t xml:space="preserve">öldgázelosztó folyamatosan működő </w:t>
      </w:r>
      <w:r w:rsidR="00592F42" w:rsidRPr="00976D2B">
        <w:rPr>
          <w:sz w:val="24"/>
          <w:szCs w:val="24"/>
        </w:rPr>
        <w:t xml:space="preserve">ügyeleti-készenléti </w:t>
      </w:r>
      <w:r w:rsidRPr="00976D2B">
        <w:rPr>
          <w:sz w:val="24"/>
          <w:szCs w:val="24"/>
        </w:rPr>
        <w:t>szolgálatot működtet.</w:t>
      </w:r>
      <w:r w:rsidR="00E2296E" w:rsidRPr="00976D2B">
        <w:rPr>
          <w:sz w:val="24"/>
          <w:szCs w:val="24"/>
        </w:rPr>
        <w:t xml:space="preserve"> </w:t>
      </w:r>
    </w:p>
    <w:p w14:paraId="77024122" w14:textId="77777777" w:rsidR="00580BE9" w:rsidRPr="00976D2B" w:rsidRDefault="00580BE9">
      <w:pPr>
        <w:widowControl w:val="0"/>
        <w:autoSpaceDE w:val="0"/>
        <w:autoSpaceDN w:val="0"/>
        <w:adjustRightInd w:val="0"/>
        <w:jc w:val="both"/>
        <w:rPr>
          <w:sz w:val="24"/>
          <w:szCs w:val="24"/>
        </w:rPr>
      </w:pPr>
    </w:p>
    <w:p w14:paraId="2C89AF56" w14:textId="77777777" w:rsidR="00580BE9" w:rsidRPr="00976D2B" w:rsidRDefault="001A2004">
      <w:pPr>
        <w:widowControl w:val="0"/>
        <w:autoSpaceDE w:val="0"/>
        <w:autoSpaceDN w:val="0"/>
        <w:adjustRightInd w:val="0"/>
        <w:jc w:val="both"/>
        <w:rPr>
          <w:sz w:val="24"/>
          <w:szCs w:val="24"/>
        </w:rPr>
      </w:pPr>
      <w:r w:rsidRPr="00976D2B">
        <w:rPr>
          <w:sz w:val="24"/>
          <w:szCs w:val="24"/>
        </w:rPr>
        <w:t>A</w:t>
      </w:r>
      <w:r w:rsidR="00C306ED" w:rsidRPr="00976D2B">
        <w:rPr>
          <w:sz w:val="24"/>
          <w:szCs w:val="24"/>
        </w:rPr>
        <w:t xml:space="preserve"> gázömlés és</w:t>
      </w:r>
      <w:r w:rsidRPr="00976D2B">
        <w:rPr>
          <w:sz w:val="24"/>
          <w:szCs w:val="24"/>
        </w:rPr>
        <w:t xml:space="preserve"> üzemzavar </w:t>
      </w:r>
      <w:r w:rsidR="0095693D" w:rsidRPr="00976D2B">
        <w:rPr>
          <w:sz w:val="24"/>
          <w:szCs w:val="24"/>
        </w:rPr>
        <w:t>elhárításával összefüggő</w:t>
      </w:r>
      <w:r w:rsidR="001E63CD" w:rsidRPr="00976D2B">
        <w:rPr>
          <w:sz w:val="24"/>
          <w:szCs w:val="24"/>
        </w:rPr>
        <w:t xml:space="preserve"> </w:t>
      </w:r>
      <w:r w:rsidR="00036387" w:rsidRPr="00976D2B">
        <w:rPr>
          <w:sz w:val="24"/>
          <w:szCs w:val="24"/>
        </w:rPr>
        <w:t>feladatok:</w:t>
      </w:r>
    </w:p>
    <w:p w14:paraId="391844FE" w14:textId="77777777" w:rsidR="00580BE9" w:rsidRPr="00976D2B" w:rsidRDefault="00580BE9">
      <w:pPr>
        <w:widowControl w:val="0"/>
        <w:autoSpaceDE w:val="0"/>
        <w:autoSpaceDN w:val="0"/>
        <w:adjustRightInd w:val="0"/>
        <w:jc w:val="both"/>
        <w:rPr>
          <w:sz w:val="24"/>
          <w:szCs w:val="24"/>
        </w:rPr>
      </w:pPr>
    </w:p>
    <w:p w14:paraId="731B9A70"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a folyamatos és biztonságos gázelosztás fenntartása érdekében szükséges intézkedések megtétele</w:t>
      </w:r>
      <w:r w:rsidR="00E16D09" w:rsidRPr="00976D2B">
        <w:rPr>
          <w:sz w:val="24"/>
          <w:szCs w:val="24"/>
        </w:rPr>
        <w:t>,</w:t>
      </w:r>
    </w:p>
    <w:p w14:paraId="0500B68C"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a rendszeregyensúly folyamatos biztosítása, az ezzel összefüggő operatív feladatok ellátása az ÜKSZ vonatkozó előírásainak figyelembe vételével</w:t>
      </w:r>
      <w:r w:rsidR="00E16D09" w:rsidRPr="00976D2B">
        <w:rPr>
          <w:sz w:val="24"/>
          <w:szCs w:val="24"/>
        </w:rPr>
        <w:t>,</w:t>
      </w:r>
    </w:p>
    <w:p w14:paraId="0767D614"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a</w:t>
      </w:r>
      <w:r w:rsidR="000D1A76" w:rsidRPr="00976D2B">
        <w:rPr>
          <w:sz w:val="24"/>
          <w:szCs w:val="24"/>
        </w:rPr>
        <w:t>z FGSZ</w:t>
      </w:r>
      <w:r w:rsidRPr="00976D2B">
        <w:rPr>
          <w:sz w:val="24"/>
          <w:szCs w:val="24"/>
        </w:rPr>
        <w:t xml:space="preserve"> Földgázszállító Zrt. által üzemeltetett átadóállomások szekunder nyomásértékeinek, a mennyiségi, és szagosítási adatok folyamatos ellenőrzése</w:t>
      </w:r>
      <w:r w:rsidR="00E16D09" w:rsidRPr="00976D2B">
        <w:rPr>
          <w:sz w:val="24"/>
          <w:szCs w:val="24"/>
        </w:rPr>
        <w:t>,</w:t>
      </w:r>
    </w:p>
    <w:p w14:paraId="358C801A" w14:textId="77777777" w:rsidR="00677235" w:rsidRDefault="00634832">
      <w:pPr>
        <w:widowControl w:val="0"/>
        <w:numPr>
          <w:ilvl w:val="0"/>
          <w:numId w:val="28"/>
        </w:numPr>
        <w:autoSpaceDE w:val="0"/>
        <w:autoSpaceDN w:val="0"/>
        <w:adjustRightInd w:val="0"/>
        <w:jc w:val="both"/>
        <w:rPr>
          <w:sz w:val="24"/>
          <w:szCs w:val="24"/>
        </w:rPr>
      </w:pPr>
      <w:r w:rsidRPr="00976D2B">
        <w:rPr>
          <w:sz w:val="24"/>
          <w:szCs w:val="24"/>
        </w:rPr>
        <w:t>a</w:t>
      </w:r>
      <w:r w:rsidR="00036387" w:rsidRPr="00976D2B">
        <w:rPr>
          <w:sz w:val="24"/>
          <w:szCs w:val="24"/>
        </w:rPr>
        <w:t xml:space="preserve"> nyomásszabályozók és a hálózat nyomás értékeinek folyamatos ellenőrzése</w:t>
      </w:r>
      <w:r w:rsidR="00E16D09" w:rsidRPr="00976D2B">
        <w:rPr>
          <w:sz w:val="24"/>
          <w:szCs w:val="24"/>
        </w:rPr>
        <w:t>,</w:t>
      </w:r>
    </w:p>
    <w:p w14:paraId="6A1B402E"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 xml:space="preserve">Havária esetén a </w:t>
      </w:r>
      <w:r w:rsidR="00592F42" w:rsidRPr="00976D2B">
        <w:rPr>
          <w:sz w:val="24"/>
          <w:szCs w:val="24"/>
        </w:rPr>
        <w:t xml:space="preserve">Földgázelosztó </w:t>
      </w:r>
      <w:r w:rsidRPr="00976D2B">
        <w:rPr>
          <w:sz w:val="24"/>
          <w:szCs w:val="24"/>
        </w:rPr>
        <w:t>részére a jogszabályokban előírt és elvárható intézkedések</w:t>
      </w:r>
      <w:r w:rsidR="0022519D" w:rsidRPr="00976D2B">
        <w:rPr>
          <w:sz w:val="24"/>
          <w:szCs w:val="24"/>
        </w:rPr>
        <w:t xml:space="preserve"> megtétele</w:t>
      </w:r>
      <w:r w:rsidR="00E16D09" w:rsidRPr="00976D2B">
        <w:rPr>
          <w:sz w:val="24"/>
          <w:szCs w:val="24"/>
        </w:rPr>
        <w:t>,</w:t>
      </w:r>
    </w:p>
    <w:p w14:paraId="327A23A4"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haladéktalan intézked</w:t>
      </w:r>
      <w:r w:rsidR="0022519D" w:rsidRPr="00976D2B">
        <w:rPr>
          <w:sz w:val="24"/>
          <w:szCs w:val="24"/>
        </w:rPr>
        <w:t>és</w:t>
      </w:r>
      <w:r w:rsidRPr="00976D2B">
        <w:rPr>
          <w:sz w:val="24"/>
          <w:szCs w:val="24"/>
        </w:rPr>
        <w:t xml:space="preserve"> a földgázelosztással összefüggő veszélyhelyzet megszüntetésére</w:t>
      </w:r>
      <w:r w:rsidR="00E16D09" w:rsidRPr="00976D2B">
        <w:rPr>
          <w:sz w:val="24"/>
          <w:szCs w:val="24"/>
        </w:rPr>
        <w:t>,</w:t>
      </w:r>
      <w:r w:rsidRPr="00976D2B">
        <w:rPr>
          <w:sz w:val="24"/>
          <w:szCs w:val="24"/>
        </w:rPr>
        <w:t xml:space="preserve"> </w:t>
      </w:r>
    </w:p>
    <w:p w14:paraId="12B618E2"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együttműköd</w:t>
      </w:r>
      <w:r w:rsidR="0022519D" w:rsidRPr="00976D2B">
        <w:rPr>
          <w:sz w:val="24"/>
          <w:szCs w:val="24"/>
        </w:rPr>
        <w:t>és</w:t>
      </w:r>
      <w:r w:rsidRPr="00976D2B">
        <w:rPr>
          <w:sz w:val="24"/>
          <w:szCs w:val="24"/>
        </w:rPr>
        <w:t xml:space="preserve"> a kárhelyen a hatóságokkal, valamint a társ közművekkel és egyéb elhárító egységekkel</w:t>
      </w:r>
      <w:r w:rsidR="00E16D09" w:rsidRPr="00976D2B">
        <w:rPr>
          <w:sz w:val="24"/>
          <w:szCs w:val="24"/>
        </w:rPr>
        <w:t>,</w:t>
      </w:r>
    </w:p>
    <w:p w14:paraId="6EE54275"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tűzesetek, gázmérgezések, stb. esetében a szükséges intézkedések</w:t>
      </w:r>
      <w:r w:rsidR="0022519D" w:rsidRPr="00976D2B">
        <w:rPr>
          <w:sz w:val="24"/>
          <w:szCs w:val="24"/>
        </w:rPr>
        <w:t xml:space="preserve"> megtétele,</w:t>
      </w:r>
      <w:r w:rsidRPr="00976D2B">
        <w:rPr>
          <w:sz w:val="24"/>
          <w:szCs w:val="24"/>
        </w:rPr>
        <w:t xml:space="preserve"> a bekövetkezett események helyszíni kivizsgálásában</w:t>
      </w:r>
      <w:r w:rsidR="0022519D" w:rsidRPr="00976D2B">
        <w:rPr>
          <w:sz w:val="24"/>
          <w:szCs w:val="24"/>
        </w:rPr>
        <w:t xml:space="preserve"> való részvétel</w:t>
      </w:r>
      <w:r w:rsidR="00E16D09" w:rsidRPr="00976D2B">
        <w:rPr>
          <w:sz w:val="24"/>
          <w:szCs w:val="24"/>
        </w:rPr>
        <w:t>,</w:t>
      </w:r>
    </w:p>
    <w:p w14:paraId="6C3370B9" w14:textId="77777777" w:rsidR="00677235" w:rsidRDefault="00E177A7">
      <w:pPr>
        <w:widowControl w:val="0"/>
        <w:numPr>
          <w:ilvl w:val="0"/>
          <w:numId w:val="28"/>
        </w:numPr>
        <w:autoSpaceDE w:val="0"/>
        <w:autoSpaceDN w:val="0"/>
        <w:adjustRightInd w:val="0"/>
        <w:jc w:val="both"/>
        <w:rPr>
          <w:sz w:val="24"/>
          <w:szCs w:val="24"/>
        </w:rPr>
      </w:pPr>
      <w:r w:rsidRPr="00976D2B">
        <w:rPr>
          <w:sz w:val="24"/>
          <w:szCs w:val="24"/>
        </w:rPr>
        <w:lastRenderedPageBreak/>
        <w:t xml:space="preserve">az elosztóvezetéken keletkezett </w:t>
      </w:r>
      <w:r w:rsidR="00036387" w:rsidRPr="00976D2B">
        <w:rPr>
          <w:sz w:val="24"/>
          <w:szCs w:val="24"/>
        </w:rPr>
        <w:t>gázömlések és üzemzavarok elhárítása</w:t>
      </w:r>
      <w:r w:rsidR="00E16D09" w:rsidRPr="00976D2B">
        <w:rPr>
          <w:sz w:val="24"/>
          <w:szCs w:val="24"/>
        </w:rPr>
        <w:t>,</w:t>
      </w:r>
    </w:p>
    <w:p w14:paraId="0C784A8B"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külső fél által okozott vezetékrongálás esetén a veszélyhelyzet elhárítására szükséges intézkedések megtétele és un. káreseti jegyzőkönyv felvétele</w:t>
      </w:r>
      <w:r w:rsidR="00E16D09" w:rsidRPr="00976D2B">
        <w:rPr>
          <w:sz w:val="24"/>
          <w:szCs w:val="24"/>
        </w:rPr>
        <w:t>,</w:t>
      </w:r>
    </w:p>
    <w:p w14:paraId="7DD0682C"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jegyzőkönyv fel</w:t>
      </w:r>
      <w:r w:rsidR="00AA114D" w:rsidRPr="00976D2B">
        <w:rPr>
          <w:sz w:val="24"/>
          <w:szCs w:val="24"/>
        </w:rPr>
        <w:t>vétele</w:t>
      </w:r>
      <w:r w:rsidRPr="00976D2B">
        <w:rPr>
          <w:sz w:val="24"/>
          <w:szCs w:val="24"/>
        </w:rPr>
        <w:t xml:space="preserve"> a </w:t>
      </w:r>
      <w:r w:rsidR="001D5414" w:rsidRPr="00976D2B">
        <w:rPr>
          <w:sz w:val="24"/>
          <w:szCs w:val="24"/>
        </w:rPr>
        <w:t>fogyasztásmérő berendezés</w:t>
      </w:r>
      <w:r w:rsidRPr="00976D2B">
        <w:rPr>
          <w:sz w:val="24"/>
          <w:szCs w:val="24"/>
        </w:rPr>
        <w:t>, vagy a nyomásszabályozó sérülése, vagy rongálása esetén</w:t>
      </w:r>
      <w:r w:rsidR="00E16D09" w:rsidRPr="00976D2B">
        <w:rPr>
          <w:sz w:val="24"/>
          <w:szCs w:val="24"/>
        </w:rPr>
        <w:t>,</w:t>
      </w:r>
    </w:p>
    <w:p w14:paraId="3F394A3C"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a</w:t>
      </w:r>
      <w:r w:rsidR="00B90DCB" w:rsidRPr="00976D2B">
        <w:rPr>
          <w:sz w:val="24"/>
          <w:szCs w:val="24"/>
        </w:rPr>
        <w:t>z ingatlanon</w:t>
      </w:r>
      <w:r w:rsidRPr="00976D2B">
        <w:rPr>
          <w:sz w:val="24"/>
          <w:szCs w:val="24"/>
        </w:rPr>
        <w:t xml:space="preserve"> </w:t>
      </w:r>
      <w:r w:rsidR="00B90DCB" w:rsidRPr="00976D2B">
        <w:rPr>
          <w:sz w:val="24"/>
          <w:szCs w:val="24"/>
        </w:rPr>
        <w:t>(</w:t>
      </w:r>
      <w:r w:rsidRPr="00976D2B">
        <w:rPr>
          <w:sz w:val="24"/>
          <w:szCs w:val="24"/>
        </w:rPr>
        <w:t>telekhatáron</w:t>
      </w:r>
      <w:r w:rsidR="00B90DCB" w:rsidRPr="00976D2B">
        <w:rPr>
          <w:sz w:val="24"/>
          <w:szCs w:val="24"/>
        </w:rPr>
        <w:t>)</w:t>
      </w:r>
      <w:r w:rsidRPr="00976D2B">
        <w:rPr>
          <w:sz w:val="24"/>
          <w:szCs w:val="24"/>
        </w:rPr>
        <w:t xml:space="preserve"> belüli földi csatlakozó vezetéken és az épületen belüli gázömlés és üzemzavar esetén a veszélyhelyzet megszüntetése</w:t>
      </w:r>
      <w:r w:rsidR="00E16D09" w:rsidRPr="00976D2B">
        <w:rPr>
          <w:sz w:val="24"/>
          <w:szCs w:val="24"/>
        </w:rPr>
        <w:t>,</w:t>
      </w:r>
    </w:p>
    <w:p w14:paraId="13E1A928" w14:textId="77777777" w:rsidR="00677235" w:rsidRDefault="00036387">
      <w:pPr>
        <w:widowControl w:val="0"/>
        <w:numPr>
          <w:ilvl w:val="0"/>
          <w:numId w:val="28"/>
        </w:numPr>
        <w:autoSpaceDE w:val="0"/>
        <w:autoSpaceDN w:val="0"/>
        <w:adjustRightInd w:val="0"/>
        <w:jc w:val="both"/>
        <w:rPr>
          <w:sz w:val="24"/>
          <w:szCs w:val="24"/>
        </w:rPr>
      </w:pPr>
      <w:r w:rsidRPr="00976D2B">
        <w:rPr>
          <w:sz w:val="24"/>
          <w:szCs w:val="24"/>
        </w:rPr>
        <w:t xml:space="preserve">a lakossági </w:t>
      </w:r>
      <w:r w:rsidR="0015173B" w:rsidRPr="00976D2B">
        <w:rPr>
          <w:sz w:val="24"/>
          <w:szCs w:val="24"/>
        </w:rPr>
        <w:t>fogyasztóknál</w:t>
      </w:r>
      <w:r w:rsidR="00E13A74" w:rsidRPr="00976D2B">
        <w:rPr>
          <w:sz w:val="24"/>
          <w:szCs w:val="24"/>
        </w:rPr>
        <w:t xml:space="preserve"> a meghibásodott fogyasztásmérő és nyomásszabályozó,</w:t>
      </w:r>
      <w:r w:rsidR="0015173B" w:rsidRPr="00976D2B">
        <w:rPr>
          <w:sz w:val="24"/>
          <w:szCs w:val="24"/>
        </w:rPr>
        <w:t xml:space="preserve"> </w:t>
      </w:r>
      <w:r w:rsidR="00C21AAE" w:rsidRPr="00976D2B">
        <w:rPr>
          <w:sz w:val="24"/>
          <w:szCs w:val="24"/>
        </w:rPr>
        <w:t xml:space="preserve">a </w:t>
      </w:r>
      <w:r w:rsidR="0015173B" w:rsidRPr="00976D2B">
        <w:rPr>
          <w:sz w:val="24"/>
          <w:szCs w:val="24"/>
        </w:rPr>
        <w:t>kommunális célú szolgáltatásokat biztosító felhasználók</w:t>
      </w:r>
      <w:r w:rsidRPr="00976D2B">
        <w:rPr>
          <w:sz w:val="24"/>
          <w:szCs w:val="24"/>
        </w:rPr>
        <w:t xml:space="preserve">nál a </w:t>
      </w:r>
      <w:r w:rsidR="001D5414" w:rsidRPr="00976D2B">
        <w:rPr>
          <w:sz w:val="24"/>
          <w:szCs w:val="24"/>
        </w:rPr>
        <w:t xml:space="preserve">fogyasztásmérő berendezés </w:t>
      </w:r>
      <w:r w:rsidRPr="00976D2B">
        <w:rPr>
          <w:sz w:val="24"/>
          <w:szCs w:val="24"/>
        </w:rPr>
        <w:t>cseréje</w:t>
      </w:r>
      <w:r w:rsidR="00E16D09" w:rsidRPr="00976D2B">
        <w:rPr>
          <w:sz w:val="24"/>
          <w:szCs w:val="24"/>
        </w:rPr>
        <w:t>,</w:t>
      </w:r>
    </w:p>
    <w:p w14:paraId="53231056" w14:textId="77777777" w:rsidR="00677235" w:rsidRDefault="00E16D09">
      <w:pPr>
        <w:widowControl w:val="0"/>
        <w:numPr>
          <w:ilvl w:val="0"/>
          <w:numId w:val="28"/>
        </w:numPr>
        <w:autoSpaceDE w:val="0"/>
        <w:autoSpaceDN w:val="0"/>
        <w:adjustRightInd w:val="0"/>
        <w:jc w:val="both"/>
        <w:rPr>
          <w:sz w:val="24"/>
          <w:szCs w:val="24"/>
        </w:rPr>
      </w:pPr>
      <w:r w:rsidRPr="00976D2B">
        <w:rPr>
          <w:sz w:val="24"/>
          <w:szCs w:val="24"/>
        </w:rPr>
        <w:t>i</w:t>
      </w:r>
      <w:r w:rsidR="00036387" w:rsidRPr="00976D2B">
        <w:rPr>
          <w:sz w:val="24"/>
          <w:szCs w:val="24"/>
        </w:rPr>
        <w:t xml:space="preserve">pari </w:t>
      </w:r>
      <w:r w:rsidRPr="00976D2B">
        <w:rPr>
          <w:sz w:val="24"/>
          <w:szCs w:val="24"/>
        </w:rPr>
        <w:t>felhasználó</w:t>
      </w:r>
      <w:r w:rsidR="00036387" w:rsidRPr="00976D2B">
        <w:rPr>
          <w:sz w:val="24"/>
          <w:szCs w:val="24"/>
        </w:rPr>
        <w:t xml:space="preserve"> egyedi nyomásszabályozójának meghibásodása esetén a veszélyhelyzet elhárítása</w:t>
      </w:r>
      <w:r w:rsidRPr="00976D2B">
        <w:rPr>
          <w:sz w:val="24"/>
          <w:szCs w:val="24"/>
        </w:rPr>
        <w:t>.</w:t>
      </w:r>
    </w:p>
    <w:p w14:paraId="0336A4EA" w14:textId="77777777" w:rsidR="00580BE9" w:rsidRPr="00976D2B" w:rsidRDefault="00580BE9">
      <w:pPr>
        <w:widowControl w:val="0"/>
        <w:autoSpaceDE w:val="0"/>
        <w:autoSpaceDN w:val="0"/>
        <w:adjustRightInd w:val="0"/>
        <w:ind w:left="1287"/>
        <w:jc w:val="both"/>
        <w:rPr>
          <w:sz w:val="24"/>
          <w:szCs w:val="24"/>
        </w:rPr>
      </w:pPr>
    </w:p>
    <w:p w14:paraId="6261472C" w14:textId="77777777" w:rsidR="00580BE9" w:rsidRPr="00976D2B" w:rsidRDefault="005A2F51">
      <w:pPr>
        <w:jc w:val="both"/>
        <w:rPr>
          <w:bCs/>
          <w:sz w:val="24"/>
          <w:szCs w:val="24"/>
        </w:rPr>
      </w:pPr>
      <w:r w:rsidRPr="00976D2B">
        <w:rPr>
          <w:bCs/>
          <w:sz w:val="24"/>
          <w:szCs w:val="24"/>
        </w:rPr>
        <w:t>Társasház</w:t>
      </w:r>
      <w:r w:rsidR="0052212E" w:rsidRPr="00976D2B">
        <w:rPr>
          <w:bCs/>
          <w:sz w:val="24"/>
          <w:szCs w:val="24"/>
        </w:rPr>
        <w:t xml:space="preserve">i ingatlan </w:t>
      </w:r>
      <w:r w:rsidRPr="00976D2B">
        <w:rPr>
          <w:bCs/>
          <w:sz w:val="24"/>
          <w:szCs w:val="24"/>
        </w:rPr>
        <w:t xml:space="preserve">esetén a telekhatártól a fogyasztói főcsapig terjedő </w:t>
      </w:r>
      <w:r w:rsidR="00402878" w:rsidRPr="00976D2B">
        <w:rPr>
          <w:bCs/>
          <w:sz w:val="24"/>
          <w:szCs w:val="24"/>
        </w:rPr>
        <w:t>csatlakozó</w:t>
      </w:r>
      <w:r w:rsidRPr="00976D2B">
        <w:rPr>
          <w:bCs/>
          <w:sz w:val="24"/>
          <w:szCs w:val="24"/>
        </w:rPr>
        <w:t>vezeték</w:t>
      </w:r>
      <w:r w:rsidR="006454DF" w:rsidRPr="00976D2B">
        <w:rPr>
          <w:bCs/>
          <w:sz w:val="24"/>
          <w:szCs w:val="24"/>
        </w:rPr>
        <w:t>-</w:t>
      </w:r>
      <w:r w:rsidRPr="00976D2B">
        <w:rPr>
          <w:bCs/>
          <w:sz w:val="24"/>
          <w:szCs w:val="24"/>
        </w:rPr>
        <w:t>szakaszra és tartozékaira vonatkozóan bejelentett gázszivárgás, gázömlés vagy egyéb veszélyhelyzet feltárásá</w:t>
      </w:r>
      <w:r w:rsidR="00402878" w:rsidRPr="00976D2B">
        <w:rPr>
          <w:bCs/>
          <w:sz w:val="24"/>
          <w:szCs w:val="24"/>
        </w:rPr>
        <w:t xml:space="preserve">nak és elhárításának költségét a </w:t>
      </w:r>
      <w:r w:rsidR="00592F42" w:rsidRPr="00976D2B">
        <w:rPr>
          <w:bCs/>
          <w:sz w:val="24"/>
          <w:szCs w:val="24"/>
        </w:rPr>
        <w:t xml:space="preserve">Földgázelosztó </w:t>
      </w:r>
      <w:r w:rsidR="006454DF" w:rsidRPr="00976D2B">
        <w:rPr>
          <w:bCs/>
          <w:sz w:val="24"/>
          <w:szCs w:val="24"/>
        </w:rPr>
        <w:t xml:space="preserve">a gázszivárgást bejelentő személyétől függetlenül </w:t>
      </w:r>
      <w:r w:rsidR="0052212E" w:rsidRPr="00976D2B">
        <w:rPr>
          <w:bCs/>
          <w:sz w:val="24"/>
          <w:szCs w:val="24"/>
        </w:rPr>
        <w:t xml:space="preserve">minden esetben </w:t>
      </w:r>
      <w:r w:rsidRPr="00976D2B">
        <w:rPr>
          <w:bCs/>
          <w:sz w:val="24"/>
          <w:szCs w:val="24"/>
        </w:rPr>
        <w:t>a társasház</w:t>
      </w:r>
      <w:r w:rsidR="00402878" w:rsidRPr="00976D2B">
        <w:rPr>
          <w:bCs/>
          <w:sz w:val="24"/>
          <w:szCs w:val="24"/>
        </w:rPr>
        <w:t xml:space="preserve"> nevére és címére számlázza ki</w:t>
      </w:r>
      <w:r w:rsidR="0002228F" w:rsidRPr="00976D2B">
        <w:rPr>
          <w:bCs/>
          <w:sz w:val="24"/>
          <w:szCs w:val="24"/>
        </w:rPr>
        <w:t>, melyet a társasház köteles a számla fizetési határidején belül kiegyenlíteni</w:t>
      </w:r>
      <w:r w:rsidRPr="00976D2B">
        <w:rPr>
          <w:bCs/>
          <w:sz w:val="24"/>
          <w:szCs w:val="24"/>
        </w:rPr>
        <w:t>.</w:t>
      </w:r>
      <w:r w:rsidR="00402878" w:rsidRPr="00976D2B">
        <w:rPr>
          <w:bCs/>
          <w:sz w:val="24"/>
          <w:szCs w:val="24"/>
        </w:rPr>
        <w:t xml:space="preserve"> </w:t>
      </w:r>
      <w:r w:rsidR="0052212E" w:rsidRPr="00976D2B">
        <w:rPr>
          <w:bCs/>
          <w:sz w:val="24"/>
          <w:szCs w:val="24"/>
        </w:rPr>
        <w:t>A</w:t>
      </w:r>
      <w:r w:rsidRPr="00976D2B">
        <w:rPr>
          <w:bCs/>
          <w:sz w:val="24"/>
          <w:szCs w:val="24"/>
        </w:rPr>
        <w:t xml:space="preserve"> bejelentett, de a helyszíni vizsgálat során </w:t>
      </w:r>
      <w:r w:rsidR="0002228F" w:rsidRPr="00976D2B">
        <w:rPr>
          <w:bCs/>
          <w:sz w:val="24"/>
          <w:szCs w:val="24"/>
        </w:rPr>
        <w:t>megalapozatlannak</w:t>
      </w:r>
      <w:r w:rsidRPr="00976D2B">
        <w:rPr>
          <w:bCs/>
          <w:sz w:val="24"/>
          <w:szCs w:val="24"/>
        </w:rPr>
        <w:t xml:space="preserve"> bizonyult gázszivárgás, gázömlés vagy egyéb veszélyhelyzet esetén is a társasházat terheli a</w:t>
      </w:r>
      <w:r w:rsidR="0002228F" w:rsidRPr="00976D2B">
        <w:rPr>
          <w:bCs/>
          <w:sz w:val="24"/>
          <w:szCs w:val="24"/>
        </w:rPr>
        <w:t xml:space="preserve"> </w:t>
      </w:r>
      <w:r w:rsidR="00592F42" w:rsidRPr="00976D2B">
        <w:rPr>
          <w:bCs/>
          <w:sz w:val="24"/>
          <w:szCs w:val="24"/>
        </w:rPr>
        <w:t xml:space="preserve">Földgázelosztónál </w:t>
      </w:r>
      <w:r w:rsidR="006454DF" w:rsidRPr="00976D2B">
        <w:rPr>
          <w:bCs/>
          <w:sz w:val="24"/>
          <w:szCs w:val="24"/>
        </w:rPr>
        <w:t xml:space="preserve">a helyszíni vizsgálat kapcsán </w:t>
      </w:r>
      <w:r w:rsidR="0002228F" w:rsidRPr="00976D2B">
        <w:rPr>
          <w:bCs/>
          <w:sz w:val="24"/>
          <w:szCs w:val="24"/>
        </w:rPr>
        <w:t>felmerülő</w:t>
      </w:r>
      <w:r w:rsidRPr="00976D2B">
        <w:rPr>
          <w:bCs/>
          <w:sz w:val="24"/>
          <w:szCs w:val="24"/>
        </w:rPr>
        <w:t xml:space="preserve"> </w:t>
      </w:r>
      <w:r w:rsidR="0002228F" w:rsidRPr="00976D2B">
        <w:rPr>
          <w:bCs/>
          <w:sz w:val="24"/>
          <w:szCs w:val="24"/>
        </w:rPr>
        <w:t xml:space="preserve">valamennyi </w:t>
      </w:r>
      <w:r w:rsidRPr="00976D2B">
        <w:rPr>
          <w:bCs/>
          <w:sz w:val="24"/>
          <w:szCs w:val="24"/>
        </w:rPr>
        <w:t xml:space="preserve">költség </w:t>
      </w:r>
      <w:r w:rsidR="0002228F" w:rsidRPr="00976D2B">
        <w:rPr>
          <w:bCs/>
          <w:sz w:val="24"/>
          <w:szCs w:val="24"/>
        </w:rPr>
        <w:t>viselése</w:t>
      </w:r>
      <w:r w:rsidRPr="00976D2B">
        <w:rPr>
          <w:bCs/>
          <w:sz w:val="24"/>
          <w:szCs w:val="24"/>
        </w:rPr>
        <w:t xml:space="preserve">. Amennyiben a bejelentett gázszivárgás, gázömlés vagy egyéb veszélyhelyzet egyértelműen </w:t>
      </w:r>
      <w:r w:rsidR="0002228F" w:rsidRPr="00976D2B">
        <w:rPr>
          <w:bCs/>
          <w:sz w:val="24"/>
          <w:szCs w:val="24"/>
        </w:rPr>
        <w:t xml:space="preserve">a gázmérőt, ennek hiányában </w:t>
      </w:r>
      <w:r w:rsidRPr="00976D2B">
        <w:rPr>
          <w:bCs/>
          <w:sz w:val="24"/>
          <w:szCs w:val="24"/>
        </w:rPr>
        <w:t xml:space="preserve">a fogyasztói főcsapot követő fogyasztói vezetékszakaszon, </w:t>
      </w:r>
      <w:r w:rsidR="0002228F" w:rsidRPr="00976D2B">
        <w:rPr>
          <w:bCs/>
          <w:sz w:val="24"/>
          <w:szCs w:val="24"/>
        </w:rPr>
        <w:t xml:space="preserve">vagy valamely </w:t>
      </w:r>
      <w:r w:rsidRPr="00976D2B">
        <w:rPr>
          <w:bCs/>
          <w:sz w:val="24"/>
          <w:szCs w:val="24"/>
        </w:rPr>
        <w:t>gáz</w:t>
      </w:r>
      <w:r w:rsidR="0002228F" w:rsidRPr="00976D2B">
        <w:rPr>
          <w:bCs/>
          <w:sz w:val="24"/>
          <w:szCs w:val="24"/>
        </w:rPr>
        <w:t xml:space="preserve">fogyasztó </w:t>
      </w:r>
      <w:r w:rsidRPr="00976D2B">
        <w:rPr>
          <w:bCs/>
          <w:sz w:val="24"/>
          <w:szCs w:val="24"/>
        </w:rPr>
        <w:t xml:space="preserve">készüléken tapasztalható, a veszélyhelyzet elhárításának költségei a felhasználási helyen nyilvántartott felhasználót terhelik. A gázmérőt rögzítő hollandi csavarzaton keletkező gázszivárgást </w:t>
      </w:r>
      <w:r w:rsidR="0002228F" w:rsidRPr="00976D2B">
        <w:rPr>
          <w:bCs/>
          <w:sz w:val="24"/>
          <w:szCs w:val="24"/>
        </w:rPr>
        <w:t xml:space="preserve">a </w:t>
      </w:r>
      <w:r w:rsidR="00592F42" w:rsidRPr="00976D2B">
        <w:rPr>
          <w:bCs/>
          <w:sz w:val="24"/>
          <w:szCs w:val="24"/>
        </w:rPr>
        <w:t xml:space="preserve">Földgázelosztó </w:t>
      </w:r>
      <w:r w:rsidR="0002228F" w:rsidRPr="00976D2B">
        <w:rPr>
          <w:bCs/>
          <w:sz w:val="24"/>
          <w:szCs w:val="24"/>
        </w:rPr>
        <w:t xml:space="preserve">a </w:t>
      </w:r>
      <w:r w:rsidRPr="00976D2B">
        <w:rPr>
          <w:bCs/>
          <w:sz w:val="24"/>
          <w:szCs w:val="24"/>
        </w:rPr>
        <w:t>saját költ</w:t>
      </w:r>
      <w:r w:rsidR="0002228F" w:rsidRPr="00976D2B">
        <w:rPr>
          <w:bCs/>
          <w:sz w:val="24"/>
          <w:szCs w:val="24"/>
        </w:rPr>
        <w:t>ségére</w:t>
      </w:r>
      <w:r w:rsidRPr="00976D2B">
        <w:rPr>
          <w:bCs/>
          <w:sz w:val="24"/>
          <w:szCs w:val="24"/>
        </w:rPr>
        <w:t xml:space="preserve"> hárítja el.</w:t>
      </w:r>
    </w:p>
    <w:p w14:paraId="48F45C98" w14:textId="77777777" w:rsidR="00580BE9" w:rsidRPr="00976D2B" w:rsidRDefault="00580BE9">
      <w:pPr>
        <w:tabs>
          <w:tab w:val="left" w:pos="567"/>
        </w:tabs>
        <w:jc w:val="both"/>
        <w:rPr>
          <w:b/>
          <w:sz w:val="24"/>
          <w:szCs w:val="24"/>
        </w:rPr>
      </w:pPr>
    </w:p>
    <w:p w14:paraId="61911C7E" w14:textId="77777777" w:rsidR="00580BE9" w:rsidRPr="00976D2B" w:rsidRDefault="00482AC6">
      <w:pPr>
        <w:tabs>
          <w:tab w:val="left" w:pos="567"/>
        </w:tabs>
        <w:jc w:val="both"/>
        <w:rPr>
          <w:b/>
          <w:bCs/>
          <w:sz w:val="24"/>
          <w:szCs w:val="24"/>
        </w:rPr>
      </w:pPr>
      <w:r w:rsidRPr="00976D2B">
        <w:rPr>
          <w:b/>
          <w:bCs/>
          <w:sz w:val="24"/>
          <w:szCs w:val="24"/>
        </w:rPr>
        <w:t>A szolgáltatás szüneteltetése</w:t>
      </w:r>
    </w:p>
    <w:p w14:paraId="16FEEF7C" w14:textId="77777777" w:rsidR="00580BE9" w:rsidRPr="00976D2B" w:rsidRDefault="00580BE9">
      <w:pPr>
        <w:tabs>
          <w:tab w:val="left" w:pos="567"/>
        </w:tabs>
        <w:jc w:val="both"/>
        <w:rPr>
          <w:b/>
          <w:bCs/>
          <w:sz w:val="24"/>
          <w:szCs w:val="24"/>
        </w:rPr>
      </w:pPr>
    </w:p>
    <w:p w14:paraId="4D361621" w14:textId="77777777" w:rsidR="00580BE9" w:rsidRPr="00976D2B" w:rsidRDefault="00482AC6">
      <w:pPr>
        <w:jc w:val="both"/>
        <w:rPr>
          <w:bCs/>
          <w:sz w:val="24"/>
          <w:szCs w:val="24"/>
        </w:rPr>
      </w:pPr>
      <w:r w:rsidRPr="00976D2B">
        <w:rPr>
          <w:bCs/>
          <w:sz w:val="24"/>
          <w:szCs w:val="24"/>
        </w:rPr>
        <w:t xml:space="preserve">A szolgáltatás szüneteltetésére sor kerülhet </w:t>
      </w:r>
    </w:p>
    <w:p w14:paraId="2EFBBEAA" w14:textId="77777777" w:rsidR="00677235" w:rsidRDefault="009637D7">
      <w:pPr>
        <w:numPr>
          <w:ilvl w:val="0"/>
          <w:numId w:val="11"/>
        </w:numPr>
        <w:jc w:val="both"/>
        <w:rPr>
          <w:bCs/>
          <w:sz w:val="24"/>
          <w:szCs w:val="24"/>
        </w:rPr>
      </w:pPr>
      <w:r w:rsidRPr="00976D2B">
        <w:rPr>
          <w:bCs/>
          <w:sz w:val="24"/>
          <w:szCs w:val="24"/>
        </w:rPr>
        <w:t>a szállítórendszeren végzett karbantartási munkák miatt</w:t>
      </w:r>
    </w:p>
    <w:p w14:paraId="0ACE4EF6" w14:textId="77777777" w:rsidR="00677235" w:rsidRDefault="009637D7">
      <w:pPr>
        <w:numPr>
          <w:ilvl w:val="0"/>
          <w:numId w:val="11"/>
        </w:numPr>
        <w:jc w:val="both"/>
        <w:rPr>
          <w:bCs/>
          <w:sz w:val="24"/>
          <w:szCs w:val="24"/>
        </w:rPr>
      </w:pPr>
      <w:r w:rsidRPr="00976D2B">
        <w:rPr>
          <w:bCs/>
          <w:sz w:val="24"/>
          <w:szCs w:val="24"/>
        </w:rPr>
        <w:t>a földgázelosztó érdekkörében felmerülő ok miatt</w:t>
      </w:r>
    </w:p>
    <w:p w14:paraId="27B7E69F" w14:textId="77777777" w:rsidR="00677235" w:rsidRDefault="009637D7">
      <w:pPr>
        <w:numPr>
          <w:ilvl w:val="0"/>
          <w:numId w:val="11"/>
        </w:numPr>
        <w:jc w:val="both"/>
        <w:rPr>
          <w:bCs/>
          <w:sz w:val="24"/>
          <w:szCs w:val="24"/>
        </w:rPr>
      </w:pPr>
      <w:r w:rsidRPr="00976D2B">
        <w:rPr>
          <w:bCs/>
          <w:sz w:val="24"/>
          <w:szCs w:val="24"/>
        </w:rPr>
        <w:t xml:space="preserve">szabálytalan helyzet, illetve </w:t>
      </w:r>
      <w:r w:rsidR="00482AC6" w:rsidRPr="00976D2B">
        <w:rPr>
          <w:bCs/>
          <w:sz w:val="24"/>
          <w:szCs w:val="24"/>
        </w:rPr>
        <w:t>veszélyhelyzet esetén</w:t>
      </w:r>
    </w:p>
    <w:p w14:paraId="55171E87" w14:textId="77777777" w:rsidR="00677235" w:rsidRDefault="008100A5">
      <w:pPr>
        <w:numPr>
          <w:ilvl w:val="0"/>
          <w:numId w:val="11"/>
        </w:numPr>
        <w:jc w:val="both"/>
        <w:rPr>
          <w:bCs/>
          <w:sz w:val="24"/>
          <w:szCs w:val="24"/>
        </w:rPr>
      </w:pPr>
      <w:r w:rsidRPr="00976D2B">
        <w:rPr>
          <w:bCs/>
          <w:sz w:val="24"/>
          <w:szCs w:val="24"/>
        </w:rPr>
        <w:t>az egyetemes szolgáltató vagy a földgázkereskedő megrendelésére</w:t>
      </w:r>
    </w:p>
    <w:p w14:paraId="72FB06CB" w14:textId="77777777" w:rsidR="00677235" w:rsidRDefault="008100A5">
      <w:pPr>
        <w:numPr>
          <w:ilvl w:val="0"/>
          <w:numId w:val="11"/>
        </w:numPr>
        <w:jc w:val="both"/>
        <w:rPr>
          <w:bCs/>
          <w:sz w:val="24"/>
          <w:szCs w:val="24"/>
        </w:rPr>
      </w:pPr>
      <w:r w:rsidRPr="00976D2B">
        <w:rPr>
          <w:bCs/>
          <w:sz w:val="24"/>
          <w:szCs w:val="24"/>
        </w:rPr>
        <w:t>a felhasználó kezdeményezésére</w:t>
      </w:r>
    </w:p>
    <w:p w14:paraId="23408D36" w14:textId="77777777" w:rsidR="00677235" w:rsidRDefault="00D121A8">
      <w:pPr>
        <w:numPr>
          <w:ilvl w:val="0"/>
          <w:numId w:val="11"/>
        </w:numPr>
        <w:jc w:val="both"/>
        <w:rPr>
          <w:bCs/>
          <w:sz w:val="24"/>
          <w:szCs w:val="24"/>
        </w:rPr>
      </w:pPr>
      <w:r w:rsidRPr="00976D2B">
        <w:rPr>
          <w:bCs/>
          <w:sz w:val="24"/>
          <w:szCs w:val="24"/>
        </w:rPr>
        <w:t xml:space="preserve">a felhasználási helyre vonatkozó </w:t>
      </w:r>
      <w:r w:rsidR="0005214A" w:rsidRPr="00976D2B">
        <w:rPr>
          <w:bCs/>
          <w:sz w:val="24"/>
          <w:szCs w:val="24"/>
        </w:rPr>
        <w:t>elosztóhálózat-használati szerződés hiánya miatt</w:t>
      </w:r>
    </w:p>
    <w:p w14:paraId="7E762702" w14:textId="77777777" w:rsidR="00677235" w:rsidRDefault="0005214A">
      <w:pPr>
        <w:numPr>
          <w:ilvl w:val="0"/>
          <w:numId w:val="11"/>
        </w:numPr>
        <w:jc w:val="both"/>
        <w:rPr>
          <w:bCs/>
          <w:sz w:val="24"/>
          <w:szCs w:val="24"/>
        </w:rPr>
      </w:pPr>
      <w:r w:rsidRPr="00976D2B">
        <w:rPr>
          <w:bCs/>
          <w:sz w:val="24"/>
          <w:szCs w:val="24"/>
        </w:rPr>
        <w:t xml:space="preserve">a felhasználási helyre vonatkozó </w:t>
      </w:r>
      <w:r w:rsidR="0066067E" w:rsidRPr="00976D2B">
        <w:rPr>
          <w:bCs/>
          <w:sz w:val="24"/>
          <w:szCs w:val="24"/>
        </w:rPr>
        <w:t xml:space="preserve">rendszerhasználati </w:t>
      </w:r>
      <w:r w:rsidRPr="00976D2B">
        <w:rPr>
          <w:bCs/>
          <w:sz w:val="24"/>
          <w:szCs w:val="24"/>
        </w:rPr>
        <w:t>szerződés hiánya miatt</w:t>
      </w:r>
    </w:p>
    <w:p w14:paraId="15C36221" w14:textId="77777777" w:rsidR="00580BE9" w:rsidRPr="00976D2B" w:rsidRDefault="00580BE9">
      <w:pPr>
        <w:ind w:left="567"/>
        <w:jc w:val="both"/>
        <w:rPr>
          <w:b/>
          <w:sz w:val="24"/>
          <w:szCs w:val="24"/>
        </w:rPr>
      </w:pPr>
    </w:p>
    <w:p w14:paraId="03983CC5" w14:textId="77777777" w:rsidR="00580BE9" w:rsidRPr="00976D2B" w:rsidRDefault="008100A5">
      <w:pPr>
        <w:jc w:val="both"/>
        <w:rPr>
          <w:b/>
          <w:sz w:val="24"/>
          <w:szCs w:val="24"/>
        </w:rPr>
      </w:pPr>
      <w:r w:rsidRPr="00976D2B">
        <w:rPr>
          <w:b/>
          <w:sz w:val="24"/>
          <w:szCs w:val="24"/>
        </w:rPr>
        <w:t>A szolgáltatás szüneteltetése szabálytalan helyzet, vagy veszélyhelyzet miatt:</w:t>
      </w:r>
    </w:p>
    <w:p w14:paraId="02600E90" w14:textId="77777777" w:rsidR="00580BE9" w:rsidRPr="00976D2B" w:rsidRDefault="00580BE9">
      <w:pPr>
        <w:tabs>
          <w:tab w:val="left" w:pos="-1843"/>
        </w:tabs>
        <w:ind w:hanging="567"/>
        <w:jc w:val="both"/>
        <w:rPr>
          <w:b/>
          <w:sz w:val="24"/>
          <w:szCs w:val="24"/>
        </w:rPr>
      </w:pPr>
    </w:p>
    <w:p w14:paraId="3A1B583F" w14:textId="77777777" w:rsidR="00580BE9" w:rsidRPr="00976D2B" w:rsidRDefault="00482AC6">
      <w:pPr>
        <w:tabs>
          <w:tab w:val="left" w:pos="-1843"/>
          <w:tab w:val="left" w:pos="567"/>
        </w:tabs>
        <w:jc w:val="both"/>
        <w:rPr>
          <w:sz w:val="24"/>
          <w:szCs w:val="24"/>
        </w:rPr>
      </w:pPr>
      <w:r w:rsidRPr="00976D2B">
        <w:rPr>
          <w:sz w:val="24"/>
          <w:szCs w:val="24"/>
        </w:rPr>
        <w:t xml:space="preserve">Ha a csatlakozóvezetéken és a felhasználói berendezésen a földgázelosztó szabálytalan helyzetet, vagy veszélyhelyzetet észlel, illetve az egyéb módon a tudomására jut, köteles akár a szolgáltatás megszüntetésével is </w:t>
      </w:r>
      <w:r w:rsidR="005A76C4" w:rsidRPr="00976D2B">
        <w:rPr>
          <w:sz w:val="24"/>
          <w:szCs w:val="24"/>
        </w:rPr>
        <w:t xml:space="preserve">a veszélyhelyzet </w:t>
      </w:r>
      <w:r w:rsidRPr="00976D2B">
        <w:rPr>
          <w:sz w:val="24"/>
          <w:szCs w:val="24"/>
        </w:rPr>
        <w:t xml:space="preserve">elhárításáról azonnal gondoskodni. </w:t>
      </w:r>
      <w:r w:rsidR="00E77685" w:rsidRPr="00976D2B">
        <w:rPr>
          <w:sz w:val="24"/>
          <w:szCs w:val="24"/>
        </w:rPr>
        <w:t>A földgázelosztó az élet- és vagyonbiztonság, valamint a gázszolgáltatás folyamatosságának veszélyeztetettsége esetén</w:t>
      </w:r>
      <w:r w:rsidR="00084B2A" w:rsidRPr="00084B2A">
        <w:rPr>
          <w:rFonts w:ascii="Helvetica" w:hAnsi="Helvetica"/>
        </w:rPr>
        <w:t xml:space="preserve"> </w:t>
      </w:r>
      <w:r w:rsidR="00084B2A" w:rsidRPr="00084B2A">
        <w:rPr>
          <w:sz w:val="24"/>
          <w:szCs w:val="24"/>
        </w:rPr>
        <w:t xml:space="preserve">a készülék vagy a teljes felhasználási hely kizárásával </w:t>
      </w:r>
      <w:r w:rsidR="00E77685" w:rsidRPr="00976D2B">
        <w:rPr>
          <w:sz w:val="24"/>
          <w:szCs w:val="24"/>
        </w:rPr>
        <w:t xml:space="preserve"> a gázszolgáltatást szüneteltetni köteles. </w:t>
      </w:r>
      <w:r w:rsidR="004A4E17" w:rsidRPr="00976D2B">
        <w:rPr>
          <w:sz w:val="24"/>
          <w:szCs w:val="24"/>
        </w:rPr>
        <w:t>A gázszolgáltatás szüneteltetésére azonban kizárólag akkor kerül sor, ha a veszélyhelyzet a gázszolgáltatással áll közvetlen összefüggésben. Nem jelent a gázszolgáltatással közvetlen összefüggésben álló veszélyhelyzetet a nem megfelelő állapotú vagy égéstermék elvezetésű gáz</w:t>
      </w:r>
      <w:r w:rsidR="00DD0C78" w:rsidRPr="00976D2B">
        <w:rPr>
          <w:sz w:val="24"/>
          <w:szCs w:val="24"/>
        </w:rPr>
        <w:t xml:space="preserve">fogyasztó </w:t>
      </w:r>
      <w:r w:rsidR="004A4E17" w:rsidRPr="00976D2B">
        <w:rPr>
          <w:sz w:val="24"/>
          <w:szCs w:val="24"/>
        </w:rPr>
        <w:t>készülék használata, ha a készülék használatának veszélyéről, illetve tilalmáról a felhasználó tudomással bír.</w:t>
      </w:r>
    </w:p>
    <w:p w14:paraId="461529A1" w14:textId="77777777" w:rsidR="00580BE9" w:rsidRPr="00976D2B" w:rsidRDefault="00580BE9">
      <w:pPr>
        <w:tabs>
          <w:tab w:val="left" w:pos="-1843"/>
          <w:tab w:val="left" w:pos="567"/>
        </w:tabs>
        <w:jc w:val="both"/>
        <w:rPr>
          <w:sz w:val="24"/>
          <w:szCs w:val="24"/>
        </w:rPr>
      </w:pPr>
    </w:p>
    <w:p w14:paraId="34EACD92" w14:textId="77777777" w:rsidR="00580BE9" w:rsidRPr="00976D2B" w:rsidRDefault="00482AC6">
      <w:pPr>
        <w:spacing w:after="20"/>
        <w:jc w:val="both"/>
        <w:rPr>
          <w:sz w:val="24"/>
          <w:szCs w:val="24"/>
        </w:rPr>
      </w:pPr>
      <w:r w:rsidRPr="00976D2B">
        <w:rPr>
          <w:sz w:val="24"/>
          <w:szCs w:val="24"/>
        </w:rPr>
        <w:t xml:space="preserve">A gáztalanítási és gáz alá helyezési munkákat csak a </w:t>
      </w:r>
      <w:r w:rsidR="009846FA">
        <w:rPr>
          <w:sz w:val="24"/>
          <w:szCs w:val="24"/>
        </w:rPr>
        <w:t>F</w:t>
      </w:r>
      <w:r w:rsidRPr="00976D2B">
        <w:rPr>
          <w:sz w:val="24"/>
          <w:szCs w:val="24"/>
        </w:rPr>
        <w:t>öldgázelosztó vagy megbízottja végezheti el.</w:t>
      </w:r>
    </w:p>
    <w:p w14:paraId="2EDD29D7" w14:textId="77777777" w:rsidR="00580BE9" w:rsidRPr="00976D2B" w:rsidRDefault="00580BE9">
      <w:pPr>
        <w:tabs>
          <w:tab w:val="left" w:pos="-1843"/>
          <w:tab w:val="left" w:pos="567"/>
        </w:tabs>
        <w:jc w:val="both"/>
        <w:rPr>
          <w:sz w:val="24"/>
          <w:szCs w:val="24"/>
        </w:rPr>
      </w:pPr>
    </w:p>
    <w:p w14:paraId="759AE1BD" w14:textId="77777777" w:rsidR="00580BE9" w:rsidRPr="00976D2B" w:rsidRDefault="00482AC6">
      <w:pPr>
        <w:tabs>
          <w:tab w:val="left" w:pos="-1843"/>
          <w:tab w:val="left" w:pos="567"/>
        </w:tabs>
        <w:jc w:val="both"/>
        <w:rPr>
          <w:sz w:val="24"/>
          <w:szCs w:val="24"/>
        </w:rPr>
      </w:pPr>
      <w:r w:rsidRPr="00976D2B">
        <w:rPr>
          <w:sz w:val="24"/>
          <w:szCs w:val="24"/>
        </w:rPr>
        <w:t>A tudomására jutott esetekben földgázelosztó köteles a szakszerűtlen és az általa nem ellenőrzött kivitelezéseket feltárni és a szabálytalan körülmények megszüntetésére a felhasználó</w:t>
      </w:r>
      <w:r w:rsidR="00AE388A" w:rsidRPr="00976D2B">
        <w:rPr>
          <w:sz w:val="24"/>
          <w:szCs w:val="24"/>
        </w:rPr>
        <w:t>t</w:t>
      </w:r>
      <w:r w:rsidRPr="00976D2B">
        <w:rPr>
          <w:sz w:val="24"/>
          <w:szCs w:val="24"/>
        </w:rPr>
        <w:t>, illetve az ingatlantulajdonost felszólítani.</w:t>
      </w:r>
    </w:p>
    <w:p w14:paraId="51D2F82F" w14:textId="77777777" w:rsidR="00580BE9" w:rsidRPr="00976D2B" w:rsidRDefault="00580BE9">
      <w:pPr>
        <w:tabs>
          <w:tab w:val="left" w:pos="-1843"/>
          <w:tab w:val="left" w:pos="567"/>
        </w:tabs>
        <w:jc w:val="both"/>
        <w:rPr>
          <w:sz w:val="24"/>
          <w:szCs w:val="24"/>
        </w:rPr>
      </w:pPr>
    </w:p>
    <w:p w14:paraId="25880BE7" w14:textId="77777777" w:rsidR="00580BE9" w:rsidRPr="00976D2B" w:rsidRDefault="00482AC6">
      <w:pPr>
        <w:tabs>
          <w:tab w:val="left" w:pos="-1843"/>
          <w:tab w:val="left" w:pos="567"/>
        </w:tabs>
        <w:jc w:val="both"/>
        <w:rPr>
          <w:sz w:val="24"/>
          <w:szCs w:val="24"/>
        </w:rPr>
      </w:pPr>
      <w:r w:rsidRPr="00976D2B">
        <w:rPr>
          <w:sz w:val="24"/>
          <w:szCs w:val="24"/>
        </w:rPr>
        <w:t>Az üzemeltetési körülmények szabálytalanná válása esetén (építményben történt változtatások) a földgázelosztó a közvetlen veszélyhelyzet megszüntetésével kezdeményezi a műszaki-biztonsági követelményeknek megfelelő állapot kialakítását.</w:t>
      </w:r>
    </w:p>
    <w:p w14:paraId="6F3D54D0" w14:textId="77777777" w:rsidR="00580BE9" w:rsidRPr="00976D2B" w:rsidRDefault="00580BE9">
      <w:pPr>
        <w:jc w:val="both"/>
        <w:rPr>
          <w:bCs/>
          <w:sz w:val="24"/>
          <w:szCs w:val="24"/>
        </w:rPr>
      </w:pPr>
    </w:p>
    <w:p w14:paraId="1EEB9CBC" w14:textId="77777777" w:rsidR="00580BE9" w:rsidRPr="00976D2B" w:rsidRDefault="00D0101B">
      <w:pPr>
        <w:jc w:val="both"/>
        <w:rPr>
          <w:sz w:val="24"/>
          <w:szCs w:val="24"/>
        </w:rPr>
      </w:pPr>
      <w:r w:rsidRPr="00976D2B">
        <w:rPr>
          <w:sz w:val="24"/>
          <w:szCs w:val="24"/>
        </w:rPr>
        <w:t>Amennyiben a kéményseprő-ipari közszolgáltatást végz</w:t>
      </w:r>
      <w:r w:rsidR="00077E4B" w:rsidRPr="00976D2B">
        <w:rPr>
          <w:sz w:val="24"/>
          <w:szCs w:val="24"/>
        </w:rPr>
        <w:t>ő</w:t>
      </w:r>
      <w:r w:rsidRPr="00976D2B">
        <w:rPr>
          <w:sz w:val="24"/>
          <w:szCs w:val="24"/>
        </w:rPr>
        <w:t xml:space="preserve"> szervezet lakásban és</w:t>
      </w:r>
      <w:r w:rsidR="00AE5E5F" w:rsidRPr="00976D2B">
        <w:rPr>
          <w:sz w:val="24"/>
          <w:szCs w:val="24"/>
        </w:rPr>
        <w:t>/vagy</w:t>
      </w:r>
      <w:r w:rsidRPr="00976D2B">
        <w:rPr>
          <w:sz w:val="24"/>
          <w:szCs w:val="24"/>
        </w:rPr>
        <w:t xml:space="preserve"> más helyiségben használatban lévő </w:t>
      </w:r>
      <w:r w:rsidR="00D468C9" w:rsidRPr="00976D2B">
        <w:rPr>
          <w:sz w:val="24"/>
          <w:szCs w:val="24"/>
        </w:rPr>
        <w:t>föld</w:t>
      </w:r>
      <w:r w:rsidR="00D50D06" w:rsidRPr="00976D2B">
        <w:rPr>
          <w:sz w:val="24"/>
          <w:szCs w:val="24"/>
        </w:rPr>
        <w:t xml:space="preserve">gázüzemű </w:t>
      </w:r>
      <w:r w:rsidRPr="00976D2B">
        <w:rPr>
          <w:sz w:val="24"/>
          <w:szCs w:val="24"/>
        </w:rPr>
        <w:t>tüzelőberendezés égéstermékeinek elvezetésére szolgáló kémény — ideértve a tartalékkéményt is —, valamint tartozékainak műszaki felülvizsgálat</w:t>
      </w:r>
      <w:r w:rsidR="00AE5E5F" w:rsidRPr="00976D2B">
        <w:rPr>
          <w:sz w:val="24"/>
          <w:szCs w:val="24"/>
        </w:rPr>
        <w:t xml:space="preserve">a, </w:t>
      </w:r>
      <w:r w:rsidRPr="00976D2B">
        <w:rPr>
          <w:sz w:val="24"/>
          <w:szCs w:val="24"/>
        </w:rPr>
        <w:t>ellenőrzés</w:t>
      </w:r>
      <w:r w:rsidR="00AE5E5F" w:rsidRPr="00976D2B">
        <w:rPr>
          <w:sz w:val="24"/>
          <w:szCs w:val="24"/>
        </w:rPr>
        <w:t xml:space="preserve">e során azok élet- és vagyonbiztonságra veszélyes állapotát állapította meg, </w:t>
      </w:r>
      <w:r w:rsidR="00D50D06" w:rsidRPr="00976D2B">
        <w:rPr>
          <w:sz w:val="24"/>
          <w:szCs w:val="24"/>
        </w:rPr>
        <w:t>a vonatkozó jogszabályban előírt módon</w:t>
      </w:r>
      <w:r w:rsidR="00726A04" w:rsidRPr="00976D2B">
        <w:rPr>
          <w:sz w:val="24"/>
          <w:szCs w:val="24"/>
        </w:rPr>
        <w:t xml:space="preserve"> a kéményseprő-ipari közszolgáltató a helyszínen írásban</w:t>
      </w:r>
      <w:r w:rsidR="00D50D06" w:rsidRPr="00976D2B">
        <w:rPr>
          <w:sz w:val="24"/>
          <w:szCs w:val="24"/>
        </w:rPr>
        <w:t xml:space="preserve"> tájékoztatja az ingatlantulajdonost a veszélyhelyzetről. </w:t>
      </w:r>
      <w:r w:rsidR="00D50D06" w:rsidRPr="00976D2B">
        <w:rPr>
          <w:b/>
          <w:sz w:val="24"/>
          <w:szCs w:val="24"/>
        </w:rPr>
        <w:t>Az érintett gázkészülékek használata a veszélyhelyzet megszüntetéséig tilos!</w:t>
      </w:r>
    </w:p>
    <w:p w14:paraId="4FE8A4CC" w14:textId="77777777" w:rsidR="00580BE9" w:rsidRPr="00976D2B" w:rsidRDefault="00580BE9">
      <w:pPr>
        <w:jc w:val="both"/>
        <w:rPr>
          <w:sz w:val="24"/>
          <w:szCs w:val="24"/>
        </w:rPr>
      </w:pPr>
    </w:p>
    <w:p w14:paraId="2B071169" w14:textId="77777777" w:rsidR="00580BE9" w:rsidRPr="00976D2B" w:rsidRDefault="00D50D06">
      <w:pPr>
        <w:jc w:val="both"/>
        <w:rPr>
          <w:sz w:val="24"/>
          <w:szCs w:val="24"/>
        </w:rPr>
      </w:pPr>
      <w:r w:rsidRPr="00976D2B">
        <w:rPr>
          <w:sz w:val="24"/>
          <w:szCs w:val="24"/>
        </w:rPr>
        <w:t xml:space="preserve">Amennyiben a kéményseprő-ipari közszolgáltatást végző szervezet a helyszínen </w:t>
      </w:r>
      <w:r w:rsidR="00C36096" w:rsidRPr="00976D2B">
        <w:rPr>
          <w:sz w:val="24"/>
          <w:szCs w:val="24"/>
        </w:rPr>
        <w:t xml:space="preserve">dokumentáltan </w:t>
      </w:r>
      <w:r w:rsidRPr="00976D2B">
        <w:rPr>
          <w:sz w:val="24"/>
          <w:szCs w:val="24"/>
        </w:rPr>
        <w:t xml:space="preserve">intézkedik az érintett gázkészülék </w:t>
      </w:r>
      <w:r w:rsidR="00C36096" w:rsidRPr="00976D2B">
        <w:rPr>
          <w:sz w:val="24"/>
          <w:szCs w:val="24"/>
        </w:rPr>
        <w:t>üzemen kívül helyezéséről</w:t>
      </w:r>
      <w:r w:rsidR="00356526" w:rsidRPr="00976D2B">
        <w:rPr>
          <w:sz w:val="24"/>
          <w:szCs w:val="24"/>
        </w:rPr>
        <w:t>,</w:t>
      </w:r>
      <w:r w:rsidR="001F61FF" w:rsidRPr="00976D2B">
        <w:rPr>
          <w:sz w:val="24"/>
          <w:szCs w:val="24"/>
        </w:rPr>
        <w:t xml:space="preserve"> az</w:t>
      </w:r>
      <w:r w:rsidR="00356526" w:rsidRPr="00976D2B">
        <w:rPr>
          <w:sz w:val="24"/>
          <w:szCs w:val="24"/>
        </w:rPr>
        <w:t xml:space="preserve"> élet– és vagyonbiztonságot veszélyeztető helyzet a kéményseprő-ipari közszolgáltatást végző szervezet által elhárításra került.</w:t>
      </w:r>
    </w:p>
    <w:p w14:paraId="4933A0D1" w14:textId="77777777" w:rsidR="00580BE9" w:rsidRPr="00976D2B" w:rsidRDefault="00580BE9">
      <w:pPr>
        <w:jc w:val="both"/>
        <w:rPr>
          <w:sz w:val="24"/>
          <w:szCs w:val="24"/>
        </w:rPr>
      </w:pPr>
    </w:p>
    <w:p w14:paraId="5CAD4A31" w14:textId="77777777" w:rsidR="00580BE9" w:rsidRPr="00976D2B" w:rsidRDefault="00271242">
      <w:pPr>
        <w:jc w:val="both"/>
        <w:rPr>
          <w:sz w:val="24"/>
          <w:szCs w:val="24"/>
        </w:rPr>
      </w:pPr>
      <w:r w:rsidRPr="00976D2B">
        <w:rPr>
          <w:sz w:val="24"/>
          <w:szCs w:val="24"/>
        </w:rPr>
        <w:t>Ha a kéményseprő</w:t>
      </w:r>
      <w:r w:rsidR="00356526" w:rsidRPr="00976D2B">
        <w:rPr>
          <w:sz w:val="24"/>
          <w:szCs w:val="24"/>
        </w:rPr>
        <w:t xml:space="preserve">– ipari közszolgáltató az élet- és vagyonbiztonságot veszélyeztető helyzet elhárítása érdekében a gázkészülék kizárásáról nem </w:t>
      </w:r>
      <w:r w:rsidRPr="00976D2B">
        <w:rPr>
          <w:sz w:val="24"/>
          <w:szCs w:val="24"/>
        </w:rPr>
        <w:t>gondoskodott</w:t>
      </w:r>
      <w:r w:rsidR="00356526" w:rsidRPr="00976D2B">
        <w:rPr>
          <w:sz w:val="24"/>
          <w:szCs w:val="24"/>
        </w:rPr>
        <w:t xml:space="preserve">, a földgázelosztó jogosult a felhasználási helyen a gázkészülék üzemen kívül helyezéséről haladéktalanul intézkedni. </w:t>
      </w:r>
    </w:p>
    <w:p w14:paraId="7F041296" w14:textId="77777777" w:rsidR="00580BE9" w:rsidRPr="00976D2B" w:rsidRDefault="00580BE9">
      <w:pPr>
        <w:jc w:val="both"/>
        <w:rPr>
          <w:sz w:val="24"/>
          <w:szCs w:val="24"/>
        </w:rPr>
      </w:pPr>
    </w:p>
    <w:p w14:paraId="5A4A0E0F" w14:textId="77777777" w:rsidR="00580BE9" w:rsidRPr="00976D2B" w:rsidRDefault="00356526">
      <w:pPr>
        <w:jc w:val="both"/>
        <w:rPr>
          <w:sz w:val="24"/>
          <w:szCs w:val="24"/>
        </w:rPr>
      </w:pPr>
      <w:r w:rsidRPr="00976D2B">
        <w:rPr>
          <w:sz w:val="24"/>
          <w:szCs w:val="24"/>
        </w:rPr>
        <w:t xml:space="preserve">Abban az esetben, ha a felhasználó már intézkedett a gázkészülék </w:t>
      </w:r>
      <w:r w:rsidR="00271242" w:rsidRPr="00976D2B">
        <w:rPr>
          <w:sz w:val="24"/>
          <w:szCs w:val="24"/>
        </w:rPr>
        <w:t xml:space="preserve">üzemen kívül helyezéséről, </w:t>
      </w:r>
      <w:r w:rsidRPr="00976D2B">
        <w:rPr>
          <w:sz w:val="24"/>
          <w:szCs w:val="24"/>
        </w:rPr>
        <w:t xml:space="preserve">és rendelkezik a kéményseprő-ipari szolgáltatótól </w:t>
      </w:r>
      <w:r w:rsidR="00271242" w:rsidRPr="00976D2B">
        <w:rPr>
          <w:sz w:val="24"/>
          <w:szCs w:val="24"/>
        </w:rPr>
        <w:t xml:space="preserve">származó, </w:t>
      </w:r>
      <w:r w:rsidRPr="00976D2B">
        <w:rPr>
          <w:sz w:val="24"/>
          <w:szCs w:val="24"/>
        </w:rPr>
        <w:t xml:space="preserve">a veszélyhelyzetet okozó égéstermék elvezetőre vonatkozóan megfelelőségi hozzájáruló nyilatkozattal, </w:t>
      </w:r>
      <w:r w:rsidR="00271242" w:rsidRPr="00976D2B">
        <w:rPr>
          <w:sz w:val="24"/>
          <w:szCs w:val="24"/>
        </w:rPr>
        <w:t xml:space="preserve">köteles </w:t>
      </w:r>
      <w:r w:rsidR="00CF4BA4" w:rsidRPr="00976D2B">
        <w:rPr>
          <w:sz w:val="24"/>
          <w:szCs w:val="24"/>
        </w:rPr>
        <w:t>annak eredetivel megegyező másolatát</w:t>
      </w:r>
      <w:r w:rsidRPr="00976D2B">
        <w:rPr>
          <w:sz w:val="24"/>
          <w:szCs w:val="24"/>
        </w:rPr>
        <w:t xml:space="preserve"> a földgázelosztó rendelkezésére bocsátani, </w:t>
      </w:r>
      <w:r w:rsidR="00CF4BA4" w:rsidRPr="00976D2B">
        <w:rPr>
          <w:sz w:val="24"/>
          <w:szCs w:val="24"/>
        </w:rPr>
        <w:t>ellenkező esetben</w:t>
      </w:r>
      <w:r w:rsidRPr="00976D2B">
        <w:rPr>
          <w:sz w:val="24"/>
          <w:szCs w:val="24"/>
        </w:rPr>
        <w:t xml:space="preserve"> a földgázelosztó</w:t>
      </w:r>
      <w:r w:rsidR="00CF4BA4" w:rsidRPr="00976D2B">
        <w:rPr>
          <w:sz w:val="24"/>
          <w:szCs w:val="24"/>
        </w:rPr>
        <w:t xml:space="preserve"> az eredeti példányról</w:t>
      </w:r>
      <w:r w:rsidRPr="00976D2B">
        <w:rPr>
          <w:sz w:val="24"/>
          <w:szCs w:val="24"/>
        </w:rPr>
        <w:t xml:space="preserve"> fényképfelvételt készít.</w:t>
      </w:r>
      <w:r w:rsidR="00B75617" w:rsidRPr="00976D2B">
        <w:rPr>
          <w:sz w:val="24"/>
          <w:szCs w:val="24"/>
        </w:rPr>
        <w:t xml:space="preserve"> </w:t>
      </w:r>
    </w:p>
    <w:p w14:paraId="660A422B" w14:textId="77777777" w:rsidR="00580BE9" w:rsidRPr="00976D2B" w:rsidRDefault="00580BE9">
      <w:pPr>
        <w:jc w:val="both"/>
        <w:rPr>
          <w:sz w:val="24"/>
          <w:szCs w:val="24"/>
        </w:rPr>
      </w:pPr>
    </w:p>
    <w:p w14:paraId="32995AF7" w14:textId="77777777" w:rsidR="00580BE9" w:rsidRPr="00976D2B" w:rsidRDefault="00356526">
      <w:pPr>
        <w:jc w:val="both"/>
        <w:rPr>
          <w:sz w:val="24"/>
          <w:szCs w:val="24"/>
        </w:rPr>
      </w:pPr>
      <w:r w:rsidRPr="00976D2B">
        <w:rPr>
          <w:sz w:val="24"/>
          <w:szCs w:val="24"/>
        </w:rPr>
        <w:t xml:space="preserve">Ha a felhasználó már intézkedett a gázkészülék üzemen kívül helyezéséről, de még nem rendelkezik a kéményseprő-ipari közszolgáltató hozzájáruló nyilatkozatával, </w:t>
      </w:r>
      <w:r w:rsidR="00271242" w:rsidRPr="00976D2B">
        <w:rPr>
          <w:sz w:val="24"/>
          <w:szCs w:val="24"/>
        </w:rPr>
        <w:t>a felhasználó</w:t>
      </w:r>
      <w:r w:rsidR="00681DA1" w:rsidRPr="00976D2B">
        <w:rPr>
          <w:sz w:val="24"/>
          <w:szCs w:val="24"/>
        </w:rPr>
        <w:t xml:space="preserve">, vagy jelen lévő képviselője, meghatalmazottja </w:t>
      </w:r>
      <w:r w:rsidRPr="00976D2B">
        <w:rPr>
          <w:sz w:val="24"/>
          <w:szCs w:val="24"/>
        </w:rPr>
        <w:t xml:space="preserve">köteles </w:t>
      </w:r>
      <w:r w:rsidR="00271242" w:rsidRPr="00976D2B">
        <w:rPr>
          <w:sz w:val="24"/>
          <w:szCs w:val="24"/>
        </w:rPr>
        <w:t xml:space="preserve">írásban </w:t>
      </w:r>
      <w:r w:rsidRPr="00976D2B">
        <w:rPr>
          <w:sz w:val="24"/>
          <w:szCs w:val="24"/>
        </w:rPr>
        <w:t>nyilatkozni arról, hogy a gáz</w:t>
      </w:r>
      <w:r w:rsidR="00271242" w:rsidRPr="00976D2B">
        <w:rPr>
          <w:sz w:val="24"/>
          <w:szCs w:val="24"/>
        </w:rPr>
        <w:t xml:space="preserve">készüléket sem ő, sem az </w:t>
      </w:r>
      <w:r w:rsidRPr="00976D2B">
        <w:rPr>
          <w:sz w:val="24"/>
          <w:szCs w:val="24"/>
        </w:rPr>
        <w:t>ingatlan használói nem helyezik üze</w:t>
      </w:r>
      <w:r w:rsidR="00271242" w:rsidRPr="00976D2B">
        <w:rPr>
          <w:sz w:val="24"/>
          <w:szCs w:val="24"/>
        </w:rPr>
        <w:t>mbe, és</w:t>
      </w:r>
      <w:r w:rsidRPr="00976D2B">
        <w:rPr>
          <w:sz w:val="24"/>
          <w:szCs w:val="24"/>
        </w:rPr>
        <w:t xml:space="preserve"> tudomásul veszi, hogy a gázkészülék esetleges használatából eredő bármilyen kár</w:t>
      </w:r>
      <w:r w:rsidR="00B474BA" w:rsidRPr="00976D2B">
        <w:rPr>
          <w:sz w:val="24"/>
          <w:szCs w:val="24"/>
        </w:rPr>
        <w:t>, illetve egyéb jogkövetkezmény</w:t>
      </w:r>
      <w:r w:rsidRPr="00976D2B">
        <w:rPr>
          <w:sz w:val="24"/>
          <w:szCs w:val="24"/>
        </w:rPr>
        <w:t xml:space="preserve"> kizárólag a felhasználót terheli.</w:t>
      </w:r>
    </w:p>
    <w:p w14:paraId="40438C6C" w14:textId="77777777" w:rsidR="00580BE9" w:rsidRPr="00976D2B" w:rsidRDefault="00580BE9">
      <w:pPr>
        <w:jc w:val="both"/>
        <w:rPr>
          <w:sz w:val="24"/>
          <w:szCs w:val="24"/>
        </w:rPr>
      </w:pPr>
    </w:p>
    <w:p w14:paraId="7A6EEB24" w14:textId="77777777" w:rsidR="00580BE9" w:rsidRPr="00976D2B" w:rsidRDefault="00CF4BA4">
      <w:pPr>
        <w:jc w:val="both"/>
        <w:rPr>
          <w:sz w:val="24"/>
          <w:szCs w:val="24"/>
        </w:rPr>
      </w:pPr>
      <w:r w:rsidRPr="00976D2B">
        <w:rPr>
          <w:sz w:val="24"/>
          <w:szCs w:val="24"/>
        </w:rPr>
        <w:t xml:space="preserve">Amennyiben a földgázelosztó </w:t>
      </w:r>
      <w:r w:rsidR="002D5994" w:rsidRPr="00976D2B">
        <w:rPr>
          <w:sz w:val="24"/>
          <w:szCs w:val="24"/>
        </w:rPr>
        <w:t xml:space="preserve">intézkedésére van szükség, és a felhasználó, vagy megbízottja biztosítja számára a </w:t>
      </w:r>
      <w:r w:rsidRPr="00976D2B">
        <w:rPr>
          <w:sz w:val="24"/>
          <w:szCs w:val="24"/>
        </w:rPr>
        <w:t>felhasználási helyre</w:t>
      </w:r>
      <w:r w:rsidR="002D5994" w:rsidRPr="00976D2B">
        <w:rPr>
          <w:sz w:val="24"/>
          <w:szCs w:val="24"/>
        </w:rPr>
        <w:t xml:space="preserve"> való bejutást</w:t>
      </w:r>
      <w:r w:rsidRPr="00976D2B">
        <w:rPr>
          <w:sz w:val="24"/>
          <w:szCs w:val="24"/>
        </w:rPr>
        <w:t>, a</w:t>
      </w:r>
      <w:r w:rsidR="002D5994" w:rsidRPr="00976D2B">
        <w:rPr>
          <w:sz w:val="24"/>
          <w:szCs w:val="24"/>
        </w:rPr>
        <w:t xml:space="preserve"> földgázelosztó az </w:t>
      </w:r>
      <w:r w:rsidRPr="00976D2B">
        <w:rPr>
          <w:sz w:val="24"/>
          <w:szCs w:val="24"/>
        </w:rPr>
        <w:t xml:space="preserve">üzemen kívül helyezett gázkészülék előtti </w:t>
      </w:r>
      <w:r w:rsidR="00FC2A15" w:rsidRPr="00976D2B">
        <w:rPr>
          <w:sz w:val="24"/>
          <w:szCs w:val="24"/>
        </w:rPr>
        <w:t xml:space="preserve">elzárt állapotban lévő </w:t>
      </w:r>
      <w:r w:rsidRPr="00976D2B">
        <w:rPr>
          <w:sz w:val="24"/>
          <w:szCs w:val="24"/>
        </w:rPr>
        <w:t xml:space="preserve">elzárón figyelmeztető címkét helyez el, </w:t>
      </w:r>
      <w:r w:rsidR="002D5994" w:rsidRPr="00976D2B">
        <w:rPr>
          <w:sz w:val="24"/>
          <w:szCs w:val="24"/>
        </w:rPr>
        <w:t>majd</w:t>
      </w:r>
      <w:r w:rsidRPr="00976D2B">
        <w:rPr>
          <w:sz w:val="24"/>
          <w:szCs w:val="24"/>
        </w:rPr>
        <w:t xml:space="preserve"> ennek megtörténtét fényképfelvétellel dokumentálja. </w:t>
      </w:r>
    </w:p>
    <w:p w14:paraId="0C3FB11A" w14:textId="77777777" w:rsidR="00580BE9" w:rsidRPr="00976D2B" w:rsidRDefault="00580BE9">
      <w:pPr>
        <w:jc w:val="both"/>
        <w:rPr>
          <w:sz w:val="24"/>
          <w:szCs w:val="24"/>
        </w:rPr>
      </w:pPr>
    </w:p>
    <w:p w14:paraId="0279F104" w14:textId="77777777" w:rsidR="00580BE9" w:rsidRPr="00976D2B" w:rsidRDefault="00356526">
      <w:pPr>
        <w:jc w:val="both"/>
        <w:rPr>
          <w:sz w:val="24"/>
          <w:szCs w:val="24"/>
        </w:rPr>
      </w:pPr>
      <w:r w:rsidRPr="00976D2B">
        <w:rPr>
          <w:sz w:val="24"/>
          <w:szCs w:val="24"/>
        </w:rPr>
        <w:t>Ha a felhasználó nem intézkedett</w:t>
      </w:r>
      <w:r w:rsidR="00B474BA" w:rsidRPr="00976D2B">
        <w:rPr>
          <w:sz w:val="24"/>
          <w:szCs w:val="24"/>
        </w:rPr>
        <w:t xml:space="preserve"> a gázkészülék üzemen kívül helyezéséről,</w:t>
      </w:r>
      <w:r w:rsidRPr="00976D2B">
        <w:rPr>
          <w:sz w:val="24"/>
          <w:szCs w:val="24"/>
        </w:rPr>
        <w:t xml:space="preserve"> és a földgázelosztó részére </w:t>
      </w:r>
      <w:r w:rsidR="00B474BA" w:rsidRPr="00976D2B">
        <w:rPr>
          <w:sz w:val="24"/>
          <w:szCs w:val="24"/>
        </w:rPr>
        <w:t>s</w:t>
      </w:r>
      <w:r w:rsidRPr="00976D2B">
        <w:rPr>
          <w:sz w:val="24"/>
          <w:szCs w:val="24"/>
        </w:rPr>
        <w:t>em te</w:t>
      </w:r>
      <w:r w:rsidR="00D8286E" w:rsidRPr="00976D2B">
        <w:rPr>
          <w:sz w:val="24"/>
          <w:szCs w:val="24"/>
        </w:rPr>
        <w:t>szi</w:t>
      </w:r>
      <w:r w:rsidRPr="00976D2B">
        <w:rPr>
          <w:sz w:val="24"/>
          <w:szCs w:val="24"/>
        </w:rPr>
        <w:t xml:space="preserve"> lehetővé a gázkészülék üzemen kívül helyezését, illetve a felhasználó az általa </w:t>
      </w:r>
      <w:r w:rsidR="00B474BA" w:rsidRPr="00976D2B">
        <w:rPr>
          <w:sz w:val="24"/>
          <w:szCs w:val="24"/>
        </w:rPr>
        <w:t>megtett intézkedés ellenőrzését</w:t>
      </w:r>
      <w:r w:rsidRPr="00976D2B">
        <w:rPr>
          <w:sz w:val="24"/>
          <w:szCs w:val="24"/>
        </w:rPr>
        <w:t xml:space="preserve"> a földgázelosztó részére nem tette lehetővé, vagy a veszélyhely</w:t>
      </w:r>
      <w:r w:rsidRPr="00976D2B">
        <w:rPr>
          <w:sz w:val="24"/>
          <w:szCs w:val="24"/>
        </w:rPr>
        <w:lastRenderedPageBreak/>
        <w:t>zet elhárítása érdekében a földgázelosztó részére a felhasználási helyre való bejutás nem bizto</w:t>
      </w:r>
      <w:r w:rsidR="00A81F35" w:rsidRPr="00976D2B">
        <w:rPr>
          <w:sz w:val="24"/>
          <w:szCs w:val="24"/>
        </w:rPr>
        <w:t>sítja, vagy szándékosan megakadályozza</w:t>
      </w:r>
      <w:r w:rsidRPr="00976D2B">
        <w:rPr>
          <w:sz w:val="24"/>
          <w:szCs w:val="24"/>
        </w:rPr>
        <w:t xml:space="preserve">, </w:t>
      </w:r>
      <w:r w:rsidR="00B474BA" w:rsidRPr="00976D2B">
        <w:rPr>
          <w:sz w:val="24"/>
          <w:szCs w:val="24"/>
        </w:rPr>
        <w:t>az élet</w:t>
      </w:r>
      <w:r w:rsidRPr="00976D2B">
        <w:rPr>
          <w:sz w:val="24"/>
          <w:szCs w:val="24"/>
        </w:rPr>
        <w:t xml:space="preserve">– és vagyonbiztonságot közvetlenül veszélyeztető helyzet elhárítása érdekében a földgázelosztó </w:t>
      </w:r>
      <w:r w:rsidR="00D50D06" w:rsidRPr="00976D2B">
        <w:rPr>
          <w:sz w:val="24"/>
          <w:szCs w:val="24"/>
        </w:rPr>
        <w:t xml:space="preserve">a szükséges mértékben jogosult a veszélyhelyzettel érintett </w:t>
      </w:r>
      <w:r w:rsidR="00B474BA" w:rsidRPr="00976D2B">
        <w:rPr>
          <w:sz w:val="24"/>
          <w:szCs w:val="24"/>
        </w:rPr>
        <w:t>ingatlan</w:t>
      </w:r>
      <w:r w:rsidR="00D50D06" w:rsidRPr="00976D2B">
        <w:rPr>
          <w:sz w:val="24"/>
          <w:szCs w:val="24"/>
        </w:rPr>
        <w:t xml:space="preserve">/lakóközösség/társasház gázellátásból történő kizárásáról intézkedni. </w:t>
      </w:r>
    </w:p>
    <w:p w14:paraId="1B1FCD45" w14:textId="77777777" w:rsidR="00580BE9" w:rsidRPr="00976D2B" w:rsidRDefault="00580BE9">
      <w:pPr>
        <w:jc w:val="both"/>
        <w:rPr>
          <w:sz w:val="24"/>
          <w:szCs w:val="24"/>
        </w:rPr>
      </w:pPr>
    </w:p>
    <w:p w14:paraId="2E1286FE" w14:textId="77777777" w:rsidR="00580BE9" w:rsidRPr="00976D2B" w:rsidRDefault="002D5994">
      <w:pPr>
        <w:jc w:val="both"/>
        <w:rPr>
          <w:sz w:val="24"/>
          <w:szCs w:val="24"/>
        </w:rPr>
      </w:pPr>
      <w:r w:rsidRPr="00976D2B">
        <w:rPr>
          <w:sz w:val="24"/>
          <w:szCs w:val="24"/>
        </w:rPr>
        <w:t>Zárt lakás(ok) esetén az élet– és vagyonbiztonságot közvetlenül veszélyeztető helyzetről a földgázelosztó haladéktalanul értesíti a</w:t>
      </w:r>
      <w:r w:rsidR="003F1A4F" w:rsidRPr="00976D2B">
        <w:rPr>
          <w:sz w:val="24"/>
          <w:szCs w:val="24"/>
        </w:rPr>
        <w:t>z ingatlan fekvése szerint illetékes k</w:t>
      </w:r>
      <w:r w:rsidRPr="00976D2B">
        <w:rPr>
          <w:sz w:val="24"/>
          <w:szCs w:val="24"/>
        </w:rPr>
        <w:t>atasztrófa</w:t>
      </w:r>
      <w:r w:rsidR="003F1A4F" w:rsidRPr="00976D2B">
        <w:rPr>
          <w:sz w:val="24"/>
          <w:szCs w:val="24"/>
        </w:rPr>
        <w:t>védelmi i</w:t>
      </w:r>
      <w:r w:rsidRPr="00976D2B">
        <w:rPr>
          <w:sz w:val="24"/>
          <w:szCs w:val="24"/>
        </w:rPr>
        <w:t>gazgatóságot.</w:t>
      </w:r>
    </w:p>
    <w:p w14:paraId="17D18E3A" w14:textId="77777777" w:rsidR="00580BE9" w:rsidRPr="00976D2B" w:rsidRDefault="00580BE9">
      <w:pPr>
        <w:jc w:val="both"/>
        <w:rPr>
          <w:sz w:val="24"/>
          <w:szCs w:val="24"/>
        </w:rPr>
      </w:pPr>
    </w:p>
    <w:p w14:paraId="5D49F347" w14:textId="77777777" w:rsidR="00580BE9" w:rsidRPr="00976D2B" w:rsidRDefault="00D50D06">
      <w:pPr>
        <w:jc w:val="both"/>
        <w:rPr>
          <w:b/>
          <w:bCs/>
          <w:sz w:val="24"/>
          <w:szCs w:val="24"/>
        </w:rPr>
      </w:pPr>
      <w:r w:rsidRPr="00976D2B">
        <w:rPr>
          <w:sz w:val="24"/>
          <w:szCs w:val="24"/>
        </w:rPr>
        <w:t xml:space="preserve">Az élet és vagyonbiztonság megóvása érdekében a </w:t>
      </w:r>
      <w:r w:rsidRPr="00976D2B">
        <w:rPr>
          <w:b/>
          <w:bCs/>
          <w:sz w:val="24"/>
          <w:szCs w:val="24"/>
        </w:rPr>
        <w:t>földgázelosztó által tett – a Get. 16. §-ában, valamint a</w:t>
      </w:r>
      <w:r w:rsidR="00A8145E" w:rsidRPr="00976D2B">
        <w:rPr>
          <w:b/>
          <w:bCs/>
          <w:sz w:val="24"/>
          <w:szCs w:val="24"/>
        </w:rPr>
        <w:t xml:space="preserve"> Vhr. 1. számú mellékletét képező</w:t>
      </w:r>
      <w:r w:rsidRPr="00976D2B">
        <w:rPr>
          <w:b/>
          <w:bCs/>
          <w:sz w:val="24"/>
          <w:szCs w:val="24"/>
        </w:rPr>
        <w:t xml:space="preserve"> Földgázelosztási Szabályzat</w:t>
      </w:r>
      <w:r w:rsidR="00A8145E" w:rsidRPr="00976D2B">
        <w:rPr>
          <w:b/>
          <w:bCs/>
          <w:sz w:val="24"/>
          <w:szCs w:val="24"/>
        </w:rPr>
        <w:t xml:space="preserve"> (a továbbiakban: Gesz.)</w:t>
      </w:r>
      <w:r w:rsidRPr="00976D2B">
        <w:rPr>
          <w:b/>
          <w:bCs/>
          <w:sz w:val="24"/>
          <w:szCs w:val="24"/>
        </w:rPr>
        <w:t xml:space="preserve"> 14.1. pontjában rögzített és lehetővé tett - valamennyi intézkedés jogszerű intézkedésnek minősül,</w:t>
      </w:r>
      <w:r w:rsidRPr="00976D2B">
        <w:rPr>
          <w:sz w:val="24"/>
          <w:szCs w:val="24"/>
        </w:rPr>
        <w:t xml:space="preserve"> beleértve azt az esetet is, amikor az élet–és vagyonbiztonságot veszélyeztető helyzettel érintett ingatlanba a bejutás bármely okból meghiúsul és más műszaki megoldás hiányában olyan ingatlanok gázszolgáltatásból történő kizárására is sor kerül, melyek vonatkozásában élet- és vagyonbiztonságot veszélyeztető helyzet nem áll fenn</w:t>
      </w:r>
      <w:r w:rsidR="00A8145E" w:rsidRPr="00976D2B">
        <w:rPr>
          <w:sz w:val="24"/>
          <w:szCs w:val="24"/>
        </w:rPr>
        <w:t>. A</w:t>
      </w:r>
      <w:r w:rsidRPr="00976D2B">
        <w:rPr>
          <w:sz w:val="24"/>
          <w:szCs w:val="24"/>
        </w:rPr>
        <w:t xml:space="preserve"> földgázelosztót ezen ingatlanok tulajdonosaival/használóival szemben semmilyen felelősség nem terheli a kizárás miatt. </w:t>
      </w:r>
      <w:r w:rsidRPr="00976D2B">
        <w:rPr>
          <w:b/>
          <w:bCs/>
          <w:sz w:val="24"/>
          <w:szCs w:val="24"/>
        </w:rPr>
        <w:t>A földgázelosztó az élet és vagyonbiztonságra veszélyes helyzet elhárítása - az ingatlanok gázszolgáltatásból való kizárása, a gázszolgáltatásba való visszakapcsolása</w:t>
      </w:r>
      <w:r w:rsidR="00A8145E" w:rsidRPr="00976D2B">
        <w:rPr>
          <w:b/>
          <w:bCs/>
          <w:sz w:val="24"/>
          <w:szCs w:val="24"/>
        </w:rPr>
        <w:t xml:space="preserve"> </w:t>
      </w:r>
      <w:r w:rsidRPr="00976D2B">
        <w:rPr>
          <w:b/>
          <w:bCs/>
          <w:sz w:val="24"/>
          <w:szCs w:val="24"/>
        </w:rPr>
        <w:t xml:space="preserve">- során tett valamennyi intézkedése kapcsán az ingatlanok tulajdonosainál/használóinál/lakóközösségnél/társasházi közösségnél felmerülő költségekért semminemű felelősséget nem vállal; a földgázelosztót a megtett intézkedések miatt vagyoni és nem vagyoni kártérítési kötelezettség nem terheli. </w:t>
      </w:r>
    </w:p>
    <w:p w14:paraId="7906CB13" w14:textId="77777777" w:rsidR="00580BE9" w:rsidRPr="00976D2B" w:rsidRDefault="00580BE9">
      <w:pPr>
        <w:jc w:val="both"/>
        <w:rPr>
          <w:b/>
          <w:bCs/>
          <w:sz w:val="24"/>
          <w:szCs w:val="24"/>
        </w:rPr>
      </w:pPr>
    </w:p>
    <w:p w14:paraId="14A98168" w14:textId="77777777" w:rsidR="00580BE9" w:rsidRPr="00976D2B" w:rsidRDefault="00FD6DD8">
      <w:pPr>
        <w:jc w:val="both"/>
        <w:rPr>
          <w:b/>
          <w:sz w:val="24"/>
          <w:szCs w:val="24"/>
        </w:rPr>
      </w:pPr>
      <w:r w:rsidRPr="00976D2B">
        <w:rPr>
          <w:b/>
          <w:sz w:val="24"/>
          <w:szCs w:val="24"/>
        </w:rPr>
        <w:t xml:space="preserve">A gázellátásba való visszakapcsolás feltétele </w:t>
      </w:r>
      <w:r w:rsidR="00A8145E" w:rsidRPr="00976D2B">
        <w:rPr>
          <w:b/>
          <w:sz w:val="24"/>
          <w:szCs w:val="24"/>
        </w:rPr>
        <w:t xml:space="preserve">a kéményseprő-ipari közszolgáltatást végző szervezet által kiállított, az élet- és vagyonbiztonságra veszélyes állapot megszüntetését igazoló nyilatkozata. </w:t>
      </w:r>
      <w:r w:rsidR="004E16CD" w:rsidRPr="00976D2B">
        <w:rPr>
          <w:sz w:val="24"/>
          <w:szCs w:val="24"/>
        </w:rPr>
        <w:t xml:space="preserve"> </w:t>
      </w:r>
      <w:r w:rsidR="0087678C" w:rsidRPr="00976D2B">
        <w:rPr>
          <w:sz w:val="24"/>
          <w:szCs w:val="24"/>
        </w:rPr>
        <w:t>Ha a szolgáltatás hat hónapot meghaladóan szünetel, a visszakapcsolás feltétele a csatlakozóvezetéken és/vagy a fogyasztói vezetéken elvégzett szilárdsági és tömörségi nyomáspróba megfelelő eredménye, a felhasználói berendezés biztonságos üzemeltetéséhez szükséges légellátás megléte, valamint az égéstermék elvezetés megfelelősége. A Földgázelosztó a visszakapcsolás előtt a felhasználói berendezést és a csatlakozóvezetéket műszaki-biztonsági szempontból a felhasználó költségére vizsgálja felül.</w:t>
      </w:r>
    </w:p>
    <w:p w14:paraId="45D61CAB" w14:textId="77777777" w:rsidR="00580BE9" w:rsidRPr="00976D2B" w:rsidRDefault="00580BE9">
      <w:pPr>
        <w:jc w:val="both"/>
        <w:rPr>
          <w:sz w:val="24"/>
          <w:szCs w:val="24"/>
        </w:rPr>
      </w:pPr>
    </w:p>
    <w:p w14:paraId="42169434" w14:textId="77777777" w:rsidR="00580BE9" w:rsidRPr="00976D2B" w:rsidRDefault="00A8145E">
      <w:pPr>
        <w:jc w:val="both"/>
        <w:rPr>
          <w:sz w:val="24"/>
          <w:szCs w:val="24"/>
        </w:rPr>
      </w:pPr>
      <w:r w:rsidRPr="00976D2B">
        <w:rPr>
          <w:sz w:val="24"/>
          <w:szCs w:val="24"/>
        </w:rPr>
        <w:t xml:space="preserve">A gázellátásból </w:t>
      </w:r>
      <w:r w:rsidR="00F77F8F" w:rsidRPr="00976D2B">
        <w:rPr>
          <w:sz w:val="24"/>
          <w:szCs w:val="24"/>
        </w:rPr>
        <w:t>való</w:t>
      </w:r>
      <w:r w:rsidRPr="00976D2B">
        <w:rPr>
          <w:sz w:val="24"/>
          <w:szCs w:val="24"/>
        </w:rPr>
        <w:t xml:space="preserve"> kizárás</w:t>
      </w:r>
      <w:r w:rsidR="00F77F8F" w:rsidRPr="00976D2B">
        <w:rPr>
          <w:sz w:val="24"/>
          <w:szCs w:val="24"/>
        </w:rPr>
        <w:t xml:space="preserve"> és a gázellátás ismételt helyreállítása kapcsán a </w:t>
      </w:r>
      <w:r w:rsidR="004E38CD" w:rsidRPr="00976D2B">
        <w:rPr>
          <w:sz w:val="24"/>
          <w:szCs w:val="24"/>
        </w:rPr>
        <w:t xml:space="preserve">Földgázelosztónál </w:t>
      </w:r>
      <w:r w:rsidR="00F77F8F" w:rsidRPr="00976D2B">
        <w:rPr>
          <w:sz w:val="24"/>
          <w:szCs w:val="24"/>
        </w:rPr>
        <w:t xml:space="preserve">felmerülő költségek viselésére az </w:t>
      </w:r>
      <w:r w:rsidR="00954B8E" w:rsidRPr="00976D2B">
        <w:rPr>
          <w:sz w:val="24"/>
          <w:szCs w:val="24"/>
        </w:rPr>
        <w:t xml:space="preserve">élet- és vagyonbiztonságot veszélyeztető helyzettel </w:t>
      </w:r>
      <w:r w:rsidR="00F77F8F" w:rsidRPr="00976D2B">
        <w:rPr>
          <w:sz w:val="24"/>
          <w:szCs w:val="24"/>
        </w:rPr>
        <w:t>érintett ingatlan tulajdonosa, illetve az érintett társasház köteles.</w:t>
      </w:r>
    </w:p>
    <w:p w14:paraId="77405EB0" w14:textId="77777777" w:rsidR="00580BE9" w:rsidRPr="00976D2B" w:rsidRDefault="00580BE9">
      <w:pPr>
        <w:jc w:val="both"/>
        <w:rPr>
          <w:sz w:val="24"/>
          <w:szCs w:val="24"/>
        </w:rPr>
      </w:pPr>
    </w:p>
    <w:p w14:paraId="7B7D70EF" w14:textId="77777777" w:rsidR="00580BE9" w:rsidRPr="00976D2B" w:rsidRDefault="00D50D06">
      <w:pPr>
        <w:jc w:val="both"/>
        <w:rPr>
          <w:b/>
          <w:bCs/>
          <w:sz w:val="24"/>
          <w:szCs w:val="24"/>
        </w:rPr>
      </w:pPr>
      <w:r w:rsidRPr="00976D2B">
        <w:rPr>
          <w:b/>
          <w:bCs/>
          <w:sz w:val="24"/>
          <w:szCs w:val="24"/>
        </w:rPr>
        <w:t>A felhasználót/használót/lakóközösséget/ társasházat az élet- és vagyonbiztonságra veszélyes hely</w:t>
      </w:r>
      <w:r w:rsidR="00C61A06" w:rsidRPr="00976D2B">
        <w:rPr>
          <w:b/>
          <w:bCs/>
          <w:sz w:val="24"/>
          <w:szCs w:val="24"/>
        </w:rPr>
        <w:t xml:space="preserve">zet </w:t>
      </w:r>
      <w:r w:rsidRPr="00976D2B">
        <w:rPr>
          <w:b/>
          <w:bCs/>
          <w:sz w:val="24"/>
          <w:szCs w:val="24"/>
        </w:rPr>
        <w:t xml:space="preserve">elhárítása érdekében - a </w:t>
      </w:r>
      <w:r w:rsidR="004E38CD" w:rsidRPr="00976D2B">
        <w:rPr>
          <w:b/>
          <w:bCs/>
          <w:sz w:val="24"/>
          <w:szCs w:val="24"/>
        </w:rPr>
        <w:t xml:space="preserve">Földgázelosztó </w:t>
      </w:r>
      <w:r w:rsidRPr="00976D2B">
        <w:rPr>
          <w:b/>
          <w:bCs/>
          <w:sz w:val="24"/>
          <w:szCs w:val="24"/>
        </w:rPr>
        <w:t>valamennyi intézkedése tekintetében - együtt</w:t>
      </w:r>
      <w:r w:rsidR="00F77F8F" w:rsidRPr="00976D2B">
        <w:rPr>
          <w:b/>
          <w:bCs/>
          <w:sz w:val="24"/>
          <w:szCs w:val="24"/>
        </w:rPr>
        <w:t>működési kötelezettség terheli.</w:t>
      </w:r>
    </w:p>
    <w:p w14:paraId="1662695A" w14:textId="77777777" w:rsidR="00580BE9" w:rsidRPr="00976D2B" w:rsidRDefault="00580BE9">
      <w:pPr>
        <w:jc w:val="both"/>
        <w:rPr>
          <w:b/>
          <w:bCs/>
          <w:sz w:val="24"/>
          <w:szCs w:val="24"/>
        </w:rPr>
      </w:pPr>
    </w:p>
    <w:p w14:paraId="58706428" w14:textId="77777777" w:rsidR="00580BE9" w:rsidRPr="00976D2B" w:rsidRDefault="00482AC6">
      <w:pPr>
        <w:jc w:val="both"/>
        <w:rPr>
          <w:b/>
          <w:bCs/>
          <w:sz w:val="24"/>
          <w:szCs w:val="24"/>
        </w:rPr>
      </w:pPr>
      <w:r w:rsidRPr="00976D2B">
        <w:rPr>
          <w:b/>
          <w:bCs/>
          <w:sz w:val="24"/>
          <w:szCs w:val="24"/>
        </w:rPr>
        <w:t xml:space="preserve">A rendszerhasználó </w:t>
      </w:r>
      <w:r w:rsidR="00EE0C0B" w:rsidRPr="00976D2B">
        <w:rPr>
          <w:b/>
          <w:bCs/>
          <w:sz w:val="24"/>
          <w:szCs w:val="24"/>
        </w:rPr>
        <w:t xml:space="preserve">(egyetemes szolgáltató vagy földgázkereskedő) </w:t>
      </w:r>
      <w:r w:rsidRPr="00976D2B">
        <w:rPr>
          <w:b/>
          <w:bCs/>
          <w:sz w:val="24"/>
          <w:szCs w:val="24"/>
        </w:rPr>
        <w:t xml:space="preserve">által </w:t>
      </w:r>
      <w:r w:rsidR="00EE0C0B" w:rsidRPr="00976D2B">
        <w:rPr>
          <w:b/>
          <w:bCs/>
          <w:sz w:val="24"/>
          <w:szCs w:val="24"/>
        </w:rPr>
        <w:t>megrendelt</w:t>
      </w:r>
      <w:r w:rsidRPr="00976D2B">
        <w:rPr>
          <w:b/>
          <w:bCs/>
          <w:sz w:val="24"/>
          <w:szCs w:val="24"/>
        </w:rPr>
        <w:t xml:space="preserve"> szolgáltatási szünet</w:t>
      </w:r>
      <w:r w:rsidR="00E47FF4" w:rsidRPr="00976D2B">
        <w:rPr>
          <w:b/>
          <w:bCs/>
          <w:sz w:val="24"/>
          <w:szCs w:val="24"/>
        </w:rPr>
        <w:t xml:space="preserve"> (kikapcsolás)</w:t>
      </w:r>
      <w:r w:rsidRPr="00976D2B">
        <w:rPr>
          <w:b/>
          <w:bCs/>
          <w:sz w:val="24"/>
          <w:szCs w:val="24"/>
        </w:rPr>
        <w:t>:</w:t>
      </w:r>
    </w:p>
    <w:p w14:paraId="6ABF30CA" w14:textId="77777777" w:rsidR="00580BE9" w:rsidRPr="00976D2B" w:rsidRDefault="00580BE9">
      <w:pPr>
        <w:jc w:val="both"/>
        <w:rPr>
          <w:sz w:val="24"/>
          <w:szCs w:val="24"/>
        </w:rPr>
      </w:pPr>
    </w:p>
    <w:p w14:paraId="43BFA28E" w14:textId="77777777" w:rsidR="00580BE9" w:rsidRPr="00976D2B" w:rsidRDefault="00EE0C0B">
      <w:pPr>
        <w:jc w:val="both"/>
        <w:rPr>
          <w:sz w:val="24"/>
          <w:szCs w:val="24"/>
        </w:rPr>
      </w:pPr>
      <w:r w:rsidRPr="00976D2B">
        <w:rPr>
          <w:sz w:val="24"/>
          <w:szCs w:val="24"/>
        </w:rPr>
        <w:t>Amennyiben a rendszerhasználó tartozás</w:t>
      </w:r>
      <w:r w:rsidR="0008637D" w:rsidRPr="00976D2B">
        <w:rPr>
          <w:sz w:val="24"/>
          <w:szCs w:val="24"/>
        </w:rPr>
        <w:t xml:space="preserve">, vagy az üzletszabályzatában rögzített felhasználói szerződésszegés </w:t>
      </w:r>
      <w:r w:rsidRPr="00976D2B">
        <w:rPr>
          <w:sz w:val="24"/>
          <w:szCs w:val="24"/>
        </w:rPr>
        <w:t>miatt a szolgáltatás szüneteltetését</w:t>
      </w:r>
      <w:r w:rsidR="00E47FF4" w:rsidRPr="00976D2B">
        <w:rPr>
          <w:sz w:val="24"/>
          <w:szCs w:val="24"/>
        </w:rPr>
        <w:t>, a felhasználó kikapcsolását</w:t>
      </w:r>
      <w:r w:rsidRPr="00976D2B">
        <w:rPr>
          <w:sz w:val="24"/>
          <w:szCs w:val="24"/>
        </w:rPr>
        <w:t xml:space="preserve"> kéri, úgy azt köteles írásban megrendelni a </w:t>
      </w:r>
      <w:r w:rsidR="004E38CD" w:rsidRPr="00976D2B">
        <w:rPr>
          <w:sz w:val="24"/>
          <w:szCs w:val="24"/>
        </w:rPr>
        <w:t>F</w:t>
      </w:r>
      <w:r w:rsidRPr="00976D2B">
        <w:rPr>
          <w:sz w:val="24"/>
          <w:szCs w:val="24"/>
        </w:rPr>
        <w:t>öldgázelosztónál vagy megbízottjánál.</w:t>
      </w:r>
    </w:p>
    <w:p w14:paraId="29CBEE04" w14:textId="77777777" w:rsidR="00093BEE" w:rsidRPr="00976D2B" w:rsidRDefault="00093BEE">
      <w:pPr>
        <w:jc w:val="both"/>
        <w:rPr>
          <w:sz w:val="24"/>
          <w:szCs w:val="24"/>
        </w:rPr>
      </w:pPr>
    </w:p>
    <w:p w14:paraId="0F76CD6C" w14:textId="77777777" w:rsidR="00580BE9" w:rsidRPr="00976D2B" w:rsidRDefault="00506F8E">
      <w:pPr>
        <w:jc w:val="both"/>
        <w:rPr>
          <w:sz w:val="24"/>
          <w:szCs w:val="24"/>
        </w:rPr>
      </w:pPr>
      <w:r w:rsidRPr="00976D2B">
        <w:rPr>
          <w:sz w:val="24"/>
          <w:szCs w:val="24"/>
        </w:rPr>
        <w:lastRenderedPageBreak/>
        <w:t xml:space="preserve">A felhasználó kikapcsolásának kezdeményezését a földgázkereskedő </w:t>
      </w:r>
      <w:r w:rsidRPr="00976D2B">
        <w:rPr>
          <w:b/>
          <w:sz w:val="24"/>
          <w:szCs w:val="24"/>
        </w:rPr>
        <w:t>legkorábban a fizetési kötelezettség határidejének lejártát követő 63. napon</w:t>
      </w:r>
      <w:r w:rsidRPr="00976D2B">
        <w:rPr>
          <w:sz w:val="24"/>
          <w:szCs w:val="24"/>
        </w:rPr>
        <w:t xml:space="preserve"> teheti meg a </w:t>
      </w:r>
      <w:r w:rsidR="004E38CD" w:rsidRPr="00976D2B">
        <w:rPr>
          <w:sz w:val="24"/>
          <w:szCs w:val="24"/>
        </w:rPr>
        <w:t xml:space="preserve">Földgázelosztó </w:t>
      </w:r>
      <w:r w:rsidRPr="00976D2B">
        <w:rPr>
          <w:sz w:val="24"/>
          <w:szCs w:val="24"/>
        </w:rPr>
        <w:t xml:space="preserve">felé. A kezdeményezés tartalmazza, hogy a lakossági fogyasztó nem rendezte a tartozását és a kikapcsolás végrehajtható. A </w:t>
      </w:r>
      <w:r w:rsidR="004E38CD" w:rsidRPr="00976D2B">
        <w:rPr>
          <w:sz w:val="24"/>
          <w:szCs w:val="24"/>
        </w:rPr>
        <w:t>F</w:t>
      </w:r>
      <w:r w:rsidRPr="00976D2B">
        <w:rPr>
          <w:sz w:val="24"/>
          <w:szCs w:val="24"/>
        </w:rPr>
        <w:t>öldgázelosztó a fenti határidő leteltét nem vizsgálja, a fenti határidő lejárta előtt jogszerűtlenül megrendelt kikapcsolás valamennyi jogkövetkezményé</w:t>
      </w:r>
      <w:r w:rsidR="006E5E54" w:rsidRPr="00976D2B">
        <w:rPr>
          <w:sz w:val="24"/>
          <w:szCs w:val="24"/>
        </w:rPr>
        <w:t>ér</w:t>
      </w:r>
      <w:r w:rsidRPr="00976D2B">
        <w:rPr>
          <w:sz w:val="24"/>
          <w:szCs w:val="24"/>
        </w:rPr>
        <w:t xml:space="preserve">t a kikapcsolást megrendelő földgázkereskedő </w:t>
      </w:r>
      <w:r w:rsidR="006E5E54" w:rsidRPr="00976D2B">
        <w:rPr>
          <w:sz w:val="24"/>
          <w:szCs w:val="24"/>
        </w:rPr>
        <w:t>felel</w:t>
      </w:r>
      <w:r w:rsidRPr="00976D2B">
        <w:rPr>
          <w:sz w:val="24"/>
          <w:szCs w:val="24"/>
        </w:rPr>
        <w:t>.</w:t>
      </w:r>
    </w:p>
    <w:p w14:paraId="5BB36407" w14:textId="77777777" w:rsidR="004A305D" w:rsidRPr="00976D2B" w:rsidRDefault="004A305D">
      <w:pPr>
        <w:jc w:val="both"/>
        <w:rPr>
          <w:sz w:val="24"/>
          <w:szCs w:val="24"/>
        </w:rPr>
      </w:pPr>
    </w:p>
    <w:p w14:paraId="0C113870" w14:textId="77777777" w:rsidR="00580BE9" w:rsidRDefault="00836AB8">
      <w:pPr>
        <w:jc w:val="both"/>
        <w:rPr>
          <w:sz w:val="24"/>
          <w:szCs w:val="24"/>
        </w:rPr>
      </w:pPr>
      <w:r w:rsidRPr="00976D2B">
        <w:rPr>
          <w:sz w:val="24"/>
          <w:szCs w:val="24"/>
        </w:rPr>
        <w:t xml:space="preserve">A lakossági fogyasztónak a földgázkereskedő által kezdeményezett kikapcsolására csak olyan időpontban kerülhet sor, amelyről a </w:t>
      </w:r>
      <w:r w:rsidR="004E38CD" w:rsidRPr="00976D2B">
        <w:rPr>
          <w:sz w:val="24"/>
          <w:szCs w:val="24"/>
        </w:rPr>
        <w:t>F</w:t>
      </w:r>
      <w:r w:rsidRPr="00976D2B">
        <w:rPr>
          <w:sz w:val="24"/>
          <w:szCs w:val="24"/>
        </w:rPr>
        <w:t xml:space="preserve">öldgázelosztó a lakossági fogyasztót </w:t>
      </w:r>
      <w:r w:rsidR="008564B9" w:rsidRPr="00976D2B">
        <w:rPr>
          <w:sz w:val="24"/>
          <w:szCs w:val="24"/>
        </w:rPr>
        <w:t xml:space="preserve">a </w:t>
      </w:r>
      <w:r w:rsidR="00EF78F2" w:rsidRPr="00976D2B">
        <w:rPr>
          <w:sz w:val="24"/>
          <w:szCs w:val="24"/>
        </w:rPr>
        <w:t xml:space="preserve">földgázkereskedő tartozásról és kikapcsolás lehetőségéről szóló </w:t>
      </w:r>
      <w:r w:rsidR="008564B9" w:rsidRPr="00976D2B">
        <w:rPr>
          <w:sz w:val="24"/>
          <w:szCs w:val="24"/>
        </w:rPr>
        <w:t xml:space="preserve">második </w:t>
      </w:r>
      <w:r w:rsidR="00EF78F2" w:rsidRPr="00976D2B">
        <w:rPr>
          <w:sz w:val="24"/>
          <w:szCs w:val="24"/>
        </w:rPr>
        <w:t>értesítésével</w:t>
      </w:r>
      <w:r w:rsidR="008564B9" w:rsidRPr="00976D2B">
        <w:rPr>
          <w:sz w:val="24"/>
          <w:szCs w:val="24"/>
        </w:rPr>
        <w:t xml:space="preserve"> egyidejűleg </w:t>
      </w:r>
      <w:r w:rsidRPr="00976D2B">
        <w:rPr>
          <w:sz w:val="24"/>
          <w:szCs w:val="24"/>
        </w:rPr>
        <w:t xml:space="preserve">előre értesítette. Az értesítésben a földgázelosztó köteles meghatározni azt az </w:t>
      </w:r>
      <w:r w:rsidRPr="00976D2B">
        <w:rPr>
          <w:b/>
          <w:sz w:val="24"/>
          <w:szCs w:val="24"/>
        </w:rPr>
        <w:t>5 munkanapot</w:t>
      </w:r>
      <w:r w:rsidRPr="00976D2B">
        <w:rPr>
          <w:sz w:val="24"/>
          <w:szCs w:val="24"/>
        </w:rPr>
        <w:t xml:space="preserve">, amely időszakon belül a kikapcsolást </w:t>
      </w:r>
      <w:r w:rsidR="008564B9" w:rsidRPr="00976D2B">
        <w:rPr>
          <w:sz w:val="24"/>
          <w:szCs w:val="24"/>
        </w:rPr>
        <w:t xml:space="preserve">a földgázkereskedő kezdeményezése esetén </w:t>
      </w:r>
      <w:r w:rsidRPr="00976D2B">
        <w:rPr>
          <w:sz w:val="24"/>
          <w:szCs w:val="24"/>
        </w:rPr>
        <w:t xml:space="preserve">végre kívánja hajtani. Az értesítésnek </w:t>
      </w:r>
      <w:r w:rsidR="007F5536" w:rsidRPr="00976D2B">
        <w:rPr>
          <w:sz w:val="24"/>
          <w:szCs w:val="24"/>
        </w:rPr>
        <w:t xml:space="preserve">- </w:t>
      </w:r>
      <w:r w:rsidRPr="00976D2B">
        <w:rPr>
          <w:sz w:val="24"/>
          <w:szCs w:val="24"/>
        </w:rPr>
        <w:t xml:space="preserve">a földgázkereskedő által szolgáltatott adatok alapján </w:t>
      </w:r>
      <w:r w:rsidR="007F5536" w:rsidRPr="00976D2B">
        <w:rPr>
          <w:sz w:val="24"/>
          <w:szCs w:val="24"/>
        </w:rPr>
        <w:t xml:space="preserve">- </w:t>
      </w:r>
      <w:r w:rsidRPr="00976D2B">
        <w:rPr>
          <w:sz w:val="24"/>
          <w:szCs w:val="24"/>
        </w:rPr>
        <w:t>tételesen tartalmaznia kell a lakossági fogyasztóval szemben fennálló teljes követelést jogcímenként összegszerűen, azok eredeti fizetési határidejével együtt</w:t>
      </w:r>
      <w:r w:rsidR="008564B9" w:rsidRPr="00976D2B">
        <w:rPr>
          <w:sz w:val="24"/>
          <w:szCs w:val="24"/>
        </w:rPr>
        <w:t xml:space="preserve">, továbbá </w:t>
      </w:r>
      <w:r w:rsidR="007F5536" w:rsidRPr="00976D2B">
        <w:rPr>
          <w:sz w:val="24"/>
          <w:szCs w:val="24"/>
        </w:rPr>
        <w:t xml:space="preserve">- </w:t>
      </w:r>
      <w:r w:rsidR="008564B9" w:rsidRPr="00976D2B">
        <w:rPr>
          <w:sz w:val="24"/>
          <w:szCs w:val="24"/>
        </w:rPr>
        <w:t xml:space="preserve">nem vagy nem kizárólag számlatartozásból eredő követelés esetében </w:t>
      </w:r>
      <w:r w:rsidR="007F5536" w:rsidRPr="00976D2B">
        <w:rPr>
          <w:sz w:val="24"/>
          <w:szCs w:val="24"/>
        </w:rPr>
        <w:t xml:space="preserve">- </w:t>
      </w:r>
      <w:r w:rsidR="008564B9" w:rsidRPr="00976D2B">
        <w:rPr>
          <w:sz w:val="24"/>
          <w:szCs w:val="24"/>
        </w:rPr>
        <w:t xml:space="preserve">a polgári peres vagy fizetési meghagyásos eljárás megindításának időpontját. Az értesítést a </w:t>
      </w:r>
      <w:r w:rsidR="007F5536" w:rsidRPr="00976D2B">
        <w:rPr>
          <w:sz w:val="24"/>
          <w:szCs w:val="24"/>
        </w:rPr>
        <w:t xml:space="preserve">Földgázelosztó </w:t>
      </w:r>
      <w:r w:rsidR="008564B9" w:rsidRPr="00976D2B">
        <w:rPr>
          <w:sz w:val="24"/>
          <w:szCs w:val="24"/>
        </w:rPr>
        <w:t>a földgázkereskedővel együttműködve is teljesítheti</w:t>
      </w:r>
      <w:r w:rsidRPr="00976D2B">
        <w:rPr>
          <w:sz w:val="24"/>
          <w:szCs w:val="24"/>
        </w:rPr>
        <w:t xml:space="preserve">. </w:t>
      </w:r>
    </w:p>
    <w:p w14:paraId="0BAED6A4" w14:textId="77777777" w:rsidR="00785FEE" w:rsidRPr="00976D2B" w:rsidRDefault="00785FEE">
      <w:pPr>
        <w:jc w:val="both"/>
        <w:rPr>
          <w:sz w:val="24"/>
          <w:szCs w:val="24"/>
        </w:rPr>
      </w:pPr>
    </w:p>
    <w:p w14:paraId="4D6CFCA9" w14:textId="77777777" w:rsidR="00785FEE" w:rsidRDefault="00A569A3">
      <w:pPr>
        <w:jc w:val="both"/>
        <w:rPr>
          <w:sz w:val="24"/>
          <w:szCs w:val="24"/>
        </w:rPr>
      </w:pPr>
      <w:r w:rsidRPr="00A569A3">
        <w:rPr>
          <w:sz w:val="24"/>
          <w:szCs w:val="24"/>
        </w:rPr>
        <w:t>A GET. 28/A. § (3) bekezdése és a GET. 29. § (3a) bekezdése szerinti, a kikapcsolás lehetőségére és az azzal járó szolgáltatásszüneteltetésre vonatkozó tértivevényes levélnek vagy az átvétel igazolására alkalmas más módon történő értesítésnek tartalmaznia kell a felhasználó azonosító számát, a felhasználó nevét, a felhasználó címét, a felhasználási hely címét, a lejárt tartozással érintett számla sorszámát és esedékességét, a lejárt esedékességű tartozás összegét.</w:t>
      </w:r>
    </w:p>
    <w:p w14:paraId="6925CA3D" w14:textId="77777777" w:rsidR="00A569A3" w:rsidRPr="00976D2B" w:rsidRDefault="00A569A3">
      <w:pPr>
        <w:jc w:val="both"/>
        <w:rPr>
          <w:sz w:val="24"/>
          <w:szCs w:val="24"/>
        </w:rPr>
      </w:pPr>
    </w:p>
    <w:p w14:paraId="69CC871C" w14:textId="77777777" w:rsidR="00580BE9" w:rsidRPr="00976D2B" w:rsidRDefault="00EF78F2">
      <w:pPr>
        <w:jc w:val="both"/>
        <w:rPr>
          <w:sz w:val="24"/>
          <w:szCs w:val="24"/>
        </w:rPr>
      </w:pPr>
      <w:r w:rsidRPr="00976D2B">
        <w:rPr>
          <w:sz w:val="24"/>
          <w:szCs w:val="24"/>
        </w:rPr>
        <w:t xml:space="preserve">Ha az ajánlott vagy ajánlott-tértivevényes küldemény kézbesítése azért volt sikertelen, mert a posta a küldeményt </w:t>
      </w:r>
      <w:r w:rsidR="00E97FC8" w:rsidRPr="00E97FC8">
        <w:rPr>
          <w:sz w:val="24"/>
          <w:szCs w:val="24"/>
        </w:rPr>
        <w:t xml:space="preserve">„cím nem azonosítható”, „címzett ismeretlen”, </w:t>
      </w:r>
      <w:r w:rsidR="000E0D50" w:rsidRPr="00976D2B">
        <w:rPr>
          <w:sz w:val="24"/>
          <w:szCs w:val="24"/>
        </w:rPr>
        <w:t xml:space="preserve">„nem kereste”, </w:t>
      </w:r>
      <w:r w:rsidRPr="00976D2B">
        <w:rPr>
          <w:sz w:val="24"/>
          <w:szCs w:val="24"/>
        </w:rPr>
        <w:t xml:space="preserve">„átvételt megtagadta”, „elköltözött”, </w:t>
      </w:r>
      <w:r w:rsidR="00E97FC8" w:rsidRPr="00E97FC8">
        <w:rPr>
          <w:sz w:val="24"/>
          <w:szCs w:val="24"/>
        </w:rPr>
        <w:t>„kézbesítés akadályozott”</w:t>
      </w:r>
      <w:r w:rsidRPr="00976D2B">
        <w:rPr>
          <w:sz w:val="24"/>
          <w:szCs w:val="24"/>
        </w:rPr>
        <w:t>, „</w:t>
      </w:r>
      <w:r w:rsidR="00E97FC8" w:rsidRPr="00E97FC8">
        <w:rPr>
          <w:sz w:val="24"/>
          <w:szCs w:val="24"/>
        </w:rPr>
        <w:t>meghalt/</w:t>
      </w:r>
      <w:r w:rsidRPr="00976D2B">
        <w:rPr>
          <w:sz w:val="24"/>
          <w:szCs w:val="24"/>
        </w:rPr>
        <w:t>megszűnt”</w:t>
      </w:r>
      <w:r w:rsidR="00E97FC8">
        <w:rPr>
          <w:sz w:val="24"/>
          <w:szCs w:val="24"/>
        </w:rPr>
        <w:t xml:space="preserve"> </w:t>
      </w:r>
      <w:r w:rsidRPr="00976D2B">
        <w:rPr>
          <w:sz w:val="24"/>
          <w:szCs w:val="24"/>
        </w:rPr>
        <w:t xml:space="preserve">jelzéssel kézbesítette vissza, a küldeményt ellenkező bizonyításáig </w:t>
      </w:r>
      <w:r w:rsidRPr="00976D2B">
        <w:rPr>
          <w:b/>
          <w:sz w:val="24"/>
          <w:szCs w:val="24"/>
        </w:rPr>
        <w:t>a postai kézbesítés megkísérlésének napját követő 10.</w:t>
      </w:r>
      <w:r w:rsidR="00E97FC8">
        <w:rPr>
          <w:b/>
          <w:sz w:val="24"/>
          <w:szCs w:val="24"/>
        </w:rPr>
        <w:t xml:space="preserve"> (tizedik)</w:t>
      </w:r>
      <w:r w:rsidRPr="00976D2B">
        <w:rPr>
          <w:b/>
          <w:sz w:val="24"/>
          <w:szCs w:val="24"/>
        </w:rPr>
        <w:t xml:space="preserve"> munkanapon</w:t>
      </w:r>
      <w:r w:rsidRPr="00976D2B">
        <w:rPr>
          <w:sz w:val="24"/>
          <w:szCs w:val="24"/>
        </w:rPr>
        <w:t xml:space="preserve"> kézbesítettnek kell tekinteni akkor is, ha a címzett annak tartalmáról ténylegesen nem szerzett tudomást. Amennyiben a kikapcsolási értesítés kézbesítése a fenti esetek miatt sikertelen, a kikapcsolás végrehajtható.</w:t>
      </w:r>
    </w:p>
    <w:p w14:paraId="66682E29" w14:textId="77777777" w:rsidR="00580BE9" w:rsidRPr="00976D2B" w:rsidRDefault="00580BE9">
      <w:pPr>
        <w:jc w:val="both"/>
        <w:rPr>
          <w:sz w:val="24"/>
          <w:szCs w:val="24"/>
        </w:rPr>
      </w:pPr>
    </w:p>
    <w:p w14:paraId="45BFD7CD" w14:textId="77777777" w:rsidR="00580BE9" w:rsidRPr="00976D2B" w:rsidRDefault="005D6ACB">
      <w:pPr>
        <w:jc w:val="both"/>
        <w:rPr>
          <w:sz w:val="24"/>
          <w:szCs w:val="24"/>
        </w:rPr>
      </w:pPr>
      <w:r w:rsidRPr="00976D2B">
        <w:rPr>
          <w:sz w:val="24"/>
          <w:szCs w:val="24"/>
        </w:rPr>
        <w:t xml:space="preserve">Nem lakossági felhasználó esetén az egyetemes szolgáltató/kereskedő által megrendelt földgázelosztási szolgáltatás szüneteltetése (kikapcsolás) előtt a </w:t>
      </w:r>
      <w:r w:rsidR="007F5536" w:rsidRPr="00976D2B">
        <w:rPr>
          <w:sz w:val="24"/>
          <w:szCs w:val="24"/>
        </w:rPr>
        <w:t xml:space="preserve">Földgázelosztó </w:t>
      </w:r>
      <w:r w:rsidRPr="00976D2B">
        <w:rPr>
          <w:sz w:val="24"/>
          <w:szCs w:val="24"/>
        </w:rPr>
        <w:t>nem köteles értesítést küldeni a felhasználónak, az értesítés az illetékes az egyetemes szolgáltató/kereskedő kötelezettsége és felelőssége.</w:t>
      </w:r>
    </w:p>
    <w:p w14:paraId="6BC6A571" w14:textId="77777777" w:rsidR="00580BE9" w:rsidRPr="00976D2B" w:rsidRDefault="00580BE9">
      <w:pPr>
        <w:jc w:val="both"/>
        <w:rPr>
          <w:sz w:val="24"/>
          <w:szCs w:val="24"/>
        </w:rPr>
      </w:pPr>
    </w:p>
    <w:p w14:paraId="3EC5D550" w14:textId="1A4A82F2" w:rsidR="005568D7" w:rsidRPr="00976D2B" w:rsidRDefault="0008637D" w:rsidP="00BA6A68">
      <w:pPr>
        <w:jc w:val="both"/>
        <w:rPr>
          <w:sz w:val="24"/>
          <w:szCs w:val="24"/>
        </w:rPr>
      </w:pPr>
      <w:r w:rsidRPr="00976D2B">
        <w:rPr>
          <w:sz w:val="24"/>
          <w:szCs w:val="24"/>
        </w:rPr>
        <w:t xml:space="preserve">A </w:t>
      </w:r>
      <w:r w:rsidR="007F5536" w:rsidRPr="00976D2B">
        <w:rPr>
          <w:sz w:val="24"/>
          <w:szCs w:val="24"/>
        </w:rPr>
        <w:t>F</w:t>
      </w:r>
      <w:r w:rsidRPr="00976D2B">
        <w:rPr>
          <w:sz w:val="24"/>
          <w:szCs w:val="24"/>
        </w:rPr>
        <w:t xml:space="preserve">öldgázelosztó a </w:t>
      </w:r>
      <w:r w:rsidR="004C596A" w:rsidRPr="00976D2B">
        <w:rPr>
          <w:sz w:val="24"/>
          <w:szCs w:val="24"/>
        </w:rPr>
        <w:t>rendszerhasználó</w:t>
      </w:r>
      <w:r w:rsidR="00E274C5" w:rsidRPr="00976D2B">
        <w:rPr>
          <w:sz w:val="24"/>
          <w:szCs w:val="24"/>
        </w:rPr>
        <w:t xml:space="preserve"> fentiek szerinti</w:t>
      </w:r>
      <w:r w:rsidRPr="00976D2B">
        <w:rPr>
          <w:sz w:val="24"/>
          <w:szCs w:val="24"/>
        </w:rPr>
        <w:t xml:space="preserve"> írásbeli kezdeményezésére köteles a felhasználót a földgázellátásból kikapcsolni, a kikapcsolás időpontjában leolvasott mérőállást jegyzőkönyvben rögzíteni, valamint a jegyzőkönyv egy példányát</w:t>
      </w:r>
      <w:r w:rsidR="00134213">
        <w:rPr>
          <w:sz w:val="24"/>
          <w:szCs w:val="24"/>
        </w:rPr>
        <w:t xml:space="preserve"> </w:t>
      </w:r>
      <w:r w:rsidR="00134213" w:rsidRPr="008B60FF">
        <w:rPr>
          <w:sz w:val="24"/>
          <w:szCs w:val="24"/>
        </w:rPr>
        <w:t xml:space="preserve">a felhasználót ellátó </w:t>
      </w:r>
      <w:r w:rsidR="00134213" w:rsidRPr="00B7284C">
        <w:rPr>
          <w:sz w:val="24"/>
          <w:szCs w:val="24"/>
        </w:rPr>
        <w:t>rendszerhaszná</w:t>
      </w:r>
      <w:r w:rsidR="008B60FF" w:rsidRPr="00B7284C">
        <w:rPr>
          <w:sz w:val="24"/>
          <w:szCs w:val="24"/>
        </w:rPr>
        <w:t xml:space="preserve">lónak </w:t>
      </w:r>
      <w:r w:rsidR="002E2B52" w:rsidRPr="00DB5306">
        <w:rPr>
          <w:sz w:val="24"/>
          <w:szCs w:val="24"/>
        </w:rPr>
        <w:t>3 munkanapon belül</w:t>
      </w:r>
      <w:r w:rsidR="002E2B52" w:rsidRPr="00B7284C">
        <w:rPr>
          <w:sz w:val="24"/>
          <w:szCs w:val="24"/>
        </w:rPr>
        <w:t xml:space="preserve"> </w:t>
      </w:r>
      <w:r w:rsidR="008B60FF" w:rsidRPr="00B7284C">
        <w:rPr>
          <w:sz w:val="24"/>
          <w:szCs w:val="24"/>
        </w:rPr>
        <w:t>elektronikus</w:t>
      </w:r>
      <w:r w:rsidR="008B60FF" w:rsidRPr="008B60FF">
        <w:rPr>
          <w:sz w:val="24"/>
          <w:szCs w:val="24"/>
        </w:rPr>
        <w:t xml:space="preserve"> úton megküldeni</w:t>
      </w:r>
      <w:r w:rsidR="00134213" w:rsidRPr="008B60FF">
        <w:rPr>
          <w:sz w:val="24"/>
          <w:szCs w:val="24"/>
        </w:rPr>
        <w:t>, valamint a felhasználónak átad</w:t>
      </w:r>
      <w:r w:rsidR="008B60FF">
        <w:rPr>
          <w:sz w:val="24"/>
          <w:szCs w:val="24"/>
        </w:rPr>
        <w:t>ni</w:t>
      </w:r>
      <w:r w:rsidR="00134213" w:rsidRPr="008B60FF">
        <w:rPr>
          <w:sz w:val="24"/>
          <w:szCs w:val="24"/>
        </w:rPr>
        <w:t xml:space="preserve"> vagy elektronikus kapcsolattartás esetén elektronikusan megküld</w:t>
      </w:r>
      <w:r w:rsidR="008B60FF" w:rsidRPr="008B60FF">
        <w:rPr>
          <w:sz w:val="24"/>
          <w:szCs w:val="24"/>
        </w:rPr>
        <w:t>eni</w:t>
      </w:r>
      <w:r w:rsidR="000E307A" w:rsidRPr="008B60FF">
        <w:rPr>
          <w:sz w:val="24"/>
          <w:szCs w:val="24"/>
        </w:rPr>
        <w:t xml:space="preserve">. </w:t>
      </w:r>
      <w:r w:rsidR="008B60FF" w:rsidRPr="008B60FF">
        <w:rPr>
          <w:sz w:val="24"/>
          <w:szCs w:val="24"/>
        </w:rPr>
        <w:t>A jegyzőkönyv tartalmazza az intézkedő személy azonosítóját, a megtagadás okát, időpontját, a fogyasztásmérő-berendezés állását és a visszakapcsolás feltételeit</w:t>
      </w:r>
      <w:r w:rsidR="008B60FF" w:rsidRPr="00B3756D">
        <w:rPr>
          <w:sz w:val="24"/>
          <w:szCs w:val="24"/>
        </w:rPr>
        <w:t>.</w:t>
      </w:r>
      <w:r w:rsidR="008B60FF">
        <w:rPr>
          <w:sz w:val="24"/>
          <w:szCs w:val="24"/>
        </w:rPr>
        <w:t xml:space="preserve"> </w:t>
      </w:r>
    </w:p>
    <w:p w14:paraId="4695423E" w14:textId="77777777" w:rsidR="00F041C2" w:rsidRPr="00976D2B" w:rsidRDefault="00F041C2" w:rsidP="00BA6A68">
      <w:pPr>
        <w:jc w:val="both"/>
        <w:rPr>
          <w:sz w:val="24"/>
          <w:szCs w:val="24"/>
        </w:rPr>
      </w:pPr>
    </w:p>
    <w:p w14:paraId="671B18BE" w14:textId="77777777" w:rsidR="00F041C2" w:rsidRPr="00976D2B" w:rsidRDefault="00F041C2" w:rsidP="00285081">
      <w:pPr>
        <w:jc w:val="both"/>
        <w:rPr>
          <w:sz w:val="24"/>
          <w:szCs w:val="24"/>
        </w:rPr>
      </w:pPr>
      <w:r w:rsidRPr="00976D2B">
        <w:rPr>
          <w:sz w:val="24"/>
          <w:szCs w:val="24"/>
        </w:rPr>
        <w:t xml:space="preserve">A kikapcsolást a Földgázelosztó </w:t>
      </w:r>
      <w:r w:rsidR="002E6040" w:rsidRPr="00976D2B">
        <w:rPr>
          <w:sz w:val="24"/>
          <w:szCs w:val="24"/>
        </w:rPr>
        <w:t xml:space="preserve">a </w:t>
      </w:r>
      <w:r w:rsidRPr="00976D2B">
        <w:rPr>
          <w:sz w:val="24"/>
          <w:szCs w:val="24"/>
        </w:rPr>
        <w:t xml:space="preserve">gázmérő és a nyomásszabályozó leszerelésével </w:t>
      </w:r>
      <w:r w:rsidR="009A6547" w:rsidRPr="00976D2B">
        <w:rPr>
          <w:sz w:val="24"/>
          <w:szCs w:val="24"/>
        </w:rPr>
        <w:t xml:space="preserve">és a csatlakozóvezeték lezárásával </w:t>
      </w:r>
      <w:r w:rsidR="00285081" w:rsidRPr="00976D2B">
        <w:rPr>
          <w:sz w:val="24"/>
          <w:szCs w:val="24"/>
        </w:rPr>
        <w:t>haj</w:t>
      </w:r>
      <w:r w:rsidR="00AB6E5C" w:rsidRPr="00976D2B">
        <w:rPr>
          <w:sz w:val="24"/>
          <w:szCs w:val="24"/>
        </w:rPr>
        <w:t>tj</w:t>
      </w:r>
      <w:r w:rsidR="00285081" w:rsidRPr="00976D2B">
        <w:rPr>
          <w:sz w:val="24"/>
          <w:szCs w:val="24"/>
        </w:rPr>
        <w:t>a</w:t>
      </w:r>
      <w:r w:rsidR="002E6040" w:rsidRPr="00976D2B">
        <w:rPr>
          <w:sz w:val="24"/>
          <w:szCs w:val="24"/>
        </w:rPr>
        <w:t xml:space="preserve"> végre</w:t>
      </w:r>
      <w:r w:rsidRPr="00976D2B">
        <w:rPr>
          <w:sz w:val="24"/>
          <w:szCs w:val="24"/>
        </w:rPr>
        <w:t>.</w:t>
      </w:r>
      <w:r w:rsidR="009A6547" w:rsidRPr="00976D2B">
        <w:rPr>
          <w:sz w:val="24"/>
          <w:szCs w:val="24"/>
        </w:rPr>
        <w:t xml:space="preserve"> A kizárás fizikai helyén a Földgázelosztó</w:t>
      </w:r>
      <w:r w:rsidRPr="00976D2B">
        <w:rPr>
          <w:sz w:val="24"/>
          <w:szCs w:val="24"/>
        </w:rPr>
        <w:t xml:space="preserve"> </w:t>
      </w:r>
      <w:r w:rsidR="009A6547" w:rsidRPr="00976D2B">
        <w:rPr>
          <w:sz w:val="24"/>
          <w:szCs w:val="24"/>
        </w:rPr>
        <w:t>jogi zára(ka)t helyez el.</w:t>
      </w:r>
    </w:p>
    <w:p w14:paraId="15911129" w14:textId="77777777" w:rsidR="00F041C2" w:rsidRPr="00976D2B" w:rsidRDefault="00F041C2" w:rsidP="00BA6A68">
      <w:pPr>
        <w:jc w:val="both"/>
        <w:rPr>
          <w:sz w:val="24"/>
          <w:szCs w:val="24"/>
        </w:rPr>
      </w:pPr>
    </w:p>
    <w:p w14:paraId="794C0717" w14:textId="77777777" w:rsidR="00580BE9" w:rsidRPr="00976D2B" w:rsidRDefault="00FE65A4" w:rsidP="00BA6A68">
      <w:pPr>
        <w:jc w:val="both"/>
        <w:rPr>
          <w:sz w:val="24"/>
          <w:szCs w:val="24"/>
        </w:rPr>
      </w:pPr>
      <w:r w:rsidRPr="00976D2B">
        <w:rPr>
          <w:sz w:val="24"/>
          <w:szCs w:val="24"/>
        </w:rPr>
        <w:lastRenderedPageBreak/>
        <w:t xml:space="preserve">A kikapcsolás </w:t>
      </w:r>
      <w:r w:rsidR="000E307A" w:rsidRPr="00976D2B">
        <w:rPr>
          <w:sz w:val="24"/>
          <w:szCs w:val="24"/>
        </w:rPr>
        <w:t xml:space="preserve">Földgázelosztónak </w:t>
      </w:r>
      <w:r w:rsidRPr="00976D2B">
        <w:rPr>
          <w:sz w:val="24"/>
          <w:szCs w:val="24"/>
        </w:rPr>
        <w:t xml:space="preserve">felróható okból történő elmaradásából vagy késedelméből eredő földgázfogyasztás következtében keletkező kárt a </w:t>
      </w:r>
      <w:r w:rsidR="000E307A" w:rsidRPr="00976D2B">
        <w:rPr>
          <w:sz w:val="24"/>
          <w:szCs w:val="24"/>
        </w:rPr>
        <w:t xml:space="preserve">Földgázelosztó </w:t>
      </w:r>
      <w:r w:rsidRPr="00976D2B">
        <w:rPr>
          <w:sz w:val="24"/>
          <w:szCs w:val="24"/>
        </w:rPr>
        <w:t>viseli.</w:t>
      </w:r>
    </w:p>
    <w:p w14:paraId="74B8FC35" w14:textId="77777777" w:rsidR="00580BE9" w:rsidRPr="00976D2B" w:rsidRDefault="00580BE9">
      <w:pPr>
        <w:jc w:val="both"/>
        <w:rPr>
          <w:sz w:val="24"/>
          <w:szCs w:val="24"/>
        </w:rPr>
      </w:pPr>
    </w:p>
    <w:p w14:paraId="77B06B05" w14:textId="77777777" w:rsidR="00580BE9" w:rsidRPr="00976D2B" w:rsidRDefault="004C596A">
      <w:pPr>
        <w:jc w:val="both"/>
        <w:rPr>
          <w:sz w:val="24"/>
          <w:szCs w:val="24"/>
        </w:rPr>
      </w:pPr>
      <w:r w:rsidRPr="00976D2B">
        <w:rPr>
          <w:sz w:val="24"/>
          <w:szCs w:val="24"/>
        </w:rPr>
        <w:t>Fizetési késedelem miatt kezdeményezett</w:t>
      </w:r>
      <w:r w:rsidR="00F21402" w:rsidRPr="00976D2B">
        <w:rPr>
          <w:sz w:val="24"/>
          <w:szCs w:val="24"/>
        </w:rPr>
        <w:t xml:space="preserve"> kikapcsolásra</w:t>
      </w:r>
      <w:r w:rsidR="005B4C59" w:rsidRPr="00976D2B">
        <w:rPr>
          <w:sz w:val="24"/>
          <w:szCs w:val="24"/>
        </w:rPr>
        <w:t xml:space="preserve"> lakossági fogyasztó </w:t>
      </w:r>
      <w:r w:rsidR="00F21402" w:rsidRPr="00976D2B">
        <w:rPr>
          <w:sz w:val="24"/>
          <w:szCs w:val="24"/>
        </w:rPr>
        <w:t>esetén</w:t>
      </w:r>
      <w:r w:rsidR="005B4C59" w:rsidRPr="00976D2B">
        <w:rPr>
          <w:sz w:val="24"/>
          <w:szCs w:val="24"/>
        </w:rPr>
        <w:t xml:space="preserve"> nem kerülhet sor:</w:t>
      </w:r>
    </w:p>
    <w:p w14:paraId="4606A311" w14:textId="77777777" w:rsidR="00677235" w:rsidRDefault="005B4C59">
      <w:pPr>
        <w:numPr>
          <w:ilvl w:val="0"/>
          <w:numId w:val="24"/>
        </w:numPr>
        <w:jc w:val="both"/>
        <w:rPr>
          <w:sz w:val="24"/>
          <w:szCs w:val="24"/>
        </w:rPr>
      </w:pPr>
      <w:r w:rsidRPr="00976D2B">
        <w:rPr>
          <w:sz w:val="24"/>
          <w:szCs w:val="24"/>
        </w:rPr>
        <w:t>munkaszüneti napon,</w:t>
      </w:r>
    </w:p>
    <w:p w14:paraId="07AA8D95" w14:textId="77777777" w:rsidR="00677235" w:rsidRDefault="005B4C59">
      <w:pPr>
        <w:numPr>
          <w:ilvl w:val="0"/>
          <w:numId w:val="24"/>
        </w:numPr>
        <w:jc w:val="both"/>
        <w:rPr>
          <w:sz w:val="24"/>
          <w:szCs w:val="24"/>
        </w:rPr>
      </w:pPr>
      <w:r w:rsidRPr="00976D2B">
        <w:rPr>
          <w:sz w:val="24"/>
          <w:szCs w:val="24"/>
        </w:rPr>
        <w:t>ünnepnapon,</w:t>
      </w:r>
    </w:p>
    <w:p w14:paraId="35064EC4" w14:textId="77777777" w:rsidR="00677235" w:rsidRDefault="005B4C59">
      <w:pPr>
        <w:numPr>
          <w:ilvl w:val="0"/>
          <w:numId w:val="24"/>
        </w:numPr>
        <w:jc w:val="both"/>
        <w:rPr>
          <w:sz w:val="24"/>
          <w:szCs w:val="24"/>
        </w:rPr>
      </w:pPr>
      <w:r w:rsidRPr="00976D2B">
        <w:rPr>
          <w:sz w:val="24"/>
          <w:szCs w:val="24"/>
        </w:rPr>
        <w:t>munkaszüneti napot vagy ünnepnapot közvetlenül megelőző munkanapon,</w:t>
      </w:r>
    </w:p>
    <w:p w14:paraId="4E08938A" w14:textId="77777777" w:rsidR="00677235" w:rsidRDefault="005B4C59">
      <w:pPr>
        <w:numPr>
          <w:ilvl w:val="0"/>
          <w:numId w:val="24"/>
        </w:numPr>
        <w:jc w:val="both"/>
        <w:rPr>
          <w:sz w:val="24"/>
          <w:szCs w:val="24"/>
        </w:rPr>
      </w:pPr>
      <w:r w:rsidRPr="00976D2B">
        <w:rPr>
          <w:sz w:val="24"/>
          <w:szCs w:val="24"/>
        </w:rPr>
        <w:t>külön jogszabályban meghatározott pihenőnapon.</w:t>
      </w:r>
    </w:p>
    <w:p w14:paraId="3A10E2E9" w14:textId="77777777" w:rsidR="00580BE9" w:rsidRPr="00976D2B" w:rsidRDefault="00580BE9">
      <w:pPr>
        <w:jc w:val="both"/>
        <w:rPr>
          <w:sz w:val="24"/>
          <w:szCs w:val="24"/>
        </w:rPr>
      </w:pPr>
    </w:p>
    <w:p w14:paraId="34DDCCF4" w14:textId="77777777" w:rsidR="00580BE9" w:rsidRPr="00976D2B" w:rsidRDefault="00C026D9">
      <w:pPr>
        <w:jc w:val="both"/>
        <w:rPr>
          <w:sz w:val="24"/>
          <w:szCs w:val="24"/>
        </w:rPr>
      </w:pPr>
      <w:r w:rsidRPr="00976D2B">
        <w:rPr>
          <w:sz w:val="24"/>
          <w:szCs w:val="24"/>
        </w:rPr>
        <w:t xml:space="preserve">Lakossági fogyasztó esetén a kikapcsolásra vonatkozó megrendeléshez továbbá mellékelni kell a lakossági fogyasztóval szemben fennálló teljes követelésről készített kimutatást. </w:t>
      </w:r>
      <w:r w:rsidR="00482AC6" w:rsidRPr="00976D2B">
        <w:rPr>
          <w:sz w:val="24"/>
          <w:szCs w:val="24"/>
        </w:rPr>
        <w:t xml:space="preserve">A </w:t>
      </w:r>
      <w:r w:rsidR="000E307A" w:rsidRPr="00976D2B">
        <w:rPr>
          <w:sz w:val="24"/>
          <w:szCs w:val="24"/>
        </w:rPr>
        <w:t xml:space="preserve">Földgázelosztó </w:t>
      </w:r>
      <w:r w:rsidR="00482AC6" w:rsidRPr="00976D2B">
        <w:rPr>
          <w:sz w:val="24"/>
          <w:szCs w:val="24"/>
        </w:rPr>
        <w:t>az egyetemes szolgáltató illetve a földgázkereskedő által készített kimutatást - melynek tételesen tartalmaznia kell a lakossági fogyasztóval szemben fennálló teljes követelést jogcímenként összegszerűen, azok eredeti fizetési határidejével együtt - a lakossági fogyasztó részére küldendő kikapcsolásról szóló értesítéshez csatolja</w:t>
      </w:r>
      <w:r w:rsidR="00352E93" w:rsidRPr="00976D2B">
        <w:rPr>
          <w:sz w:val="24"/>
          <w:szCs w:val="24"/>
        </w:rPr>
        <w:t>.</w:t>
      </w:r>
      <w:r w:rsidR="00482AC6" w:rsidRPr="00976D2B">
        <w:rPr>
          <w:sz w:val="24"/>
          <w:szCs w:val="24"/>
        </w:rPr>
        <w:t xml:space="preserve"> A </w:t>
      </w:r>
      <w:r w:rsidR="000E307A" w:rsidRPr="00976D2B">
        <w:rPr>
          <w:sz w:val="24"/>
          <w:szCs w:val="24"/>
        </w:rPr>
        <w:t xml:space="preserve">Földgázelosztó </w:t>
      </w:r>
      <w:r w:rsidR="00482AC6" w:rsidRPr="00976D2B">
        <w:rPr>
          <w:sz w:val="24"/>
          <w:szCs w:val="24"/>
        </w:rPr>
        <w:t xml:space="preserve">a tartozásokról szóló kimutatás tartalmát, az abban szereplő követelések jogosságát, illetve a kizárás jogszerűségét nem vizsgálja. A kimutatásban szereplő adatok helyességéért kizárólag a lakossági fogyasztó kikapcsolását kezdeményező rendszerhasználó felel. </w:t>
      </w:r>
    </w:p>
    <w:p w14:paraId="3C0C6AFB" w14:textId="77777777" w:rsidR="00580BE9" w:rsidRPr="00976D2B" w:rsidRDefault="00580BE9">
      <w:pPr>
        <w:jc w:val="both"/>
        <w:rPr>
          <w:sz w:val="24"/>
          <w:szCs w:val="24"/>
        </w:rPr>
      </w:pPr>
    </w:p>
    <w:p w14:paraId="4370FDD1" w14:textId="77777777" w:rsidR="00580BE9" w:rsidRPr="00976D2B" w:rsidRDefault="00482AC6">
      <w:pPr>
        <w:jc w:val="both"/>
        <w:rPr>
          <w:sz w:val="24"/>
          <w:szCs w:val="24"/>
        </w:rPr>
      </w:pPr>
      <w:r w:rsidRPr="00976D2B">
        <w:rPr>
          <w:sz w:val="24"/>
          <w:szCs w:val="24"/>
        </w:rPr>
        <w:t xml:space="preserve">A </w:t>
      </w:r>
      <w:r w:rsidR="000E307A" w:rsidRPr="00976D2B">
        <w:rPr>
          <w:sz w:val="24"/>
          <w:szCs w:val="24"/>
        </w:rPr>
        <w:t xml:space="preserve">Földgázelosztó </w:t>
      </w:r>
      <w:r w:rsidRPr="00976D2B">
        <w:rPr>
          <w:sz w:val="24"/>
          <w:szCs w:val="24"/>
        </w:rPr>
        <w:t xml:space="preserve">kizárólag a rendszerhasználó által megküldött, a tartozásokról szóló kimutatás birtokában indítja meg a lakossági fogyasztó kikapcsolási eljárását. Amennyiben az egyetemes szolgáltató illetve a földgázkereskedő a kikapcsolás megrendelése mellé nem csatolja a lakossági fogyasztó tartozásaira vonatkozó tételes kimutatást, a </w:t>
      </w:r>
      <w:r w:rsidR="000E307A" w:rsidRPr="00976D2B">
        <w:rPr>
          <w:sz w:val="24"/>
          <w:szCs w:val="24"/>
        </w:rPr>
        <w:t xml:space="preserve">Földgázelosztó </w:t>
      </w:r>
      <w:r w:rsidRPr="00976D2B">
        <w:rPr>
          <w:sz w:val="24"/>
          <w:szCs w:val="24"/>
        </w:rPr>
        <w:t>a kikapcsolás iránt nem intézkedik mindaddig, amíg ezen kimutatás rendelkezésére nem áll. A kimutatás megküldésének elmulasztása miatt elmaradt</w:t>
      </w:r>
      <w:r w:rsidR="00491079" w:rsidRPr="00976D2B">
        <w:rPr>
          <w:sz w:val="24"/>
          <w:szCs w:val="24"/>
        </w:rPr>
        <w:t xml:space="preserve"> vagy késedelmet szenvedett</w:t>
      </w:r>
      <w:r w:rsidRPr="00976D2B">
        <w:rPr>
          <w:sz w:val="24"/>
          <w:szCs w:val="24"/>
        </w:rPr>
        <w:t xml:space="preserve"> kikapcsolásból eredő esetleges károkért a </w:t>
      </w:r>
      <w:r w:rsidR="000E307A" w:rsidRPr="00976D2B">
        <w:rPr>
          <w:sz w:val="24"/>
          <w:szCs w:val="24"/>
        </w:rPr>
        <w:t xml:space="preserve">Földgázelosztót </w:t>
      </w:r>
      <w:r w:rsidRPr="00976D2B">
        <w:rPr>
          <w:sz w:val="24"/>
          <w:szCs w:val="24"/>
        </w:rPr>
        <w:t>semmiféle felelősség nem terheli.</w:t>
      </w:r>
    </w:p>
    <w:p w14:paraId="60C62493" w14:textId="77777777" w:rsidR="00580BE9" w:rsidRPr="00976D2B" w:rsidRDefault="00580BE9">
      <w:pPr>
        <w:jc w:val="both"/>
        <w:rPr>
          <w:sz w:val="24"/>
          <w:szCs w:val="24"/>
        </w:rPr>
      </w:pPr>
    </w:p>
    <w:p w14:paraId="2C75F997" w14:textId="77777777" w:rsidR="003E5EB5" w:rsidRPr="00976D2B" w:rsidRDefault="00491079">
      <w:pPr>
        <w:jc w:val="both"/>
        <w:rPr>
          <w:sz w:val="24"/>
          <w:szCs w:val="24"/>
        </w:rPr>
      </w:pPr>
      <w:r w:rsidRPr="00976D2B">
        <w:rPr>
          <w:sz w:val="24"/>
          <w:szCs w:val="24"/>
        </w:rPr>
        <w:t xml:space="preserve">A </w:t>
      </w:r>
      <w:r w:rsidR="000E307A" w:rsidRPr="00976D2B">
        <w:rPr>
          <w:sz w:val="24"/>
          <w:szCs w:val="24"/>
        </w:rPr>
        <w:t xml:space="preserve">Földgázelosztó </w:t>
      </w:r>
      <w:r w:rsidRPr="00976D2B">
        <w:rPr>
          <w:sz w:val="24"/>
          <w:szCs w:val="24"/>
        </w:rPr>
        <w:t xml:space="preserve">a rendszerhasználó formailag és tartalmilag megfelelő megrendelésének kézhez vételétől számított 30 napon belül legfeljebb 3 alkalommal kísérli meg a felhasználó kikapcsolását. Ha a </w:t>
      </w:r>
      <w:r w:rsidR="000E307A" w:rsidRPr="00976D2B">
        <w:rPr>
          <w:sz w:val="24"/>
          <w:szCs w:val="24"/>
        </w:rPr>
        <w:t xml:space="preserve">Földgázelosztó </w:t>
      </w:r>
      <w:r w:rsidRPr="00976D2B">
        <w:rPr>
          <w:sz w:val="24"/>
          <w:szCs w:val="24"/>
        </w:rPr>
        <w:t xml:space="preserve">a kikapcsolást </w:t>
      </w:r>
      <w:r w:rsidRPr="00976D2B">
        <w:rPr>
          <w:b/>
          <w:sz w:val="24"/>
          <w:szCs w:val="24"/>
        </w:rPr>
        <w:t>a megrendeléstől számított 30 napon belül</w:t>
      </w:r>
      <w:r w:rsidRPr="00976D2B">
        <w:rPr>
          <w:sz w:val="24"/>
          <w:szCs w:val="24"/>
        </w:rPr>
        <w:t xml:space="preserve"> nem tudja végrehajtani, köteles erről a megrendelőt értesíteni. </w:t>
      </w:r>
    </w:p>
    <w:p w14:paraId="44F4D5B2" w14:textId="77777777" w:rsidR="003E5EB5" w:rsidRPr="00976D2B" w:rsidRDefault="003E5EB5">
      <w:pPr>
        <w:jc w:val="both"/>
        <w:rPr>
          <w:sz w:val="24"/>
          <w:szCs w:val="24"/>
        </w:rPr>
      </w:pPr>
    </w:p>
    <w:p w14:paraId="7FB6DE35" w14:textId="77777777" w:rsidR="00285081" w:rsidRPr="00976D2B" w:rsidRDefault="00285081" w:rsidP="00285081">
      <w:pPr>
        <w:jc w:val="both"/>
        <w:rPr>
          <w:sz w:val="24"/>
          <w:szCs w:val="24"/>
        </w:rPr>
      </w:pPr>
      <w:r w:rsidRPr="00976D2B">
        <w:rPr>
          <w:sz w:val="24"/>
          <w:szCs w:val="24"/>
        </w:rPr>
        <w:t>Amennyiben a földgázkereskedő a kikapcsolási igényét továbbra is fenntartja a Földgázelosztó közterületi bontást is kezdeményezhet</w:t>
      </w:r>
      <w:r w:rsidR="00623B41" w:rsidRPr="00976D2B">
        <w:rPr>
          <w:sz w:val="24"/>
          <w:szCs w:val="24"/>
        </w:rPr>
        <w:t xml:space="preserve"> a </w:t>
      </w:r>
      <w:r w:rsidR="009A6547" w:rsidRPr="00976D2B">
        <w:rPr>
          <w:sz w:val="24"/>
          <w:szCs w:val="24"/>
        </w:rPr>
        <w:t>leágazó elosztóvezeték</w:t>
      </w:r>
      <w:r w:rsidR="00623B41" w:rsidRPr="00976D2B">
        <w:rPr>
          <w:sz w:val="24"/>
          <w:szCs w:val="24"/>
        </w:rPr>
        <w:t xml:space="preserve"> közterületen történő levágása érdekében</w:t>
      </w:r>
      <w:r w:rsidR="00A17629" w:rsidRPr="00976D2B">
        <w:rPr>
          <w:sz w:val="24"/>
          <w:szCs w:val="24"/>
        </w:rPr>
        <w:t>, melynek költségét a felhasználó köteles viselni</w:t>
      </w:r>
      <w:r w:rsidRPr="00976D2B">
        <w:rPr>
          <w:sz w:val="24"/>
          <w:szCs w:val="24"/>
        </w:rPr>
        <w:t xml:space="preserve">. </w:t>
      </w:r>
    </w:p>
    <w:p w14:paraId="2577A193" w14:textId="77777777" w:rsidR="00285081" w:rsidRPr="00976D2B" w:rsidRDefault="00285081" w:rsidP="00285081">
      <w:pPr>
        <w:pStyle w:val="NormlWeb"/>
        <w:ind w:right="147"/>
        <w:jc w:val="both"/>
      </w:pPr>
    </w:p>
    <w:p w14:paraId="797E43DD" w14:textId="77777777" w:rsidR="00580BE9" w:rsidRPr="00976D2B" w:rsidRDefault="00F01275" w:rsidP="00285081">
      <w:pPr>
        <w:pStyle w:val="NormlWeb"/>
        <w:ind w:right="147"/>
        <w:jc w:val="both"/>
      </w:pPr>
      <w:r w:rsidRPr="00976D2B">
        <w:t>Amennyiben a rendszerhasználó a</w:t>
      </w:r>
      <w:r w:rsidR="00ED6EEF" w:rsidRPr="00976D2B">
        <w:t>z</w:t>
      </w:r>
      <w:r w:rsidRPr="00976D2B">
        <w:t xml:space="preserve"> adott felhasználási hely vonatkozásában felmondja </w:t>
      </w:r>
      <w:r w:rsidR="00E33679" w:rsidRPr="00976D2B">
        <w:t xml:space="preserve">a </w:t>
      </w:r>
      <w:r w:rsidR="000B4EEE" w:rsidRPr="00976D2B">
        <w:t xml:space="preserve">rendszerhasználati </w:t>
      </w:r>
      <w:r w:rsidRPr="00976D2B">
        <w:t xml:space="preserve">szerződést, úgy </w:t>
      </w:r>
      <w:r w:rsidR="00DC2338" w:rsidRPr="00976D2B">
        <w:t>köteles ennek tényéről</w:t>
      </w:r>
      <w:r w:rsidR="004A305D" w:rsidRPr="00976D2B">
        <w:t xml:space="preserve"> </w:t>
      </w:r>
      <w:r w:rsidR="00DC2338" w:rsidRPr="00976D2B">
        <w:t xml:space="preserve">a felhasználót </w:t>
      </w:r>
      <w:r w:rsidR="003E5EB5" w:rsidRPr="00976D2B">
        <w:t xml:space="preserve">és a Földgázelosztót </w:t>
      </w:r>
      <w:r w:rsidR="00DC2338" w:rsidRPr="00976D2B">
        <w:t>tájékoztatni</w:t>
      </w:r>
      <w:r w:rsidR="00F76D08" w:rsidRPr="00976D2B">
        <w:t>. A</w:t>
      </w:r>
      <w:r w:rsidRPr="00976D2B">
        <w:t xml:space="preserve"> felhasználó köteles a felmondás napjával a gázvételezést megszüntetni</w:t>
      </w:r>
      <w:r w:rsidR="005443E0" w:rsidRPr="00976D2B">
        <w:t xml:space="preserve">, és haladéktalanul intézkedni annak érdekében, hogy az őt ellátó új földgázkereskedő kössön </w:t>
      </w:r>
      <w:r w:rsidR="000B4EEE" w:rsidRPr="00976D2B">
        <w:t xml:space="preserve">rendszerhasználati </w:t>
      </w:r>
      <w:r w:rsidR="005443E0" w:rsidRPr="00976D2B">
        <w:t>szerződést az adott felhasználási helyre vonatkozóan</w:t>
      </w:r>
      <w:r w:rsidR="00F76D08" w:rsidRPr="00976D2B">
        <w:t xml:space="preserve">, ellenkező esetben a felhasználó </w:t>
      </w:r>
      <w:r w:rsidR="005443E0" w:rsidRPr="00976D2B">
        <w:t xml:space="preserve">köteles a gázszolgáltatás ideiglenes vagy végleges megszüntetését a </w:t>
      </w:r>
      <w:r w:rsidR="000E307A" w:rsidRPr="00976D2B">
        <w:t xml:space="preserve">Földgázelosztótól </w:t>
      </w:r>
      <w:r w:rsidR="00F76D08" w:rsidRPr="00976D2B">
        <w:t xml:space="preserve">haladéktalanul </w:t>
      </w:r>
      <w:r w:rsidR="005443E0" w:rsidRPr="00976D2B">
        <w:t>megrendelni</w:t>
      </w:r>
      <w:r w:rsidRPr="00976D2B">
        <w:t xml:space="preserve">. </w:t>
      </w:r>
      <w:r w:rsidR="000912E5" w:rsidRPr="00976D2B">
        <w:t xml:space="preserve">A felhasználási helyre vonatkozó </w:t>
      </w:r>
      <w:r w:rsidR="000B4EEE" w:rsidRPr="00976D2B">
        <w:t xml:space="preserve">rendszerhasználati </w:t>
      </w:r>
      <w:r w:rsidR="000912E5" w:rsidRPr="00976D2B">
        <w:t>szerződés hiányában történő földgázvételezés elosztóhálózat használati szerződés megszegésének minősül, melynek jogkövetkezményét az Üzletszabályzat 8. b) 2. 11) pontja tartalmazza.</w:t>
      </w:r>
    </w:p>
    <w:p w14:paraId="7BFE6FB7" w14:textId="77777777" w:rsidR="00580BE9" w:rsidRPr="00976D2B" w:rsidRDefault="00580BE9">
      <w:pPr>
        <w:widowControl w:val="0"/>
        <w:autoSpaceDE w:val="0"/>
        <w:autoSpaceDN w:val="0"/>
        <w:adjustRightInd w:val="0"/>
        <w:jc w:val="both"/>
        <w:rPr>
          <w:sz w:val="24"/>
          <w:szCs w:val="24"/>
        </w:rPr>
      </w:pPr>
    </w:p>
    <w:p w14:paraId="6B10B830" w14:textId="77777777" w:rsidR="00580BE9" w:rsidRPr="00976D2B" w:rsidRDefault="00482AC6">
      <w:pPr>
        <w:jc w:val="both"/>
        <w:rPr>
          <w:sz w:val="24"/>
          <w:szCs w:val="24"/>
        </w:rPr>
      </w:pPr>
      <w:r w:rsidRPr="00976D2B">
        <w:rPr>
          <w:sz w:val="24"/>
          <w:szCs w:val="24"/>
        </w:rPr>
        <w:t xml:space="preserve">Amennyiben a </w:t>
      </w:r>
      <w:r w:rsidR="00F01275" w:rsidRPr="00976D2B">
        <w:rPr>
          <w:sz w:val="24"/>
          <w:szCs w:val="24"/>
        </w:rPr>
        <w:t>felhasználó</w:t>
      </w:r>
      <w:r w:rsidRPr="00976D2B">
        <w:rPr>
          <w:sz w:val="24"/>
          <w:szCs w:val="24"/>
        </w:rPr>
        <w:t xml:space="preserve"> kikapcsolása a </w:t>
      </w:r>
      <w:r w:rsidR="00EF05A9" w:rsidRPr="00976D2B">
        <w:rPr>
          <w:sz w:val="24"/>
          <w:szCs w:val="24"/>
        </w:rPr>
        <w:t xml:space="preserve">Földgázelosztónak </w:t>
      </w:r>
      <w:r w:rsidRPr="00976D2B">
        <w:rPr>
          <w:sz w:val="24"/>
          <w:szCs w:val="24"/>
        </w:rPr>
        <w:t>fel nem róható okból nem hajtható</w:t>
      </w:r>
      <w:r w:rsidR="00DC16F9" w:rsidRPr="00976D2B">
        <w:rPr>
          <w:sz w:val="24"/>
          <w:szCs w:val="24"/>
        </w:rPr>
        <w:t xml:space="preserve"> végre</w:t>
      </w:r>
      <w:r w:rsidRPr="00976D2B">
        <w:rPr>
          <w:sz w:val="24"/>
          <w:szCs w:val="24"/>
        </w:rPr>
        <w:t xml:space="preserve">, úgy a kikapcsolás elmaradásából eredő mindennemű jogkövetkezmény a </w:t>
      </w:r>
      <w:r w:rsidR="00F01275" w:rsidRPr="00976D2B">
        <w:rPr>
          <w:sz w:val="24"/>
          <w:szCs w:val="24"/>
        </w:rPr>
        <w:t>felhasználót</w:t>
      </w:r>
      <w:r w:rsidRPr="00976D2B">
        <w:rPr>
          <w:sz w:val="24"/>
          <w:szCs w:val="24"/>
        </w:rPr>
        <w:t xml:space="preserve">, </w:t>
      </w:r>
      <w:r w:rsidR="00E25B27" w:rsidRPr="00976D2B">
        <w:rPr>
          <w:sz w:val="24"/>
          <w:szCs w:val="24"/>
        </w:rPr>
        <w:lastRenderedPageBreak/>
        <w:t xml:space="preserve">és/vagy </w:t>
      </w:r>
      <w:r w:rsidRPr="00976D2B">
        <w:rPr>
          <w:sz w:val="24"/>
          <w:szCs w:val="24"/>
        </w:rPr>
        <w:t>az őt ellátó rendszerhasználót terheli</w:t>
      </w:r>
      <w:r w:rsidR="009E2391" w:rsidRPr="00976D2B">
        <w:rPr>
          <w:sz w:val="24"/>
          <w:szCs w:val="24"/>
        </w:rPr>
        <w:t xml:space="preserve"> attól függően, hogy a kikapcsolás elmaradása a felhasználó és/vagy a rendszerhasználó érdekkörében felmerülő okból volt sikertelen</w:t>
      </w:r>
      <w:r w:rsidRPr="00976D2B">
        <w:rPr>
          <w:sz w:val="24"/>
          <w:szCs w:val="24"/>
        </w:rPr>
        <w:t>.</w:t>
      </w:r>
    </w:p>
    <w:p w14:paraId="7B76FB40" w14:textId="77777777" w:rsidR="00580BE9" w:rsidRPr="00976D2B" w:rsidRDefault="00580BE9">
      <w:pPr>
        <w:jc w:val="both"/>
        <w:rPr>
          <w:sz w:val="24"/>
          <w:szCs w:val="24"/>
        </w:rPr>
      </w:pPr>
      <w:bookmarkStart w:id="305" w:name="pr236"/>
      <w:bookmarkStart w:id="306" w:name="26"/>
      <w:bookmarkStart w:id="307" w:name="pr238"/>
      <w:bookmarkEnd w:id="305"/>
      <w:bookmarkEnd w:id="306"/>
      <w:bookmarkEnd w:id="307"/>
    </w:p>
    <w:p w14:paraId="1E91C328" w14:textId="77777777" w:rsidR="00580BE9" w:rsidRPr="00976D2B" w:rsidRDefault="00F628D0">
      <w:pPr>
        <w:jc w:val="both"/>
        <w:rPr>
          <w:bCs/>
          <w:sz w:val="24"/>
          <w:szCs w:val="24"/>
        </w:rPr>
      </w:pPr>
      <w:r w:rsidRPr="00976D2B">
        <w:rPr>
          <w:bCs/>
          <w:sz w:val="24"/>
          <w:szCs w:val="24"/>
        </w:rPr>
        <w:t xml:space="preserve">Amennyiben a rendszerhasználó a felhasználó visszakapcsolását kéri, úgy azt írásban kell megrendelnie a </w:t>
      </w:r>
      <w:r w:rsidR="00EF05A9" w:rsidRPr="00976D2B">
        <w:rPr>
          <w:bCs/>
          <w:sz w:val="24"/>
          <w:szCs w:val="24"/>
        </w:rPr>
        <w:t xml:space="preserve">Földgázelosztónál </w:t>
      </w:r>
      <w:r w:rsidRPr="00976D2B">
        <w:rPr>
          <w:bCs/>
          <w:sz w:val="24"/>
          <w:szCs w:val="24"/>
        </w:rPr>
        <w:t xml:space="preserve">vagy megbízottjánál. Ebben az esetben a </w:t>
      </w:r>
      <w:r w:rsidR="00EF05A9" w:rsidRPr="00976D2B">
        <w:rPr>
          <w:bCs/>
          <w:sz w:val="24"/>
          <w:szCs w:val="24"/>
        </w:rPr>
        <w:t xml:space="preserve">Földgázelosztó </w:t>
      </w:r>
      <w:r w:rsidRPr="00976D2B">
        <w:rPr>
          <w:bCs/>
          <w:sz w:val="24"/>
          <w:szCs w:val="24"/>
        </w:rPr>
        <w:t>a lakos</w:t>
      </w:r>
      <w:r w:rsidR="00825326" w:rsidRPr="00976D2B">
        <w:rPr>
          <w:bCs/>
          <w:sz w:val="24"/>
          <w:szCs w:val="24"/>
        </w:rPr>
        <w:t xml:space="preserve">sági fogyasztót </w:t>
      </w:r>
      <w:r w:rsidR="002E2EE8" w:rsidRPr="00976D2B">
        <w:rPr>
          <w:bCs/>
          <w:sz w:val="24"/>
          <w:szCs w:val="24"/>
        </w:rPr>
        <w:t xml:space="preserve">a jogszabályi rendelkezéseknek megfelelően </w:t>
      </w:r>
      <w:r w:rsidRPr="00976D2B">
        <w:rPr>
          <w:bCs/>
          <w:sz w:val="24"/>
          <w:szCs w:val="24"/>
        </w:rPr>
        <w:t>a szolgáltatásba visszakapcsolja.</w:t>
      </w:r>
      <w:r w:rsidR="00825326" w:rsidRPr="00976D2B">
        <w:rPr>
          <w:bCs/>
          <w:sz w:val="24"/>
          <w:szCs w:val="24"/>
        </w:rPr>
        <w:t xml:space="preserve"> A visszakapcsolás feltétele, hogy a felhasználó a visszakapcsoláshoz szükséges feltételeket biztosítsa.</w:t>
      </w:r>
    </w:p>
    <w:p w14:paraId="58F8A794" w14:textId="77777777" w:rsidR="00580BE9" w:rsidRPr="00976D2B" w:rsidRDefault="00580BE9">
      <w:pPr>
        <w:jc w:val="both"/>
        <w:rPr>
          <w:bCs/>
          <w:sz w:val="24"/>
          <w:szCs w:val="24"/>
        </w:rPr>
      </w:pPr>
    </w:p>
    <w:p w14:paraId="5641AEA2" w14:textId="77777777" w:rsidR="00580BE9" w:rsidRPr="00976D2B" w:rsidRDefault="00F628D0">
      <w:pPr>
        <w:jc w:val="both"/>
        <w:rPr>
          <w:b/>
          <w:bCs/>
          <w:sz w:val="24"/>
          <w:szCs w:val="24"/>
        </w:rPr>
      </w:pPr>
      <w:r w:rsidRPr="00976D2B">
        <w:rPr>
          <w:bCs/>
          <w:sz w:val="24"/>
          <w:szCs w:val="24"/>
        </w:rPr>
        <w:t xml:space="preserve">A kikapcsolás és a visszakapcsolás költségei a </w:t>
      </w:r>
      <w:r w:rsidR="00406DE2" w:rsidRPr="00976D2B">
        <w:rPr>
          <w:bCs/>
          <w:sz w:val="24"/>
          <w:szCs w:val="24"/>
        </w:rPr>
        <w:t xml:space="preserve">felhasználó részére </w:t>
      </w:r>
      <w:r w:rsidRPr="00976D2B">
        <w:rPr>
          <w:bCs/>
          <w:sz w:val="24"/>
          <w:szCs w:val="24"/>
        </w:rPr>
        <w:t xml:space="preserve">kiszámlázásra kerülnek, ide értve a sikertelen kikapcsolás költségeit is, ha </w:t>
      </w:r>
      <w:r w:rsidR="00C74372" w:rsidRPr="00976D2B">
        <w:rPr>
          <w:bCs/>
          <w:sz w:val="24"/>
          <w:szCs w:val="24"/>
        </w:rPr>
        <w:t xml:space="preserve">a </w:t>
      </w:r>
      <w:r w:rsidRPr="00976D2B">
        <w:rPr>
          <w:bCs/>
          <w:sz w:val="24"/>
          <w:szCs w:val="24"/>
        </w:rPr>
        <w:t xml:space="preserve">kikapcsolás a </w:t>
      </w:r>
      <w:r w:rsidR="00EF05A9" w:rsidRPr="00976D2B">
        <w:rPr>
          <w:bCs/>
          <w:sz w:val="24"/>
          <w:szCs w:val="24"/>
        </w:rPr>
        <w:t xml:space="preserve">felhasználónak felróható ok </w:t>
      </w:r>
      <w:r w:rsidRPr="00976D2B">
        <w:rPr>
          <w:bCs/>
          <w:sz w:val="24"/>
          <w:szCs w:val="24"/>
        </w:rPr>
        <w:t xml:space="preserve">miatt </w:t>
      </w:r>
      <w:r w:rsidR="00825326" w:rsidRPr="00976D2B">
        <w:rPr>
          <w:bCs/>
          <w:sz w:val="24"/>
          <w:szCs w:val="24"/>
        </w:rPr>
        <w:t>nem volt végrehajtható.</w:t>
      </w:r>
    </w:p>
    <w:p w14:paraId="30D55CD6" w14:textId="77777777" w:rsidR="00580BE9" w:rsidRPr="00976D2B" w:rsidRDefault="00580BE9">
      <w:pPr>
        <w:jc w:val="both"/>
        <w:rPr>
          <w:sz w:val="24"/>
          <w:szCs w:val="24"/>
        </w:rPr>
      </w:pPr>
    </w:p>
    <w:p w14:paraId="04574B5F" w14:textId="77777777" w:rsidR="00580BE9" w:rsidRPr="00976D2B" w:rsidRDefault="00876A7D">
      <w:pPr>
        <w:jc w:val="both"/>
        <w:rPr>
          <w:b/>
          <w:bCs/>
          <w:sz w:val="24"/>
          <w:szCs w:val="24"/>
        </w:rPr>
      </w:pPr>
      <w:r w:rsidRPr="00976D2B">
        <w:rPr>
          <w:b/>
          <w:bCs/>
          <w:sz w:val="24"/>
          <w:szCs w:val="24"/>
        </w:rPr>
        <w:t>A</w:t>
      </w:r>
      <w:r w:rsidR="003B420B" w:rsidRPr="00976D2B">
        <w:rPr>
          <w:b/>
          <w:bCs/>
          <w:sz w:val="24"/>
          <w:szCs w:val="24"/>
        </w:rPr>
        <w:t xml:space="preserve"> </w:t>
      </w:r>
      <w:r w:rsidR="000F53F6" w:rsidRPr="00976D2B">
        <w:rPr>
          <w:b/>
          <w:bCs/>
          <w:sz w:val="24"/>
          <w:szCs w:val="24"/>
        </w:rPr>
        <w:t>Földgázelosztó</w:t>
      </w:r>
      <w:r w:rsidRPr="00976D2B">
        <w:rPr>
          <w:b/>
          <w:bCs/>
          <w:sz w:val="24"/>
          <w:szCs w:val="24"/>
        </w:rPr>
        <w:t xml:space="preserve"> által</w:t>
      </w:r>
      <w:r w:rsidR="00DB3752" w:rsidRPr="00976D2B">
        <w:rPr>
          <w:b/>
          <w:bCs/>
          <w:sz w:val="24"/>
          <w:szCs w:val="24"/>
        </w:rPr>
        <w:t xml:space="preserve"> -</w:t>
      </w:r>
      <w:r w:rsidRPr="00976D2B">
        <w:rPr>
          <w:b/>
          <w:bCs/>
          <w:sz w:val="24"/>
          <w:szCs w:val="24"/>
        </w:rPr>
        <w:t xml:space="preserve"> </w:t>
      </w:r>
      <w:r w:rsidR="00E73C33" w:rsidRPr="00976D2B">
        <w:rPr>
          <w:b/>
          <w:bCs/>
          <w:sz w:val="24"/>
          <w:szCs w:val="24"/>
        </w:rPr>
        <w:t xml:space="preserve">a vele szemben fennálló fizetési késedelem miatt </w:t>
      </w:r>
      <w:r w:rsidR="00DB3752" w:rsidRPr="00976D2B">
        <w:rPr>
          <w:b/>
          <w:bCs/>
          <w:sz w:val="24"/>
          <w:szCs w:val="24"/>
        </w:rPr>
        <w:t xml:space="preserve">- </w:t>
      </w:r>
      <w:r w:rsidR="00E73C33" w:rsidRPr="00976D2B">
        <w:rPr>
          <w:b/>
          <w:bCs/>
          <w:sz w:val="24"/>
          <w:szCs w:val="24"/>
        </w:rPr>
        <w:t>végrehajtott szolgáltatási szünet (kikapcsolás):</w:t>
      </w:r>
    </w:p>
    <w:p w14:paraId="23F335E2" w14:textId="77777777" w:rsidR="00580BE9" w:rsidRPr="00976D2B" w:rsidRDefault="00580BE9">
      <w:pPr>
        <w:tabs>
          <w:tab w:val="left" w:pos="-1843"/>
          <w:tab w:val="left" w:pos="0"/>
        </w:tabs>
        <w:jc w:val="both"/>
        <w:rPr>
          <w:sz w:val="24"/>
          <w:szCs w:val="24"/>
        </w:rPr>
      </w:pPr>
    </w:p>
    <w:p w14:paraId="4466E5AF" w14:textId="77777777" w:rsidR="00580BE9" w:rsidRPr="00976D2B" w:rsidRDefault="00876A7D">
      <w:pPr>
        <w:tabs>
          <w:tab w:val="left" w:pos="-1843"/>
          <w:tab w:val="left" w:pos="0"/>
        </w:tabs>
        <w:jc w:val="both"/>
        <w:rPr>
          <w:sz w:val="24"/>
          <w:szCs w:val="24"/>
        </w:rPr>
      </w:pPr>
      <w:r w:rsidRPr="00976D2B">
        <w:rPr>
          <w:sz w:val="24"/>
          <w:szCs w:val="24"/>
        </w:rPr>
        <w:t>Ha az</w:t>
      </w:r>
      <w:r w:rsidRPr="00976D2B">
        <w:rPr>
          <w:b/>
          <w:sz w:val="24"/>
          <w:szCs w:val="24"/>
        </w:rPr>
        <w:t xml:space="preserve"> egyetemes szolgáltatásra jogosult nem lakossági fogyasztó</w:t>
      </w:r>
      <w:r w:rsidRPr="00976D2B">
        <w:rPr>
          <w:sz w:val="24"/>
          <w:szCs w:val="24"/>
        </w:rPr>
        <w:t xml:space="preserve"> </w:t>
      </w:r>
      <w:r w:rsidR="000D4EEF" w:rsidRPr="00976D2B">
        <w:rPr>
          <w:sz w:val="24"/>
          <w:szCs w:val="24"/>
        </w:rPr>
        <w:t xml:space="preserve">a </w:t>
      </w:r>
      <w:r w:rsidR="00EF05A9" w:rsidRPr="00976D2B">
        <w:rPr>
          <w:sz w:val="24"/>
          <w:szCs w:val="24"/>
        </w:rPr>
        <w:t xml:space="preserve">Földgázelosztóval </w:t>
      </w:r>
      <w:r w:rsidR="000D4EEF" w:rsidRPr="00976D2B">
        <w:rPr>
          <w:sz w:val="24"/>
          <w:szCs w:val="24"/>
        </w:rPr>
        <w:t xml:space="preserve">szemben fennálló </w:t>
      </w:r>
      <w:r w:rsidRPr="00976D2B">
        <w:rPr>
          <w:sz w:val="24"/>
          <w:szCs w:val="24"/>
        </w:rPr>
        <w:t xml:space="preserve">fizetési kötelezettségének teljesítésével </w:t>
      </w:r>
      <w:r w:rsidRPr="00976D2B">
        <w:rPr>
          <w:b/>
          <w:sz w:val="24"/>
          <w:szCs w:val="24"/>
        </w:rPr>
        <w:t>30 napot meghaladó késedelembe esett</w:t>
      </w:r>
      <w:r w:rsidRPr="00976D2B">
        <w:rPr>
          <w:sz w:val="24"/>
          <w:szCs w:val="24"/>
        </w:rPr>
        <w:t xml:space="preserve">, </w:t>
      </w:r>
      <w:r w:rsidR="0061462D" w:rsidRPr="00976D2B">
        <w:rPr>
          <w:sz w:val="24"/>
          <w:szCs w:val="24"/>
        </w:rPr>
        <w:t xml:space="preserve">a </w:t>
      </w:r>
      <w:r w:rsidR="00EF05A9" w:rsidRPr="00976D2B">
        <w:rPr>
          <w:sz w:val="24"/>
          <w:szCs w:val="24"/>
        </w:rPr>
        <w:t xml:space="preserve">Földgázelosztó </w:t>
      </w:r>
      <w:r w:rsidRPr="00976D2B">
        <w:rPr>
          <w:sz w:val="24"/>
          <w:szCs w:val="24"/>
        </w:rPr>
        <w:t xml:space="preserve">a kikapcsolásra és az azzal járó szolgáltatás-szüneteltetésre vonatkozó értesítést tértivevényes levélben vagy az átvétel igazolására alkalmas más módon </w:t>
      </w:r>
      <w:r w:rsidR="0061462D" w:rsidRPr="00976D2B">
        <w:rPr>
          <w:sz w:val="24"/>
          <w:szCs w:val="24"/>
        </w:rPr>
        <w:t>köteles a felhasználóval</w:t>
      </w:r>
      <w:r w:rsidRPr="00976D2B">
        <w:rPr>
          <w:sz w:val="24"/>
          <w:szCs w:val="24"/>
        </w:rPr>
        <w:t xml:space="preserve"> közölni.</w:t>
      </w:r>
    </w:p>
    <w:p w14:paraId="3A864876" w14:textId="77777777" w:rsidR="00580BE9" w:rsidRPr="00976D2B" w:rsidRDefault="00580BE9">
      <w:pPr>
        <w:tabs>
          <w:tab w:val="left" w:pos="-1843"/>
          <w:tab w:val="left" w:pos="0"/>
        </w:tabs>
        <w:jc w:val="both"/>
        <w:rPr>
          <w:sz w:val="24"/>
          <w:szCs w:val="24"/>
        </w:rPr>
      </w:pPr>
    </w:p>
    <w:p w14:paraId="4C96A132" w14:textId="77777777" w:rsidR="00580BE9" w:rsidRPr="00976D2B" w:rsidRDefault="00876A7D">
      <w:pPr>
        <w:tabs>
          <w:tab w:val="left" w:pos="-1843"/>
          <w:tab w:val="left" w:pos="0"/>
        </w:tabs>
        <w:jc w:val="both"/>
        <w:rPr>
          <w:sz w:val="24"/>
          <w:szCs w:val="24"/>
        </w:rPr>
      </w:pPr>
      <w:r w:rsidRPr="00976D2B">
        <w:rPr>
          <w:b/>
          <w:sz w:val="24"/>
          <w:szCs w:val="24"/>
        </w:rPr>
        <w:t>A lakossági fogyasztók</w:t>
      </w:r>
      <w:r w:rsidRPr="00976D2B">
        <w:rPr>
          <w:sz w:val="24"/>
          <w:szCs w:val="24"/>
        </w:rPr>
        <w:t xml:space="preserve"> földgázellátásból történő kikapcsolásá</w:t>
      </w:r>
      <w:r w:rsidR="0061462D" w:rsidRPr="00976D2B">
        <w:rPr>
          <w:sz w:val="24"/>
          <w:szCs w:val="24"/>
        </w:rPr>
        <w:t xml:space="preserve">ra a </w:t>
      </w:r>
      <w:r w:rsidR="00EF05A9" w:rsidRPr="00976D2B">
        <w:rPr>
          <w:sz w:val="24"/>
          <w:szCs w:val="24"/>
        </w:rPr>
        <w:t xml:space="preserve">Földgázelosztóval </w:t>
      </w:r>
      <w:r w:rsidR="0061462D" w:rsidRPr="00976D2B">
        <w:rPr>
          <w:sz w:val="24"/>
          <w:szCs w:val="24"/>
        </w:rPr>
        <w:t xml:space="preserve">szemben fennálló </w:t>
      </w:r>
      <w:r w:rsidRPr="00976D2B">
        <w:rPr>
          <w:sz w:val="24"/>
          <w:szCs w:val="24"/>
        </w:rPr>
        <w:t xml:space="preserve">fizetési késedelem esetén kizárólag az alábbi feltételek együttes fennállása esetén </w:t>
      </w:r>
      <w:r w:rsidR="0061462D" w:rsidRPr="00976D2B">
        <w:rPr>
          <w:sz w:val="24"/>
          <w:szCs w:val="24"/>
        </w:rPr>
        <w:t>kerülhet sor</w:t>
      </w:r>
      <w:r w:rsidRPr="00976D2B">
        <w:rPr>
          <w:sz w:val="24"/>
          <w:szCs w:val="24"/>
        </w:rPr>
        <w:t>:</w:t>
      </w:r>
    </w:p>
    <w:p w14:paraId="49B2DC32" w14:textId="77777777" w:rsidR="00677235" w:rsidRDefault="00876A7D">
      <w:pPr>
        <w:numPr>
          <w:ilvl w:val="0"/>
          <w:numId w:val="43"/>
        </w:numPr>
        <w:tabs>
          <w:tab w:val="left" w:pos="-1843"/>
          <w:tab w:val="left" w:pos="0"/>
        </w:tabs>
        <w:jc w:val="both"/>
        <w:rPr>
          <w:sz w:val="24"/>
          <w:szCs w:val="24"/>
        </w:rPr>
      </w:pPr>
      <w:r w:rsidRPr="00976D2B">
        <w:rPr>
          <w:sz w:val="24"/>
          <w:szCs w:val="24"/>
        </w:rPr>
        <w:t xml:space="preserve">a lakossági fogyasztó fizetési kötelezettségével </w:t>
      </w:r>
      <w:r w:rsidRPr="00976D2B">
        <w:rPr>
          <w:b/>
          <w:sz w:val="24"/>
          <w:szCs w:val="24"/>
        </w:rPr>
        <w:t>60 napot meghaladó késedelembe esett</w:t>
      </w:r>
      <w:r w:rsidRPr="00976D2B">
        <w:rPr>
          <w:sz w:val="24"/>
          <w:szCs w:val="24"/>
        </w:rPr>
        <w:t>,</w:t>
      </w:r>
    </w:p>
    <w:p w14:paraId="6DB64C9E" w14:textId="77777777" w:rsidR="00677235" w:rsidRDefault="00876A7D">
      <w:pPr>
        <w:numPr>
          <w:ilvl w:val="0"/>
          <w:numId w:val="43"/>
        </w:numPr>
        <w:tabs>
          <w:tab w:val="left" w:pos="-1843"/>
          <w:tab w:val="left" w:pos="0"/>
        </w:tabs>
        <w:jc w:val="both"/>
        <w:rPr>
          <w:sz w:val="24"/>
          <w:szCs w:val="24"/>
        </w:rPr>
      </w:pPr>
      <w:r w:rsidRPr="00976D2B">
        <w:rPr>
          <w:sz w:val="24"/>
          <w:szCs w:val="24"/>
        </w:rPr>
        <w:t>a lakossági fogyasztó által, fizetési haladék adásáról vagy részletfizetési lehetőségről kezdeményezett egyeztetés esetén nem veze</w:t>
      </w:r>
      <w:r w:rsidR="0061462D" w:rsidRPr="00976D2B">
        <w:rPr>
          <w:sz w:val="24"/>
          <w:szCs w:val="24"/>
        </w:rPr>
        <w:t>te</w:t>
      </w:r>
      <w:r w:rsidRPr="00976D2B">
        <w:rPr>
          <w:sz w:val="24"/>
          <w:szCs w:val="24"/>
        </w:rPr>
        <w:t>tt eredményre,</w:t>
      </w:r>
    </w:p>
    <w:p w14:paraId="05A63D2B" w14:textId="77777777" w:rsidR="00677235" w:rsidRDefault="00876A7D">
      <w:pPr>
        <w:numPr>
          <w:ilvl w:val="0"/>
          <w:numId w:val="43"/>
        </w:numPr>
        <w:tabs>
          <w:tab w:val="left" w:pos="-1843"/>
          <w:tab w:val="left" w:pos="0"/>
        </w:tabs>
        <w:jc w:val="both"/>
        <w:rPr>
          <w:sz w:val="24"/>
          <w:szCs w:val="24"/>
        </w:rPr>
      </w:pPr>
      <w:r w:rsidRPr="00976D2B">
        <w:rPr>
          <w:sz w:val="24"/>
          <w:szCs w:val="24"/>
        </w:rPr>
        <w:t xml:space="preserve">a </w:t>
      </w:r>
      <w:r w:rsidR="00F3376B" w:rsidRPr="00976D2B">
        <w:rPr>
          <w:sz w:val="24"/>
          <w:szCs w:val="24"/>
        </w:rPr>
        <w:t xml:space="preserve">Földgázelosztó </w:t>
      </w:r>
      <w:r w:rsidRPr="00976D2B">
        <w:rPr>
          <w:sz w:val="24"/>
          <w:szCs w:val="24"/>
        </w:rPr>
        <w:t xml:space="preserve">a tartozásról és a kikapcsolás lehetőségéről a lakossági fogyasztót legalább kétszer értesítette, és az értesítésben a lakossági fogyasztó figyelmét felhívta a szociálisan rászoruló fogyasztókat </w:t>
      </w:r>
      <w:r w:rsidR="00F3376B" w:rsidRPr="00976D2B">
        <w:rPr>
          <w:sz w:val="24"/>
          <w:szCs w:val="24"/>
        </w:rPr>
        <w:t>a GET és a Vhr.</w:t>
      </w:r>
      <w:r w:rsidRPr="00976D2B">
        <w:rPr>
          <w:sz w:val="24"/>
          <w:szCs w:val="24"/>
        </w:rPr>
        <w:t xml:space="preserve"> alapján megillető kedvezményekre, valamint az előre fizető mérő felszerelésének a lehetőségére.</w:t>
      </w:r>
    </w:p>
    <w:p w14:paraId="55854029" w14:textId="77777777" w:rsidR="00580BE9" w:rsidRPr="00976D2B" w:rsidRDefault="00580BE9">
      <w:pPr>
        <w:tabs>
          <w:tab w:val="left" w:pos="-1843"/>
          <w:tab w:val="left" w:pos="0"/>
        </w:tabs>
        <w:jc w:val="both"/>
        <w:rPr>
          <w:sz w:val="24"/>
          <w:szCs w:val="24"/>
        </w:rPr>
      </w:pPr>
    </w:p>
    <w:p w14:paraId="73FB3ECE" w14:textId="77777777" w:rsidR="00580BE9" w:rsidRPr="00976D2B" w:rsidRDefault="0061462D">
      <w:pPr>
        <w:tabs>
          <w:tab w:val="left" w:pos="-1843"/>
          <w:tab w:val="left" w:pos="0"/>
        </w:tabs>
        <w:jc w:val="both"/>
        <w:rPr>
          <w:sz w:val="24"/>
          <w:szCs w:val="24"/>
        </w:rPr>
      </w:pPr>
      <w:r w:rsidRPr="00976D2B">
        <w:rPr>
          <w:sz w:val="24"/>
          <w:szCs w:val="24"/>
        </w:rPr>
        <w:t>Az a) pont</w:t>
      </w:r>
      <w:r w:rsidR="00876A7D" w:rsidRPr="00976D2B">
        <w:rPr>
          <w:sz w:val="24"/>
          <w:szCs w:val="24"/>
        </w:rPr>
        <w:t xml:space="preserve"> szerinti esetben a lakossági fogyasztó első értesítése postai vagy – a lakossági fogyasztó előzetes hozzájárulása esetén – elektronikus úton, a kikapcsolás lehetőségére és az azzal járó szolgáltatás-szüneteltetésre vonatkozó második értesítése tértivevényes levélben vagy a lakossági fogyasztó általi átvétel igazolására alkalmas egyéb módon történik.</w:t>
      </w:r>
    </w:p>
    <w:p w14:paraId="08A563D8" w14:textId="77777777" w:rsidR="00580BE9" w:rsidRPr="00976D2B" w:rsidRDefault="00580BE9">
      <w:pPr>
        <w:tabs>
          <w:tab w:val="left" w:pos="-1843"/>
          <w:tab w:val="left" w:pos="0"/>
        </w:tabs>
        <w:jc w:val="both"/>
        <w:rPr>
          <w:sz w:val="24"/>
          <w:szCs w:val="24"/>
        </w:rPr>
      </w:pPr>
    </w:p>
    <w:p w14:paraId="4BF40473" w14:textId="77777777" w:rsidR="00580BE9" w:rsidRPr="00976D2B" w:rsidRDefault="00876A7D">
      <w:pPr>
        <w:tabs>
          <w:tab w:val="left" w:pos="-1843"/>
          <w:tab w:val="left" w:pos="0"/>
        </w:tabs>
        <w:jc w:val="both"/>
        <w:rPr>
          <w:sz w:val="24"/>
          <w:szCs w:val="24"/>
        </w:rPr>
      </w:pPr>
      <w:r w:rsidRPr="00976D2B">
        <w:rPr>
          <w:sz w:val="24"/>
          <w:szCs w:val="24"/>
        </w:rPr>
        <w:t xml:space="preserve">Ha </w:t>
      </w:r>
      <w:r w:rsidR="0061462D" w:rsidRPr="00976D2B">
        <w:rPr>
          <w:sz w:val="24"/>
          <w:szCs w:val="24"/>
        </w:rPr>
        <w:t xml:space="preserve">az </w:t>
      </w:r>
      <w:r w:rsidRPr="00976D2B">
        <w:rPr>
          <w:sz w:val="24"/>
          <w:szCs w:val="24"/>
        </w:rPr>
        <w:t xml:space="preserve">a) pontja szerinti </w:t>
      </w:r>
      <w:r w:rsidRPr="00976D2B">
        <w:rPr>
          <w:b/>
          <w:sz w:val="24"/>
          <w:szCs w:val="24"/>
        </w:rPr>
        <w:t>fizetési kötelezettség</w:t>
      </w:r>
      <w:r w:rsidRPr="00976D2B">
        <w:rPr>
          <w:sz w:val="24"/>
          <w:szCs w:val="24"/>
        </w:rPr>
        <w:t xml:space="preserve"> </w:t>
      </w:r>
      <w:r w:rsidRPr="00976D2B">
        <w:rPr>
          <w:b/>
          <w:sz w:val="24"/>
          <w:szCs w:val="24"/>
        </w:rPr>
        <w:t>nem vagy nem kizárólag számlatartozásból</w:t>
      </w:r>
      <w:r w:rsidRPr="00976D2B">
        <w:rPr>
          <w:sz w:val="24"/>
          <w:szCs w:val="24"/>
        </w:rPr>
        <w:t xml:space="preserve"> ered, a </w:t>
      </w:r>
      <w:r w:rsidR="00F3376B" w:rsidRPr="00976D2B">
        <w:rPr>
          <w:sz w:val="24"/>
          <w:szCs w:val="24"/>
        </w:rPr>
        <w:t xml:space="preserve">Földgázelosztó </w:t>
      </w:r>
      <w:r w:rsidR="0061462D" w:rsidRPr="00976D2B">
        <w:rPr>
          <w:sz w:val="24"/>
          <w:szCs w:val="24"/>
        </w:rPr>
        <w:t>a lakossági fogyasztó</w:t>
      </w:r>
      <w:r w:rsidRPr="00976D2B">
        <w:rPr>
          <w:sz w:val="24"/>
          <w:szCs w:val="24"/>
        </w:rPr>
        <w:t xml:space="preserve"> földgázellátásból történő kikapcsolását a nem számlatartozásból eredő fizetési kötelezettség vonatkozásában akkor kezdeményezheti, ha </w:t>
      </w:r>
      <w:r w:rsidRPr="00976D2B">
        <w:rPr>
          <w:b/>
          <w:sz w:val="24"/>
          <w:szCs w:val="24"/>
        </w:rPr>
        <w:t>annak polgári peres vagy fizetési meghagyásos eljárás útján történő érvényesítését igazolható módon megindította</w:t>
      </w:r>
      <w:r w:rsidRPr="00976D2B">
        <w:rPr>
          <w:sz w:val="24"/>
          <w:szCs w:val="24"/>
        </w:rPr>
        <w:t>.</w:t>
      </w:r>
    </w:p>
    <w:p w14:paraId="6B5B8558" w14:textId="77777777" w:rsidR="00580BE9" w:rsidRPr="00976D2B" w:rsidRDefault="00580BE9">
      <w:pPr>
        <w:tabs>
          <w:tab w:val="left" w:pos="-1843"/>
          <w:tab w:val="left" w:pos="0"/>
        </w:tabs>
        <w:jc w:val="both"/>
        <w:rPr>
          <w:sz w:val="24"/>
          <w:szCs w:val="24"/>
        </w:rPr>
      </w:pPr>
    </w:p>
    <w:p w14:paraId="31176B71" w14:textId="77777777" w:rsidR="00580BE9" w:rsidRPr="00976D2B" w:rsidRDefault="000E0D50">
      <w:pPr>
        <w:tabs>
          <w:tab w:val="left" w:pos="-1843"/>
          <w:tab w:val="left" w:pos="0"/>
        </w:tabs>
        <w:jc w:val="both"/>
        <w:rPr>
          <w:sz w:val="24"/>
          <w:szCs w:val="24"/>
        </w:rPr>
      </w:pPr>
      <w:r w:rsidRPr="00976D2B">
        <w:rPr>
          <w:sz w:val="24"/>
          <w:szCs w:val="24"/>
        </w:rPr>
        <w:t xml:space="preserve">A lakossági fogyasztó kikapcsolására csak olyan időpontban kerülhet sor, amelyről a </w:t>
      </w:r>
      <w:r w:rsidR="004A305D" w:rsidRPr="00976D2B">
        <w:rPr>
          <w:sz w:val="24"/>
          <w:szCs w:val="24"/>
        </w:rPr>
        <w:t xml:space="preserve">Földgázelosztó </w:t>
      </w:r>
      <w:r w:rsidRPr="00976D2B">
        <w:rPr>
          <w:sz w:val="24"/>
          <w:szCs w:val="24"/>
        </w:rPr>
        <w:t xml:space="preserve">a lakossági fogyasztót a második értesítéssel egyidejűleg előre értesítette. Az értesítésben a </w:t>
      </w:r>
      <w:r w:rsidR="004A305D" w:rsidRPr="00976D2B">
        <w:rPr>
          <w:sz w:val="24"/>
          <w:szCs w:val="24"/>
        </w:rPr>
        <w:t xml:space="preserve">Földgázelosztó </w:t>
      </w:r>
      <w:r w:rsidRPr="00976D2B">
        <w:rPr>
          <w:sz w:val="24"/>
          <w:szCs w:val="24"/>
        </w:rPr>
        <w:t xml:space="preserve">köteles meghatározni azt az </w:t>
      </w:r>
      <w:r w:rsidRPr="00976D2B">
        <w:rPr>
          <w:b/>
          <w:sz w:val="24"/>
          <w:szCs w:val="24"/>
        </w:rPr>
        <w:t>5 munkanapot</w:t>
      </w:r>
      <w:r w:rsidRPr="00976D2B">
        <w:rPr>
          <w:sz w:val="24"/>
          <w:szCs w:val="24"/>
        </w:rPr>
        <w:t xml:space="preserve">, amely időszakon belül a kikapcsolást végre kívánja hajtani. Az értesítésnek tételesen tartalmaznia kell a lakossági fogyasztóval </w:t>
      </w:r>
      <w:r w:rsidRPr="00976D2B">
        <w:rPr>
          <w:sz w:val="24"/>
          <w:szCs w:val="24"/>
        </w:rPr>
        <w:lastRenderedPageBreak/>
        <w:t xml:space="preserve">szemben fennálló teljes követelést jogcímenként összegszerűen, azok eredeti fizetési határidejével együtt, továbbá – nem vagy nem kizárólag számlatartozásból eredő követelés esetében – a polgári peres vagy fizetési meghagyásos eljárás megindításának időpontját. </w:t>
      </w:r>
    </w:p>
    <w:p w14:paraId="6A81AC3C" w14:textId="77777777" w:rsidR="00580BE9" w:rsidRPr="00976D2B" w:rsidRDefault="00580BE9">
      <w:pPr>
        <w:tabs>
          <w:tab w:val="left" w:pos="-1843"/>
          <w:tab w:val="left" w:pos="0"/>
        </w:tabs>
        <w:jc w:val="both"/>
        <w:rPr>
          <w:sz w:val="24"/>
          <w:szCs w:val="24"/>
        </w:rPr>
      </w:pPr>
    </w:p>
    <w:p w14:paraId="0BB96001" w14:textId="77777777" w:rsidR="00580BE9" w:rsidRPr="00976D2B" w:rsidRDefault="00C570B6">
      <w:pPr>
        <w:tabs>
          <w:tab w:val="left" w:pos="-1843"/>
          <w:tab w:val="left" w:pos="0"/>
        </w:tabs>
        <w:jc w:val="both"/>
        <w:rPr>
          <w:sz w:val="24"/>
          <w:szCs w:val="24"/>
        </w:rPr>
      </w:pPr>
      <w:r w:rsidRPr="00976D2B">
        <w:rPr>
          <w:sz w:val="24"/>
          <w:szCs w:val="24"/>
        </w:rPr>
        <w:t>A lakossági fogyasztó kikapcsolására nem kerülhet sor:</w:t>
      </w:r>
    </w:p>
    <w:p w14:paraId="61A4B08C" w14:textId="77777777" w:rsidR="00677235" w:rsidRDefault="00C570B6">
      <w:pPr>
        <w:numPr>
          <w:ilvl w:val="0"/>
          <w:numId w:val="42"/>
        </w:numPr>
        <w:tabs>
          <w:tab w:val="left" w:pos="-1843"/>
          <w:tab w:val="left" w:pos="0"/>
        </w:tabs>
        <w:jc w:val="both"/>
        <w:rPr>
          <w:sz w:val="24"/>
          <w:szCs w:val="24"/>
        </w:rPr>
      </w:pPr>
      <w:r w:rsidRPr="00976D2B">
        <w:rPr>
          <w:sz w:val="24"/>
          <w:szCs w:val="24"/>
        </w:rPr>
        <w:t>munkaszüneti napon,</w:t>
      </w:r>
    </w:p>
    <w:p w14:paraId="0615CED1" w14:textId="77777777" w:rsidR="00677235" w:rsidRDefault="00C570B6">
      <w:pPr>
        <w:numPr>
          <w:ilvl w:val="0"/>
          <w:numId w:val="42"/>
        </w:numPr>
        <w:tabs>
          <w:tab w:val="left" w:pos="-1843"/>
          <w:tab w:val="left" w:pos="0"/>
        </w:tabs>
        <w:jc w:val="both"/>
        <w:rPr>
          <w:sz w:val="24"/>
          <w:szCs w:val="24"/>
        </w:rPr>
      </w:pPr>
      <w:r w:rsidRPr="00976D2B">
        <w:rPr>
          <w:sz w:val="24"/>
          <w:szCs w:val="24"/>
        </w:rPr>
        <w:t>ünnepnapon,</w:t>
      </w:r>
    </w:p>
    <w:p w14:paraId="0DABE73E" w14:textId="77777777" w:rsidR="00677235" w:rsidRDefault="00C570B6">
      <w:pPr>
        <w:numPr>
          <w:ilvl w:val="0"/>
          <w:numId w:val="42"/>
        </w:numPr>
        <w:tabs>
          <w:tab w:val="left" w:pos="-1843"/>
          <w:tab w:val="left" w:pos="0"/>
        </w:tabs>
        <w:jc w:val="both"/>
        <w:rPr>
          <w:sz w:val="24"/>
          <w:szCs w:val="24"/>
        </w:rPr>
      </w:pPr>
      <w:r w:rsidRPr="00976D2B">
        <w:rPr>
          <w:sz w:val="24"/>
          <w:szCs w:val="24"/>
        </w:rPr>
        <w:t>munkaszüneti napot vagy ünnepnapot közvetlenül megelőző munkanapon,</w:t>
      </w:r>
    </w:p>
    <w:p w14:paraId="16D2FBA9" w14:textId="77777777" w:rsidR="00677235" w:rsidRDefault="00C570B6">
      <w:pPr>
        <w:numPr>
          <w:ilvl w:val="0"/>
          <w:numId w:val="42"/>
        </w:numPr>
        <w:tabs>
          <w:tab w:val="left" w:pos="-1843"/>
          <w:tab w:val="left" w:pos="0"/>
        </w:tabs>
        <w:jc w:val="both"/>
        <w:rPr>
          <w:sz w:val="24"/>
          <w:szCs w:val="24"/>
        </w:rPr>
      </w:pPr>
      <w:r w:rsidRPr="00976D2B">
        <w:rPr>
          <w:sz w:val="24"/>
          <w:szCs w:val="24"/>
        </w:rPr>
        <w:t>külön jogszabályban meghatározott pihenőnapon.</w:t>
      </w:r>
    </w:p>
    <w:p w14:paraId="370D3678" w14:textId="77777777" w:rsidR="00580BE9" w:rsidRPr="00976D2B" w:rsidRDefault="00580BE9">
      <w:pPr>
        <w:tabs>
          <w:tab w:val="left" w:pos="-1843"/>
          <w:tab w:val="left" w:pos="0"/>
        </w:tabs>
        <w:jc w:val="both"/>
        <w:rPr>
          <w:sz w:val="24"/>
          <w:szCs w:val="24"/>
        </w:rPr>
      </w:pPr>
    </w:p>
    <w:p w14:paraId="10EF7CA7" w14:textId="77777777" w:rsidR="00580BE9" w:rsidRPr="00976D2B" w:rsidRDefault="000D4EEF">
      <w:pPr>
        <w:tabs>
          <w:tab w:val="left" w:pos="-1843"/>
          <w:tab w:val="left" w:pos="0"/>
        </w:tabs>
        <w:jc w:val="both"/>
        <w:rPr>
          <w:sz w:val="24"/>
          <w:szCs w:val="24"/>
        </w:rPr>
      </w:pPr>
      <w:r w:rsidRPr="00976D2B">
        <w:rPr>
          <w:b/>
          <w:sz w:val="24"/>
          <w:szCs w:val="24"/>
        </w:rPr>
        <w:t xml:space="preserve">Egyetemes szolgáltatásra nem jogosult felhasználó </w:t>
      </w:r>
      <w:r w:rsidRPr="00976D2B">
        <w:rPr>
          <w:sz w:val="24"/>
          <w:szCs w:val="24"/>
        </w:rPr>
        <w:t xml:space="preserve">fizetési késedelme esetén a </w:t>
      </w:r>
      <w:r w:rsidR="00DD6F56" w:rsidRPr="00976D2B">
        <w:rPr>
          <w:sz w:val="24"/>
          <w:szCs w:val="24"/>
        </w:rPr>
        <w:t xml:space="preserve">Földgázelosztó </w:t>
      </w:r>
      <w:r w:rsidRPr="00976D2B">
        <w:rPr>
          <w:sz w:val="24"/>
          <w:szCs w:val="24"/>
        </w:rPr>
        <w:t xml:space="preserve">a tartozásról és kikapcsolás lehetőségéről tértivevényes levélben vagy az átvétel igazolására alkalmas más módon értesíti a felhasználót, egyidejűleg meghatározza azt az időpontot, melynek elteltével a felhasználó kizárására sor kerülhet, amennyiben a </w:t>
      </w:r>
      <w:r w:rsidR="00DD6F56" w:rsidRPr="00976D2B">
        <w:rPr>
          <w:sz w:val="24"/>
          <w:szCs w:val="24"/>
        </w:rPr>
        <w:t xml:space="preserve">Földgázelosztóval </w:t>
      </w:r>
      <w:r w:rsidRPr="00976D2B">
        <w:rPr>
          <w:sz w:val="24"/>
          <w:szCs w:val="24"/>
        </w:rPr>
        <w:t>szemben fennálló fizetési kötelezettségének nem, vagy csak részben tesz eleget.</w:t>
      </w:r>
    </w:p>
    <w:p w14:paraId="4E8DCB17" w14:textId="77777777" w:rsidR="00580BE9" w:rsidRPr="00976D2B" w:rsidRDefault="00580BE9">
      <w:pPr>
        <w:tabs>
          <w:tab w:val="left" w:pos="-1843"/>
          <w:tab w:val="left" w:pos="0"/>
        </w:tabs>
        <w:jc w:val="both"/>
        <w:rPr>
          <w:sz w:val="24"/>
          <w:szCs w:val="24"/>
        </w:rPr>
      </w:pPr>
    </w:p>
    <w:p w14:paraId="30B50294" w14:textId="77777777" w:rsidR="00580BE9" w:rsidRPr="00976D2B" w:rsidRDefault="000E0D50">
      <w:pPr>
        <w:tabs>
          <w:tab w:val="left" w:pos="-1843"/>
          <w:tab w:val="left" w:pos="0"/>
        </w:tabs>
        <w:jc w:val="both"/>
        <w:rPr>
          <w:sz w:val="24"/>
          <w:szCs w:val="24"/>
        </w:rPr>
      </w:pPr>
      <w:r w:rsidRPr="00976D2B">
        <w:rPr>
          <w:sz w:val="24"/>
          <w:szCs w:val="24"/>
        </w:rPr>
        <w:t xml:space="preserve">Ha az ajánlott vagy ajánlott-tértivevényes küldemény kézbesítése azért volt sikertelen, mert a posta a küldeményt </w:t>
      </w:r>
      <w:r w:rsidR="007B19DA" w:rsidRPr="007B19DA">
        <w:rPr>
          <w:sz w:val="24"/>
          <w:szCs w:val="24"/>
        </w:rPr>
        <w:t xml:space="preserve">„cím nem azonosítható”, „címzett ismeretlen”, </w:t>
      </w:r>
      <w:r w:rsidRPr="00976D2B">
        <w:rPr>
          <w:sz w:val="24"/>
          <w:szCs w:val="24"/>
        </w:rPr>
        <w:t xml:space="preserve">„nem kereste”, „átvételt megtagadta”, „elköltözött”, </w:t>
      </w:r>
      <w:r w:rsidR="007B19DA" w:rsidRPr="007B19DA">
        <w:rPr>
          <w:sz w:val="24"/>
          <w:szCs w:val="24"/>
        </w:rPr>
        <w:t>„kézbesítés akadályozott”,</w:t>
      </w:r>
      <w:r w:rsidRPr="00976D2B">
        <w:rPr>
          <w:sz w:val="24"/>
          <w:szCs w:val="24"/>
        </w:rPr>
        <w:t>, „</w:t>
      </w:r>
      <w:r w:rsidR="007B19DA" w:rsidRPr="007B19DA">
        <w:rPr>
          <w:sz w:val="24"/>
          <w:szCs w:val="24"/>
        </w:rPr>
        <w:t>meghalt/</w:t>
      </w:r>
      <w:r w:rsidRPr="00976D2B">
        <w:rPr>
          <w:sz w:val="24"/>
          <w:szCs w:val="24"/>
        </w:rPr>
        <w:t xml:space="preserve">megszűnt” </w:t>
      </w:r>
      <w:r w:rsidRPr="00976D2B">
        <w:rPr>
          <w:b/>
          <w:sz w:val="24"/>
          <w:szCs w:val="24"/>
        </w:rPr>
        <w:t>a küldeményt ellenkező bizonyításáig a postai kézbesítés megkísérlésének napját követő 10.</w:t>
      </w:r>
      <w:r w:rsidR="007B19DA">
        <w:rPr>
          <w:b/>
          <w:sz w:val="24"/>
          <w:szCs w:val="24"/>
        </w:rPr>
        <w:t xml:space="preserve"> (tizedik)</w:t>
      </w:r>
      <w:r w:rsidRPr="00976D2B">
        <w:rPr>
          <w:b/>
          <w:sz w:val="24"/>
          <w:szCs w:val="24"/>
        </w:rPr>
        <w:t xml:space="preserve"> munkanapon kézbesítettnek kell tekinteni</w:t>
      </w:r>
      <w:r w:rsidRPr="00976D2B">
        <w:rPr>
          <w:sz w:val="24"/>
          <w:szCs w:val="24"/>
        </w:rPr>
        <w:t xml:space="preserve"> akkor is, ha a címzett annak tartalmáról ténylegesen nem szerzett tudomást. Amennyiben a kikapcsolási értesítés kézbesítése a fenti esetek miatt sikertelen, a kikapcsolás végrehajtható.</w:t>
      </w:r>
    </w:p>
    <w:p w14:paraId="2B30BDB6" w14:textId="77777777" w:rsidR="00DD6F56" w:rsidRPr="00976D2B" w:rsidRDefault="00DD6F56">
      <w:pPr>
        <w:tabs>
          <w:tab w:val="left" w:pos="-1843"/>
          <w:tab w:val="left" w:pos="0"/>
        </w:tabs>
        <w:jc w:val="both"/>
        <w:rPr>
          <w:sz w:val="24"/>
          <w:szCs w:val="24"/>
        </w:rPr>
      </w:pPr>
    </w:p>
    <w:p w14:paraId="07EAAFB6" w14:textId="77777777" w:rsidR="00580BE9" w:rsidRPr="00976D2B" w:rsidRDefault="00BE3517">
      <w:pPr>
        <w:tabs>
          <w:tab w:val="left" w:pos="-1843"/>
          <w:tab w:val="left" w:pos="0"/>
        </w:tabs>
        <w:jc w:val="both"/>
        <w:rPr>
          <w:sz w:val="24"/>
          <w:szCs w:val="24"/>
        </w:rPr>
      </w:pPr>
      <w:r w:rsidRPr="00976D2B">
        <w:rPr>
          <w:sz w:val="24"/>
          <w:szCs w:val="24"/>
        </w:rPr>
        <w:t>A felhasználó f</w:t>
      </w:r>
      <w:r w:rsidR="004F422D" w:rsidRPr="00976D2B">
        <w:rPr>
          <w:sz w:val="24"/>
          <w:szCs w:val="24"/>
        </w:rPr>
        <w:t>izetési kötelezettség</w:t>
      </w:r>
      <w:r w:rsidRPr="00976D2B">
        <w:rPr>
          <w:sz w:val="24"/>
          <w:szCs w:val="24"/>
        </w:rPr>
        <w:t>é</w:t>
      </w:r>
      <w:r w:rsidR="004F422D" w:rsidRPr="00976D2B">
        <w:rPr>
          <w:sz w:val="24"/>
          <w:szCs w:val="24"/>
        </w:rPr>
        <w:t xml:space="preserve">nek minősül </w:t>
      </w:r>
      <w:r w:rsidRPr="00976D2B">
        <w:rPr>
          <w:sz w:val="24"/>
          <w:szCs w:val="24"/>
        </w:rPr>
        <w:t xml:space="preserve">a </w:t>
      </w:r>
      <w:r w:rsidR="00DD6F56" w:rsidRPr="00976D2B">
        <w:rPr>
          <w:sz w:val="24"/>
          <w:szCs w:val="24"/>
        </w:rPr>
        <w:t>Földgázelosztónak</w:t>
      </w:r>
      <w:r w:rsidRPr="00976D2B">
        <w:rPr>
          <w:sz w:val="24"/>
          <w:szCs w:val="24"/>
        </w:rPr>
        <w:t xml:space="preserve"> a felhasználóval szemben fennálló valamennyi </w:t>
      </w:r>
      <w:r w:rsidR="004F422D" w:rsidRPr="00976D2B">
        <w:rPr>
          <w:sz w:val="24"/>
          <w:szCs w:val="24"/>
        </w:rPr>
        <w:t>pénz- vagy pénzben kifejezett vagyoni követelés</w:t>
      </w:r>
      <w:r w:rsidRPr="00976D2B">
        <w:rPr>
          <w:sz w:val="24"/>
          <w:szCs w:val="24"/>
        </w:rPr>
        <w:t>e</w:t>
      </w:r>
      <w:r w:rsidR="004F422D" w:rsidRPr="00976D2B">
        <w:rPr>
          <w:sz w:val="24"/>
          <w:szCs w:val="24"/>
        </w:rPr>
        <w:t xml:space="preserve"> (díj, költség, késedelmi kamat, kötbér, pótdíj, stb.)</w:t>
      </w:r>
      <w:r w:rsidR="00DD6F56" w:rsidRPr="00976D2B">
        <w:rPr>
          <w:sz w:val="24"/>
          <w:szCs w:val="24"/>
        </w:rPr>
        <w:t>.</w:t>
      </w:r>
    </w:p>
    <w:p w14:paraId="51637C42" w14:textId="77777777" w:rsidR="00580BE9" w:rsidRPr="00976D2B" w:rsidRDefault="00580BE9">
      <w:pPr>
        <w:tabs>
          <w:tab w:val="left" w:pos="-1843"/>
          <w:tab w:val="left" w:pos="567"/>
        </w:tabs>
        <w:jc w:val="both"/>
        <w:rPr>
          <w:sz w:val="24"/>
          <w:szCs w:val="24"/>
        </w:rPr>
      </w:pPr>
    </w:p>
    <w:p w14:paraId="70A2D115" w14:textId="77777777" w:rsidR="00580BE9" w:rsidRPr="00976D2B" w:rsidRDefault="00482AC6">
      <w:pPr>
        <w:tabs>
          <w:tab w:val="left" w:pos="567"/>
        </w:tabs>
        <w:jc w:val="both"/>
        <w:rPr>
          <w:b/>
          <w:sz w:val="24"/>
          <w:szCs w:val="24"/>
        </w:rPr>
      </w:pPr>
      <w:r w:rsidRPr="00976D2B">
        <w:rPr>
          <w:b/>
          <w:sz w:val="24"/>
          <w:szCs w:val="24"/>
        </w:rPr>
        <w:t>Az elosztási szolgáltatás megtagadása</w:t>
      </w:r>
      <w:r w:rsidR="00BC7C85" w:rsidRPr="00976D2B">
        <w:rPr>
          <w:b/>
          <w:sz w:val="24"/>
          <w:szCs w:val="24"/>
        </w:rPr>
        <w:t>, felfüggesztése</w:t>
      </w:r>
      <w:r w:rsidRPr="00976D2B">
        <w:rPr>
          <w:b/>
          <w:sz w:val="24"/>
          <w:szCs w:val="24"/>
        </w:rPr>
        <w:t xml:space="preserve"> </w:t>
      </w:r>
    </w:p>
    <w:p w14:paraId="313BFC0E" w14:textId="77777777" w:rsidR="00580BE9" w:rsidRPr="00976D2B" w:rsidRDefault="00580BE9">
      <w:pPr>
        <w:autoSpaceDE w:val="0"/>
        <w:autoSpaceDN w:val="0"/>
        <w:adjustRightInd w:val="0"/>
        <w:jc w:val="both"/>
        <w:rPr>
          <w:sz w:val="24"/>
          <w:szCs w:val="24"/>
        </w:rPr>
      </w:pPr>
    </w:p>
    <w:p w14:paraId="65416E70" w14:textId="77777777" w:rsidR="00580BE9" w:rsidRPr="00976D2B" w:rsidRDefault="00482AC6">
      <w:pPr>
        <w:tabs>
          <w:tab w:val="left" w:pos="-1843"/>
          <w:tab w:val="left" w:pos="0"/>
        </w:tabs>
        <w:jc w:val="both"/>
        <w:rPr>
          <w:sz w:val="24"/>
          <w:szCs w:val="24"/>
        </w:rPr>
      </w:pPr>
      <w:r w:rsidRPr="00976D2B">
        <w:rPr>
          <w:sz w:val="24"/>
          <w:szCs w:val="24"/>
        </w:rPr>
        <w:t xml:space="preserve">A </w:t>
      </w:r>
      <w:r w:rsidR="00651B4D" w:rsidRPr="00976D2B">
        <w:rPr>
          <w:sz w:val="24"/>
          <w:szCs w:val="24"/>
        </w:rPr>
        <w:t xml:space="preserve">Földgázelosztó </w:t>
      </w:r>
      <w:r w:rsidRPr="00976D2B">
        <w:rPr>
          <w:sz w:val="24"/>
          <w:szCs w:val="24"/>
        </w:rPr>
        <w:t xml:space="preserve">a felhasználó bekapcsolását, a </w:t>
      </w:r>
      <w:r w:rsidR="00157D40" w:rsidRPr="00976D2B">
        <w:rPr>
          <w:sz w:val="24"/>
          <w:szCs w:val="24"/>
        </w:rPr>
        <w:t>f</w:t>
      </w:r>
      <w:r w:rsidR="00651B4D" w:rsidRPr="00976D2B">
        <w:rPr>
          <w:sz w:val="24"/>
          <w:szCs w:val="24"/>
        </w:rPr>
        <w:t xml:space="preserve">öldgázelosztási </w:t>
      </w:r>
      <w:r w:rsidRPr="00976D2B">
        <w:rPr>
          <w:sz w:val="24"/>
          <w:szCs w:val="24"/>
        </w:rPr>
        <w:t>szolgáltatás megkezdését</w:t>
      </w:r>
      <w:r w:rsidR="00C552A4" w:rsidRPr="00976D2B">
        <w:rPr>
          <w:sz w:val="24"/>
          <w:szCs w:val="24"/>
        </w:rPr>
        <w:t xml:space="preserve"> megtagadhatja</w:t>
      </w:r>
      <w:r w:rsidRPr="00976D2B">
        <w:rPr>
          <w:sz w:val="24"/>
          <w:szCs w:val="24"/>
        </w:rPr>
        <w:t xml:space="preserve">, vagy a </w:t>
      </w:r>
      <w:r w:rsidR="00651B4D" w:rsidRPr="00976D2B">
        <w:rPr>
          <w:sz w:val="24"/>
          <w:szCs w:val="24"/>
        </w:rPr>
        <w:t xml:space="preserve">Földgázelosztási </w:t>
      </w:r>
      <w:r w:rsidRPr="00976D2B">
        <w:rPr>
          <w:sz w:val="24"/>
          <w:szCs w:val="24"/>
        </w:rPr>
        <w:t xml:space="preserve">szolgáltatás folytatását </w:t>
      </w:r>
      <w:r w:rsidR="00C552A4" w:rsidRPr="00976D2B">
        <w:rPr>
          <w:sz w:val="24"/>
          <w:szCs w:val="24"/>
        </w:rPr>
        <w:t xml:space="preserve">felfüggesztheti </w:t>
      </w:r>
      <w:r w:rsidR="009028CB" w:rsidRPr="00976D2B">
        <w:rPr>
          <w:sz w:val="24"/>
          <w:szCs w:val="24"/>
        </w:rPr>
        <w:t xml:space="preserve">az </w:t>
      </w:r>
      <w:r w:rsidR="00855AF0" w:rsidRPr="00976D2B">
        <w:rPr>
          <w:sz w:val="24"/>
          <w:szCs w:val="24"/>
        </w:rPr>
        <w:t>alább felsorolt</w:t>
      </w:r>
      <w:r w:rsidR="005B5305" w:rsidRPr="00976D2B">
        <w:rPr>
          <w:sz w:val="24"/>
          <w:szCs w:val="24"/>
        </w:rPr>
        <w:t xml:space="preserve"> </w:t>
      </w:r>
      <w:r w:rsidR="00825326" w:rsidRPr="00976D2B">
        <w:rPr>
          <w:sz w:val="24"/>
          <w:szCs w:val="24"/>
        </w:rPr>
        <w:t>esetekben</w:t>
      </w:r>
      <w:r w:rsidR="00855AF0" w:rsidRPr="00976D2B">
        <w:rPr>
          <w:sz w:val="24"/>
          <w:szCs w:val="24"/>
        </w:rPr>
        <w:t>:</w:t>
      </w:r>
      <w:r w:rsidR="00825326" w:rsidRPr="00976D2B">
        <w:rPr>
          <w:sz w:val="24"/>
          <w:szCs w:val="24"/>
        </w:rPr>
        <w:t xml:space="preserve"> </w:t>
      </w:r>
    </w:p>
    <w:p w14:paraId="1A36B839" w14:textId="77777777" w:rsidR="00677235" w:rsidRDefault="00855AF0">
      <w:pPr>
        <w:widowControl w:val="0"/>
        <w:numPr>
          <w:ilvl w:val="0"/>
          <w:numId w:val="25"/>
        </w:numPr>
        <w:autoSpaceDE w:val="0"/>
        <w:autoSpaceDN w:val="0"/>
        <w:adjustRightInd w:val="0"/>
        <w:jc w:val="both"/>
        <w:rPr>
          <w:sz w:val="24"/>
          <w:szCs w:val="24"/>
        </w:rPr>
      </w:pPr>
      <w:r w:rsidRPr="00976D2B">
        <w:rPr>
          <w:sz w:val="24"/>
          <w:szCs w:val="24"/>
        </w:rPr>
        <w:t>a felhasználó a csatlakozóvezetéket, a felhasználói berendezést az életre, a testi épségre, az egészségre vagy a vagyonbiztonságra veszélyes módon használja,</w:t>
      </w:r>
    </w:p>
    <w:p w14:paraId="40462E03" w14:textId="77777777" w:rsidR="00677235" w:rsidRDefault="00855AF0">
      <w:pPr>
        <w:widowControl w:val="0"/>
        <w:numPr>
          <w:ilvl w:val="0"/>
          <w:numId w:val="25"/>
        </w:numPr>
        <w:autoSpaceDE w:val="0"/>
        <w:autoSpaceDN w:val="0"/>
        <w:adjustRightInd w:val="0"/>
        <w:jc w:val="both"/>
        <w:rPr>
          <w:sz w:val="24"/>
          <w:szCs w:val="24"/>
        </w:rPr>
      </w:pPr>
      <w:r w:rsidRPr="00976D2B">
        <w:rPr>
          <w:sz w:val="24"/>
          <w:szCs w:val="24"/>
        </w:rPr>
        <w:t>a felhasználó a nyomás alatti szállító- és elosztóvezetéket vagy a csatlakozóvezetéket megbontja, továbbá, amennyiben a felhasználó vagy a megbízásából eljáró, gázszerelőnek nem minősülő személy a fogyasztói vezetéket megbontja,</w:t>
      </w:r>
    </w:p>
    <w:p w14:paraId="5F5FF19E" w14:textId="77777777" w:rsidR="00677235" w:rsidRDefault="00855AF0">
      <w:pPr>
        <w:widowControl w:val="0"/>
        <w:numPr>
          <w:ilvl w:val="0"/>
          <w:numId w:val="25"/>
        </w:numPr>
        <w:autoSpaceDE w:val="0"/>
        <w:autoSpaceDN w:val="0"/>
        <w:adjustRightInd w:val="0"/>
        <w:jc w:val="both"/>
        <w:rPr>
          <w:sz w:val="24"/>
          <w:szCs w:val="24"/>
        </w:rPr>
      </w:pPr>
      <w:r w:rsidRPr="00976D2B">
        <w:rPr>
          <w:sz w:val="24"/>
          <w:szCs w:val="24"/>
        </w:rPr>
        <w:t xml:space="preserve">a felhasználó a csatlakozási vagy </w:t>
      </w:r>
      <w:r w:rsidR="00682463" w:rsidRPr="00976D2B">
        <w:rPr>
          <w:sz w:val="24"/>
          <w:szCs w:val="24"/>
        </w:rPr>
        <w:t xml:space="preserve">elosztóhálózat-használati </w:t>
      </w:r>
      <w:r w:rsidRPr="00976D2B">
        <w:rPr>
          <w:sz w:val="24"/>
          <w:szCs w:val="24"/>
        </w:rPr>
        <w:t xml:space="preserve">szerződésben megállapított lényeges kötelezettségének a </w:t>
      </w:r>
      <w:r w:rsidR="00651B4D" w:rsidRPr="00976D2B">
        <w:rPr>
          <w:sz w:val="24"/>
          <w:szCs w:val="24"/>
        </w:rPr>
        <w:t xml:space="preserve">Földgázelosztó </w:t>
      </w:r>
      <w:r w:rsidRPr="00976D2B">
        <w:rPr>
          <w:sz w:val="24"/>
          <w:szCs w:val="24"/>
        </w:rPr>
        <w:t>írásbeli felszólítása ellenére nem tett eleget, különösen, ha</w:t>
      </w:r>
    </w:p>
    <w:p w14:paraId="7EC53401" w14:textId="77777777" w:rsidR="00677235" w:rsidRDefault="00855AF0">
      <w:pPr>
        <w:widowControl w:val="0"/>
        <w:numPr>
          <w:ilvl w:val="1"/>
          <w:numId w:val="25"/>
        </w:numPr>
        <w:autoSpaceDE w:val="0"/>
        <w:autoSpaceDN w:val="0"/>
        <w:adjustRightInd w:val="0"/>
        <w:jc w:val="both"/>
        <w:rPr>
          <w:sz w:val="24"/>
          <w:szCs w:val="24"/>
        </w:rPr>
      </w:pPr>
      <w:r w:rsidRPr="00976D2B">
        <w:rPr>
          <w:sz w:val="24"/>
          <w:szCs w:val="24"/>
        </w:rPr>
        <w:t xml:space="preserve">a nyomásszabályozó vagy a </w:t>
      </w:r>
      <w:r w:rsidR="00C552A4" w:rsidRPr="00976D2B">
        <w:rPr>
          <w:sz w:val="24"/>
          <w:szCs w:val="24"/>
        </w:rPr>
        <w:t xml:space="preserve">fogyasztásmérő berendezés </w:t>
      </w:r>
      <w:r w:rsidRPr="00976D2B">
        <w:rPr>
          <w:sz w:val="24"/>
          <w:szCs w:val="24"/>
        </w:rPr>
        <w:t>működését befolyásolja,</w:t>
      </w:r>
    </w:p>
    <w:p w14:paraId="6E6902FF" w14:textId="77777777" w:rsidR="00677235" w:rsidRDefault="00855AF0">
      <w:pPr>
        <w:widowControl w:val="0"/>
        <w:numPr>
          <w:ilvl w:val="1"/>
          <w:numId w:val="25"/>
        </w:numPr>
        <w:autoSpaceDE w:val="0"/>
        <w:autoSpaceDN w:val="0"/>
        <w:adjustRightInd w:val="0"/>
        <w:jc w:val="both"/>
        <w:rPr>
          <w:sz w:val="24"/>
          <w:szCs w:val="24"/>
        </w:rPr>
      </w:pPr>
      <w:r w:rsidRPr="00976D2B">
        <w:rPr>
          <w:sz w:val="24"/>
          <w:szCs w:val="24"/>
        </w:rPr>
        <w:t xml:space="preserve">a nyomásszabályozó vagy a </w:t>
      </w:r>
      <w:r w:rsidR="00C552A4" w:rsidRPr="00976D2B">
        <w:rPr>
          <w:sz w:val="24"/>
          <w:szCs w:val="24"/>
        </w:rPr>
        <w:t xml:space="preserve">fogyasztásmérő berendezés </w:t>
      </w:r>
      <w:r w:rsidRPr="00976D2B">
        <w:rPr>
          <w:sz w:val="24"/>
          <w:szCs w:val="24"/>
        </w:rPr>
        <w:t xml:space="preserve">ellenőrzését, illetve a </w:t>
      </w:r>
      <w:r w:rsidR="00C552A4" w:rsidRPr="00976D2B">
        <w:rPr>
          <w:sz w:val="24"/>
          <w:szCs w:val="24"/>
        </w:rPr>
        <w:t xml:space="preserve">fogyasztásmérő berendezés </w:t>
      </w:r>
      <w:r w:rsidRPr="00976D2B">
        <w:rPr>
          <w:sz w:val="24"/>
          <w:szCs w:val="24"/>
        </w:rPr>
        <w:t xml:space="preserve">leolvasását a </w:t>
      </w:r>
      <w:r w:rsidR="00651B4D" w:rsidRPr="00976D2B">
        <w:rPr>
          <w:sz w:val="24"/>
          <w:szCs w:val="24"/>
        </w:rPr>
        <w:t xml:space="preserve">Földgázelosztó </w:t>
      </w:r>
      <w:r w:rsidRPr="00976D2B">
        <w:rPr>
          <w:sz w:val="24"/>
          <w:szCs w:val="24"/>
        </w:rPr>
        <w:t>vagy megbízottja részére nem teszi lehetővé,</w:t>
      </w:r>
    </w:p>
    <w:p w14:paraId="4DA4DB8F" w14:textId="77777777" w:rsidR="00677235" w:rsidRDefault="00855AF0">
      <w:pPr>
        <w:widowControl w:val="0"/>
        <w:numPr>
          <w:ilvl w:val="1"/>
          <w:numId w:val="25"/>
        </w:numPr>
        <w:autoSpaceDE w:val="0"/>
        <w:autoSpaceDN w:val="0"/>
        <w:adjustRightInd w:val="0"/>
        <w:jc w:val="both"/>
        <w:rPr>
          <w:sz w:val="24"/>
          <w:szCs w:val="24"/>
        </w:rPr>
      </w:pPr>
      <w:r w:rsidRPr="00976D2B">
        <w:rPr>
          <w:sz w:val="24"/>
          <w:szCs w:val="24"/>
        </w:rPr>
        <w:t>a szerződésben meghatározott felhasználási helyen kívüli területre vezet át földgázt,</w:t>
      </w:r>
    </w:p>
    <w:p w14:paraId="4887DE95" w14:textId="77777777" w:rsidR="00677235" w:rsidRDefault="00855AF0">
      <w:pPr>
        <w:widowControl w:val="0"/>
        <w:numPr>
          <w:ilvl w:val="1"/>
          <w:numId w:val="25"/>
        </w:numPr>
        <w:autoSpaceDE w:val="0"/>
        <w:autoSpaceDN w:val="0"/>
        <w:adjustRightInd w:val="0"/>
        <w:jc w:val="both"/>
        <w:rPr>
          <w:sz w:val="24"/>
          <w:szCs w:val="24"/>
        </w:rPr>
      </w:pPr>
      <w:r w:rsidRPr="00976D2B">
        <w:rPr>
          <w:sz w:val="24"/>
          <w:szCs w:val="24"/>
        </w:rPr>
        <w:t xml:space="preserve">a </w:t>
      </w:r>
      <w:r w:rsidR="0079715C" w:rsidRPr="00976D2B">
        <w:rPr>
          <w:sz w:val="24"/>
          <w:szCs w:val="24"/>
        </w:rPr>
        <w:t xml:space="preserve">fogyasztásmérő berendezés </w:t>
      </w:r>
      <w:r w:rsidRPr="00976D2B">
        <w:rPr>
          <w:sz w:val="24"/>
          <w:szCs w:val="24"/>
        </w:rPr>
        <w:t xml:space="preserve">nélküli fogyasztás - </w:t>
      </w:r>
      <w:r w:rsidR="008A0077" w:rsidRPr="00976D2B">
        <w:rPr>
          <w:sz w:val="24"/>
          <w:szCs w:val="24"/>
        </w:rPr>
        <w:t>Ü</w:t>
      </w:r>
      <w:r w:rsidRPr="00976D2B">
        <w:rPr>
          <w:sz w:val="24"/>
          <w:szCs w:val="24"/>
        </w:rPr>
        <w:t>zletszabályzatban meghatározott - feltételeit megszegte,</w:t>
      </w:r>
    </w:p>
    <w:p w14:paraId="1F72C79B" w14:textId="77777777" w:rsidR="00677235" w:rsidRDefault="00855AF0">
      <w:pPr>
        <w:widowControl w:val="0"/>
        <w:numPr>
          <w:ilvl w:val="1"/>
          <w:numId w:val="25"/>
        </w:numPr>
        <w:autoSpaceDE w:val="0"/>
        <w:autoSpaceDN w:val="0"/>
        <w:adjustRightInd w:val="0"/>
        <w:jc w:val="both"/>
        <w:rPr>
          <w:sz w:val="24"/>
          <w:szCs w:val="24"/>
        </w:rPr>
      </w:pPr>
      <w:r w:rsidRPr="00976D2B">
        <w:rPr>
          <w:sz w:val="24"/>
          <w:szCs w:val="24"/>
        </w:rPr>
        <w:lastRenderedPageBreak/>
        <w:t xml:space="preserve">a fogyasztáskorlátozási - illetve megszakítható </w:t>
      </w:r>
      <w:r w:rsidR="00BC7C85" w:rsidRPr="00976D2B">
        <w:rPr>
          <w:sz w:val="24"/>
          <w:szCs w:val="24"/>
        </w:rPr>
        <w:t xml:space="preserve">kapacitásra szerződött </w:t>
      </w:r>
      <w:r w:rsidRPr="00976D2B">
        <w:rPr>
          <w:sz w:val="24"/>
          <w:szCs w:val="24"/>
        </w:rPr>
        <w:t>felhasználó esetén a megszakítási - rendelkezéseknek nem tett eleget,</w:t>
      </w:r>
    </w:p>
    <w:p w14:paraId="1160581C" w14:textId="77777777" w:rsidR="00677235" w:rsidRDefault="00855AF0">
      <w:pPr>
        <w:widowControl w:val="0"/>
        <w:numPr>
          <w:ilvl w:val="0"/>
          <w:numId w:val="25"/>
        </w:numPr>
        <w:autoSpaceDE w:val="0"/>
        <w:autoSpaceDN w:val="0"/>
        <w:adjustRightInd w:val="0"/>
        <w:jc w:val="both"/>
        <w:rPr>
          <w:sz w:val="24"/>
          <w:szCs w:val="24"/>
        </w:rPr>
      </w:pPr>
      <w:r w:rsidRPr="00976D2B">
        <w:rPr>
          <w:iCs/>
          <w:sz w:val="24"/>
          <w:szCs w:val="24"/>
        </w:rPr>
        <w:t xml:space="preserve">a </w:t>
      </w:r>
      <w:r w:rsidRPr="00976D2B">
        <w:rPr>
          <w:sz w:val="24"/>
          <w:szCs w:val="24"/>
        </w:rPr>
        <w:t xml:space="preserve">felhasználót ellátó földgázkereskedő a </w:t>
      </w:r>
      <w:r w:rsidR="00651B4D" w:rsidRPr="00976D2B">
        <w:rPr>
          <w:sz w:val="24"/>
          <w:szCs w:val="24"/>
        </w:rPr>
        <w:t xml:space="preserve">Földgázelosztónál </w:t>
      </w:r>
      <w:r w:rsidRPr="00976D2B">
        <w:rPr>
          <w:sz w:val="24"/>
          <w:szCs w:val="24"/>
        </w:rPr>
        <w:t xml:space="preserve">- </w:t>
      </w:r>
      <w:r w:rsidR="00BC7C85" w:rsidRPr="00976D2B">
        <w:rPr>
          <w:sz w:val="24"/>
          <w:szCs w:val="24"/>
        </w:rPr>
        <w:t>Vhr-ben</w:t>
      </w:r>
      <w:r w:rsidRPr="00976D2B">
        <w:rPr>
          <w:sz w:val="24"/>
          <w:szCs w:val="24"/>
        </w:rPr>
        <w:t xml:space="preserve"> meghatározott esetekben, az </w:t>
      </w:r>
      <w:r w:rsidR="000D35D4" w:rsidRPr="00976D2B">
        <w:rPr>
          <w:sz w:val="24"/>
          <w:szCs w:val="24"/>
        </w:rPr>
        <w:t>Ü</w:t>
      </w:r>
      <w:r w:rsidRPr="00976D2B">
        <w:rPr>
          <w:sz w:val="24"/>
          <w:szCs w:val="24"/>
        </w:rPr>
        <w:t xml:space="preserve">zletszabályzatban meghatározott módon - kezdeményezi a földgázelosztás </w:t>
      </w:r>
      <w:r w:rsidR="00BC7C85" w:rsidRPr="00976D2B">
        <w:rPr>
          <w:sz w:val="24"/>
          <w:szCs w:val="24"/>
        </w:rPr>
        <w:t>felfüggesztését</w:t>
      </w:r>
      <w:r w:rsidRPr="00976D2B">
        <w:rPr>
          <w:sz w:val="24"/>
          <w:szCs w:val="24"/>
        </w:rPr>
        <w:t>,</w:t>
      </w:r>
    </w:p>
    <w:p w14:paraId="3820D2A2" w14:textId="77777777" w:rsidR="00677235" w:rsidRDefault="00855AF0">
      <w:pPr>
        <w:widowControl w:val="0"/>
        <w:numPr>
          <w:ilvl w:val="0"/>
          <w:numId w:val="25"/>
        </w:numPr>
        <w:autoSpaceDE w:val="0"/>
        <w:autoSpaceDN w:val="0"/>
        <w:adjustRightInd w:val="0"/>
        <w:jc w:val="both"/>
        <w:rPr>
          <w:sz w:val="24"/>
          <w:szCs w:val="24"/>
        </w:rPr>
      </w:pPr>
      <w:r w:rsidRPr="00976D2B">
        <w:rPr>
          <w:iCs/>
          <w:sz w:val="24"/>
          <w:szCs w:val="24"/>
        </w:rPr>
        <w:t xml:space="preserve">a </w:t>
      </w:r>
      <w:r w:rsidRPr="00976D2B">
        <w:rPr>
          <w:sz w:val="24"/>
          <w:szCs w:val="24"/>
        </w:rPr>
        <w:t xml:space="preserve">felhasználó a </w:t>
      </w:r>
      <w:r w:rsidR="00BC7C85" w:rsidRPr="00976D2B">
        <w:rPr>
          <w:sz w:val="24"/>
          <w:szCs w:val="24"/>
        </w:rPr>
        <w:t xml:space="preserve">fogyasztásmérő berendezést </w:t>
      </w:r>
      <w:r w:rsidRPr="00976D2B">
        <w:rPr>
          <w:sz w:val="24"/>
          <w:szCs w:val="24"/>
        </w:rPr>
        <w:t xml:space="preserve">szándékosan vagy gondatlanul megrongálja, a </w:t>
      </w:r>
      <w:r w:rsidR="00BC7C85" w:rsidRPr="00976D2B">
        <w:rPr>
          <w:sz w:val="24"/>
          <w:szCs w:val="24"/>
        </w:rPr>
        <w:t>fogyasztásmérő berendezésen</w:t>
      </w:r>
      <w:r w:rsidRPr="00976D2B">
        <w:rPr>
          <w:sz w:val="24"/>
          <w:szCs w:val="24"/>
        </w:rPr>
        <w:t xml:space="preserve">, </w:t>
      </w:r>
      <w:r w:rsidR="00BC7C85" w:rsidRPr="00976D2B">
        <w:rPr>
          <w:sz w:val="24"/>
          <w:szCs w:val="24"/>
        </w:rPr>
        <w:t>vagy annak</w:t>
      </w:r>
      <w:r w:rsidRPr="00976D2B">
        <w:rPr>
          <w:sz w:val="24"/>
          <w:szCs w:val="24"/>
        </w:rPr>
        <w:t xml:space="preserve"> ki- és belépő pontján, a kerülővezeték elzáróján, vagy a csatlakozóvezeték egyéb pontjain elhelyezett zárópecsétet (plombát) eltávolítja, illet</w:t>
      </w:r>
      <w:r w:rsidR="00BC7C85" w:rsidRPr="00976D2B">
        <w:rPr>
          <w:sz w:val="24"/>
          <w:szCs w:val="24"/>
        </w:rPr>
        <w:t>ve</w:t>
      </w:r>
      <w:r w:rsidRPr="00976D2B">
        <w:rPr>
          <w:sz w:val="24"/>
          <w:szCs w:val="24"/>
        </w:rPr>
        <w:t xml:space="preserve"> ezek sérülését, hiányát a </w:t>
      </w:r>
      <w:r w:rsidR="00651B4D" w:rsidRPr="00976D2B">
        <w:rPr>
          <w:sz w:val="24"/>
          <w:szCs w:val="24"/>
        </w:rPr>
        <w:t xml:space="preserve">Földgázelosztónak </w:t>
      </w:r>
      <w:r w:rsidRPr="00976D2B">
        <w:rPr>
          <w:sz w:val="24"/>
          <w:szCs w:val="24"/>
        </w:rPr>
        <w:t xml:space="preserve">vagy a </w:t>
      </w:r>
      <w:r w:rsidR="00BC7C85" w:rsidRPr="00976D2B">
        <w:rPr>
          <w:sz w:val="24"/>
          <w:szCs w:val="24"/>
        </w:rPr>
        <w:t>földgáz</w:t>
      </w:r>
      <w:r w:rsidRPr="00976D2B">
        <w:rPr>
          <w:sz w:val="24"/>
          <w:szCs w:val="24"/>
        </w:rPr>
        <w:t>kereskedőnek nem jelenti be</w:t>
      </w:r>
      <w:r w:rsidR="00C91F21" w:rsidRPr="00976D2B">
        <w:rPr>
          <w:sz w:val="24"/>
          <w:szCs w:val="24"/>
        </w:rPr>
        <w:t>,</w:t>
      </w:r>
    </w:p>
    <w:p w14:paraId="5E3D6DFC" w14:textId="77777777" w:rsidR="00677235" w:rsidRDefault="00C91F21">
      <w:pPr>
        <w:widowControl w:val="0"/>
        <w:numPr>
          <w:ilvl w:val="0"/>
          <w:numId w:val="25"/>
        </w:numPr>
        <w:autoSpaceDE w:val="0"/>
        <w:autoSpaceDN w:val="0"/>
        <w:adjustRightInd w:val="0"/>
        <w:jc w:val="both"/>
        <w:rPr>
          <w:sz w:val="24"/>
          <w:szCs w:val="24"/>
        </w:rPr>
      </w:pPr>
      <w:r w:rsidRPr="00976D2B">
        <w:rPr>
          <w:sz w:val="24"/>
          <w:szCs w:val="24"/>
        </w:rPr>
        <w:t xml:space="preserve">ha a </w:t>
      </w:r>
      <w:r w:rsidR="00BC7C85" w:rsidRPr="00976D2B">
        <w:rPr>
          <w:sz w:val="24"/>
          <w:szCs w:val="24"/>
        </w:rPr>
        <w:t xml:space="preserve">felhasználó </w:t>
      </w:r>
      <w:r w:rsidRPr="00976D2B">
        <w:rPr>
          <w:sz w:val="24"/>
          <w:szCs w:val="24"/>
        </w:rPr>
        <w:t xml:space="preserve">nem rendelkezik érvényes </w:t>
      </w:r>
      <w:r w:rsidR="00A10B96" w:rsidRPr="00976D2B">
        <w:rPr>
          <w:sz w:val="24"/>
          <w:szCs w:val="24"/>
        </w:rPr>
        <w:t>és hatályos</w:t>
      </w:r>
      <w:r w:rsidR="00157D40" w:rsidRPr="00976D2B">
        <w:rPr>
          <w:sz w:val="24"/>
          <w:szCs w:val="24"/>
        </w:rPr>
        <w:t xml:space="preserve"> elosztóhálózat-használati és</w:t>
      </w:r>
      <w:r w:rsidR="00754580">
        <w:rPr>
          <w:sz w:val="24"/>
          <w:szCs w:val="24"/>
        </w:rPr>
        <w:t>/vagy</w:t>
      </w:r>
      <w:r w:rsidR="00157D40" w:rsidRPr="00976D2B">
        <w:rPr>
          <w:sz w:val="24"/>
          <w:szCs w:val="24"/>
        </w:rPr>
        <w:t xml:space="preserve"> rendszerhasználati szerződéssel,</w:t>
      </w:r>
      <w:r w:rsidR="00754580">
        <w:rPr>
          <w:sz w:val="24"/>
          <w:szCs w:val="24"/>
        </w:rPr>
        <w:t xml:space="preserve"> és/vagy</w:t>
      </w:r>
      <w:r w:rsidR="00A10B96" w:rsidRPr="00976D2B">
        <w:rPr>
          <w:sz w:val="24"/>
          <w:szCs w:val="24"/>
        </w:rPr>
        <w:t xml:space="preserve"> </w:t>
      </w:r>
      <w:r w:rsidR="00F73599" w:rsidRPr="00976D2B">
        <w:rPr>
          <w:sz w:val="24"/>
          <w:szCs w:val="24"/>
        </w:rPr>
        <w:t>földgáz-kereskedelmi szerződéssel,</w:t>
      </w:r>
    </w:p>
    <w:p w14:paraId="75B15448" w14:textId="77777777" w:rsidR="00677235" w:rsidRDefault="00F73599">
      <w:pPr>
        <w:widowControl w:val="0"/>
        <w:numPr>
          <w:ilvl w:val="0"/>
          <w:numId w:val="25"/>
        </w:numPr>
        <w:autoSpaceDE w:val="0"/>
        <w:autoSpaceDN w:val="0"/>
        <w:adjustRightInd w:val="0"/>
        <w:jc w:val="both"/>
        <w:rPr>
          <w:sz w:val="24"/>
          <w:szCs w:val="24"/>
        </w:rPr>
      </w:pPr>
      <w:r w:rsidRPr="00976D2B">
        <w:rPr>
          <w:sz w:val="24"/>
          <w:szCs w:val="24"/>
        </w:rPr>
        <w:t>ha a</w:t>
      </w:r>
      <w:r w:rsidR="00A10B96" w:rsidRPr="00976D2B">
        <w:rPr>
          <w:sz w:val="24"/>
          <w:szCs w:val="24"/>
        </w:rPr>
        <w:t xml:space="preserve"> </w:t>
      </w:r>
      <w:r w:rsidR="00157D40" w:rsidRPr="00976D2B">
        <w:rPr>
          <w:sz w:val="24"/>
          <w:szCs w:val="24"/>
        </w:rPr>
        <w:t xml:space="preserve">felhasználót ellátó rendszerhasználó, vagy a </w:t>
      </w:r>
      <w:r w:rsidR="00A10B96" w:rsidRPr="00976D2B">
        <w:rPr>
          <w:sz w:val="24"/>
          <w:szCs w:val="24"/>
        </w:rPr>
        <w:t xml:space="preserve">saját </w:t>
      </w:r>
      <w:r w:rsidR="00157D40" w:rsidRPr="00976D2B">
        <w:rPr>
          <w:sz w:val="24"/>
          <w:szCs w:val="24"/>
        </w:rPr>
        <w:t xml:space="preserve">jogon eljáró </w:t>
      </w:r>
      <w:r w:rsidRPr="00976D2B">
        <w:rPr>
          <w:sz w:val="24"/>
          <w:szCs w:val="24"/>
        </w:rPr>
        <w:t>felhasználó nem rendelkezik érvényes</w:t>
      </w:r>
      <w:r w:rsidR="000D35D4" w:rsidRPr="00976D2B">
        <w:rPr>
          <w:sz w:val="24"/>
          <w:szCs w:val="24"/>
        </w:rPr>
        <w:t xml:space="preserve"> és hatályos</w:t>
      </w:r>
      <w:r w:rsidR="00E02F04" w:rsidRPr="00976D2B">
        <w:rPr>
          <w:sz w:val="24"/>
          <w:szCs w:val="24"/>
        </w:rPr>
        <w:t xml:space="preserve"> szállítói vagy földgázelosztói</w:t>
      </w:r>
      <w:r w:rsidR="00A10B96" w:rsidRPr="00976D2B">
        <w:rPr>
          <w:sz w:val="24"/>
          <w:szCs w:val="24"/>
        </w:rPr>
        <w:t xml:space="preserve"> </w:t>
      </w:r>
      <w:r w:rsidR="000B4EEE" w:rsidRPr="00976D2B">
        <w:rPr>
          <w:sz w:val="24"/>
          <w:szCs w:val="24"/>
        </w:rPr>
        <w:t xml:space="preserve">rendszerhasználati </w:t>
      </w:r>
      <w:r w:rsidR="00C91F21" w:rsidRPr="00976D2B">
        <w:rPr>
          <w:sz w:val="24"/>
          <w:szCs w:val="24"/>
        </w:rPr>
        <w:t>szerződéssel</w:t>
      </w:r>
      <w:r w:rsidR="00E02F04" w:rsidRPr="00976D2B">
        <w:rPr>
          <w:sz w:val="24"/>
          <w:szCs w:val="24"/>
        </w:rPr>
        <w:t>,</w:t>
      </w:r>
    </w:p>
    <w:p w14:paraId="2EFB3209" w14:textId="77777777" w:rsidR="00677235" w:rsidRDefault="00E02F04">
      <w:pPr>
        <w:widowControl w:val="0"/>
        <w:numPr>
          <w:ilvl w:val="0"/>
          <w:numId w:val="25"/>
        </w:numPr>
        <w:autoSpaceDE w:val="0"/>
        <w:autoSpaceDN w:val="0"/>
        <w:adjustRightInd w:val="0"/>
        <w:jc w:val="both"/>
        <w:rPr>
          <w:sz w:val="24"/>
          <w:szCs w:val="24"/>
        </w:rPr>
      </w:pPr>
      <w:r w:rsidRPr="00976D2B">
        <w:rPr>
          <w:sz w:val="24"/>
          <w:szCs w:val="24"/>
        </w:rPr>
        <w:t>szállítási rendszerüzemeltető felfüggesztette a szállítói rendszerhasználati szerződések teljesítését a felhasználó vagy a felhasználót ellátó rendszerhasználó vonatkozásában</w:t>
      </w:r>
      <w:r w:rsidR="003A4320" w:rsidRPr="00976D2B">
        <w:rPr>
          <w:sz w:val="24"/>
          <w:szCs w:val="24"/>
        </w:rPr>
        <w:t>.</w:t>
      </w:r>
    </w:p>
    <w:p w14:paraId="75BB620D" w14:textId="77777777" w:rsidR="00E02F04" w:rsidRPr="00976D2B" w:rsidRDefault="00E02F04" w:rsidP="00E02F04">
      <w:pPr>
        <w:autoSpaceDE w:val="0"/>
        <w:autoSpaceDN w:val="0"/>
        <w:adjustRightInd w:val="0"/>
        <w:jc w:val="both"/>
        <w:rPr>
          <w:sz w:val="24"/>
          <w:szCs w:val="24"/>
        </w:rPr>
      </w:pPr>
    </w:p>
    <w:p w14:paraId="30AD844F" w14:textId="77777777" w:rsidR="00580BE9" w:rsidRPr="00976D2B" w:rsidRDefault="00565D28">
      <w:pPr>
        <w:jc w:val="both"/>
        <w:rPr>
          <w:sz w:val="24"/>
          <w:szCs w:val="24"/>
        </w:rPr>
      </w:pPr>
      <w:r w:rsidRPr="00976D2B">
        <w:rPr>
          <w:sz w:val="24"/>
          <w:szCs w:val="24"/>
        </w:rPr>
        <w:t xml:space="preserve">A szolgáltatás nyújtása csak a kizárás alapjául szolgáló helyzet fennállásáig </w:t>
      </w:r>
      <w:r w:rsidR="00D25F07" w:rsidRPr="00976D2B">
        <w:rPr>
          <w:sz w:val="24"/>
          <w:szCs w:val="24"/>
        </w:rPr>
        <w:t>függeszthető fel</w:t>
      </w:r>
      <w:r w:rsidRPr="00976D2B">
        <w:rPr>
          <w:sz w:val="24"/>
          <w:szCs w:val="24"/>
        </w:rPr>
        <w:t xml:space="preserve">, annak megszűnését követően a felhasználó részére a földgázelosztási szolgáltatást </w:t>
      </w:r>
      <w:r w:rsidR="00EF31D0" w:rsidRPr="00976D2B">
        <w:rPr>
          <w:b/>
          <w:sz w:val="24"/>
          <w:szCs w:val="24"/>
        </w:rPr>
        <w:t>a megszűnés tényéről való tudomásszerzéstől számított</w:t>
      </w:r>
      <w:r w:rsidR="00EF31D0" w:rsidRPr="00976D2B" w:rsidDel="00EF31D0">
        <w:rPr>
          <w:b/>
          <w:sz w:val="24"/>
          <w:szCs w:val="24"/>
        </w:rPr>
        <w:t xml:space="preserve"> </w:t>
      </w:r>
      <w:r w:rsidRPr="00976D2B">
        <w:rPr>
          <w:b/>
          <w:sz w:val="24"/>
          <w:szCs w:val="24"/>
        </w:rPr>
        <w:t xml:space="preserve">2 munkanapon </w:t>
      </w:r>
      <w:r w:rsidR="00EF31D0" w:rsidRPr="00976D2B">
        <w:rPr>
          <w:b/>
          <w:sz w:val="24"/>
          <w:szCs w:val="24"/>
        </w:rPr>
        <w:t>- lakossági fogyasztó esetében 24 órán</w:t>
      </w:r>
      <w:r w:rsidR="00D25F07" w:rsidRPr="00976D2B">
        <w:rPr>
          <w:b/>
          <w:sz w:val="24"/>
          <w:szCs w:val="24"/>
        </w:rPr>
        <w:t xml:space="preserve"> -</w:t>
      </w:r>
      <w:r w:rsidR="00EF31D0" w:rsidRPr="00976D2B">
        <w:rPr>
          <w:b/>
          <w:sz w:val="24"/>
          <w:szCs w:val="24"/>
        </w:rPr>
        <w:t xml:space="preserve"> </w:t>
      </w:r>
      <w:r w:rsidRPr="00976D2B">
        <w:rPr>
          <w:b/>
          <w:sz w:val="24"/>
          <w:szCs w:val="24"/>
        </w:rPr>
        <w:t>belül</w:t>
      </w:r>
      <w:r w:rsidRPr="00976D2B">
        <w:rPr>
          <w:sz w:val="24"/>
          <w:szCs w:val="24"/>
        </w:rPr>
        <w:t xml:space="preserve"> biztosítani kell.</w:t>
      </w:r>
      <w:r w:rsidR="00EF31D0" w:rsidRPr="00976D2B">
        <w:rPr>
          <w:sz w:val="24"/>
          <w:szCs w:val="24"/>
        </w:rPr>
        <w:t xml:space="preserve"> A szolgáltatás műszaki-biztonsági okból történt </w:t>
      </w:r>
      <w:r w:rsidR="003F14E6" w:rsidRPr="00976D2B">
        <w:rPr>
          <w:sz w:val="24"/>
          <w:szCs w:val="24"/>
        </w:rPr>
        <w:t xml:space="preserve">felfüggesztése esetén </w:t>
      </w:r>
      <w:r w:rsidR="00651B4D" w:rsidRPr="00976D2B">
        <w:rPr>
          <w:sz w:val="24"/>
          <w:szCs w:val="24"/>
        </w:rPr>
        <w:t>a felf</w:t>
      </w:r>
      <w:r w:rsidR="001253D8" w:rsidRPr="00976D2B">
        <w:rPr>
          <w:sz w:val="24"/>
          <w:szCs w:val="24"/>
        </w:rPr>
        <w:t>ü</w:t>
      </w:r>
      <w:r w:rsidR="00651B4D" w:rsidRPr="00976D2B">
        <w:rPr>
          <w:sz w:val="24"/>
          <w:szCs w:val="24"/>
        </w:rPr>
        <w:t>ggesztés alapjául</w:t>
      </w:r>
      <w:r w:rsidR="003F14E6" w:rsidRPr="00976D2B">
        <w:rPr>
          <w:sz w:val="24"/>
          <w:szCs w:val="24"/>
        </w:rPr>
        <w:t xml:space="preserve"> szolgáló helyzet megszűnésének kizárólag a </w:t>
      </w:r>
      <w:r w:rsidR="00DD0D2C" w:rsidRPr="00976D2B">
        <w:rPr>
          <w:sz w:val="24"/>
          <w:szCs w:val="24"/>
        </w:rPr>
        <w:t>f</w:t>
      </w:r>
      <w:r w:rsidR="003F14E6" w:rsidRPr="00976D2B">
        <w:rPr>
          <w:sz w:val="24"/>
          <w:szCs w:val="24"/>
        </w:rPr>
        <w:t xml:space="preserve">elhasználó által megrendelt, és a </w:t>
      </w:r>
      <w:r w:rsidR="00651B4D" w:rsidRPr="00976D2B">
        <w:rPr>
          <w:sz w:val="24"/>
          <w:szCs w:val="24"/>
        </w:rPr>
        <w:t xml:space="preserve">Földgázelosztó </w:t>
      </w:r>
      <w:r w:rsidR="003F14E6" w:rsidRPr="00976D2B">
        <w:rPr>
          <w:sz w:val="24"/>
          <w:szCs w:val="24"/>
        </w:rPr>
        <w:t xml:space="preserve">által </w:t>
      </w:r>
      <w:r w:rsidR="00376212" w:rsidRPr="00976D2B">
        <w:rPr>
          <w:sz w:val="24"/>
          <w:szCs w:val="24"/>
        </w:rPr>
        <w:t xml:space="preserve">sikeresen </w:t>
      </w:r>
      <w:r w:rsidR="003F14E6" w:rsidRPr="00976D2B">
        <w:rPr>
          <w:sz w:val="24"/>
          <w:szCs w:val="24"/>
        </w:rPr>
        <w:t>elvégzett műszaki-biztonsági ellenőrzés minősül</w:t>
      </w:r>
      <w:r w:rsidR="008B000A" w:rsidRPr="00976D2B">
        <w:rPr>
          <w:sz w:val="24"/>
          <w:szCs w:val="24"/>
        </w:rPr>
        <w:t>, a fenti határidők ezen sikeres műszaki-biztonsági ellenőrzés</w:t>
      </w:r>
      <w:r w:rsidR="00DF03CB" w:rsidRPr="00976D2B">
        <w:rPr>
          <w:sz w:val="24"/>
          <w:szCs w:val="24"/>
        </w:rPr>
        <w:t xml:space="preserve"> befejezésének</w:t>
      </w:r>
      <w:r w:rsidR="008B000A" w:rsidRPr="00976D2B">
        <w:rPr>
          <w:sz w:val="24"/>
          <w:szCs w:val="24"/>
        </w:rPr>
        <w:t xml:space="preserve"> időpontjával kezdődnek.</w:t>
      </w:r>
    </w:p>
    <w:p w14:paraId="0BB9A0A5" w14:textId="77777777" w:rsidR="00580BE9" w:rsidRPr="00976D2B" w:rsidRDefault="00580BE9">
      <w:pPr>
        <w:jc w:val="both"/>
        <w:rPr>
          <w:sz w:val="24"/>
          <w:szCs w:val="24"/>
        </w:rPr>
      </w:pPr>
    </w:p>
    <w:p w14:paraId="6B549A87" w14:textId="77777777" w:rsidR="00580BE9" w:rsidRPr="00976D2B" w:rsidRDefault="00482AC6">
      <w:pPr>
        <w:autoSpaceDE w:val="0"/>
        <w:autoSpaceDN w:val="0"/>
        <w:adjustRightInd w:val="0"/>
        <w:jc w:val="both"/>
        <w:rPr>
          <w:sz w:val="24"/>
          <w:szCs w:val="24"/>
        </w:rPr>
      </w:pPr>
      <w:r w:rsidRPr="00976D2B">
        <w:rPr>
          <w:sz w:val="24"/>
          <w:szCs w:val="24"/>
        </w:rPr>
        <w:t xml:space="preserve">A </w:t>
      </w:r>
      <w:r w:rsidR="00651B4D" w:rsidRPr="00976D2B">
        <w:rPr>
          <w:sz w:val="24"/>
          <w:szCs w:val="24"/>
        </w:rPr>
        <w:t xml:space="preserve">Földgázelosztó </w:t>
      </w:r>
      <w:r w:rsidRPr="00976D2B">
        <w:rPr>
          <w:sz w:val="24"/>
          <w:szCs w:val="24"/>
        </w:rPr>
        <w:t xml:space="preserve">a szolgáltatás újraindításáról szóló értesítést az elosztási szolgáltatás újraindítását megelőző nap 10 óráig köteles a felhasználót ellátó rendszerhasználó részére megküldeni. Az értesítés a rendszerhasználóval kötött </w:t>
      </w:r>
      <w:r w:rsidR="000B4EEE" w:rsidRPr="00976D2B">
        <w:rPr>
          <w:sz w:val="24"/>
          <w:szCs w:val="24"/>
        </w:rPr>
        <w:t xml:space="preserve">rendszerhasználati </w:t>
      </w:r>
      <w:r w:rsidRPr="00976D2B">
        <w:rPr>
          <w:sz w:val="24"/>
          <w:szCs w:val="24"/>
        </w:rPr>
        <w:t xml:space="preserve">szerződésben szereplő értesítési e-mail címre küldött elektronikus levélben történik. Az értesítés alapján a gázforgalmazás helyreállítása érdekében a rendszerhasználó köteles teljes körűen eljárni. E kötelezettség teljesülését a </w:t>
      </w:r>
      <w:r w:rsidR="001253D8" w:rsidRPr="00976D2B">
        <w:rPr>
          <w:sz w:val="24"/>
          <w:szCs w:val="24"/>
        </w:rPr>
        <w:t xml:space="preserve">Földgázelosztó </w:t>
      </w:r>
      <w:r w:rsidRPr="00976D2B">
        <w:rPr>
          <w:sz w:val="24"/>
          <w:szCs w:val="24"/>
        </w:rPr>
        <w:t>nem vizsgálja, az elmulasztásából eredő esetleges károkért semminemű felelősséget nem vállal.</w:t>
      </w:r>
    </w:p>
    <w:p w14:paraId="27B91CEA" w14:textId="77777777" w:rsidR="00580BE9" w:rsidRPr="00976D2B" w:rsidRDefault="00580BE9">
      <w:pPr>
        <w:autoSpaceDE w:val="0"/>
        <w:autoSpaceDN w:val="0"/>
        <w:adjustRightInd w:val="0"/>
        <w:jc w:val="both"/>
        <w:rPr>
          <w:sz w:val="24"/>
          <w:szCs w:val="24"/>
        </w:rPr>
      </w:pPr>
    </w:p>
    <w:p w14:paraId="0396F7D5" w14:textId="77777777" w:rsidR="00580BE9" w:rsidRPr="00976D2B" w:rsidRDefault="00247F13">
      <w:pPr>
        <w:jc w:val="both"/>
        <w:rPr>
          <w:sz w:val="24"/>
          <w:szCs w:val="24"/>
        </w:rPr>
      </w:pPr>
      <w:r w:rsidRPr="00976D2B">
        <w:rPr>
          <w:sz w:val="24"/>
          <w:szCs w:val="24"/>
        </w:rPr>
        <w:t xml:space="preserve">A kikapcsolás és visszakapcsolás költségeit </w:t>
      </w:r>
      <w:r w:rsidR="00B02306" w:rsidRPr="00976D2B">
        <w:rPr>
          <w:sz w:val="24"/>
          <w:szCs w:val="24"/>
        </w:rPr>
        <w:t xml:space="preserve">– a Földgázelosztónak felróható okból történt jogszerűtlen kikapcsolás esetét kivéve - </w:t>
      </w:r>
      <w:r w:rsidRPr="00976D2B">
        <w:rPr>
          <w:sz w:val="24"/>
          <w:szCs w:val="24"/>
        </w:rPr>
        <w:t xml:space="preserve">a </w:t>
      </w:r>
      <w:r w:rsidR="001253D8" w:rsidRPr="00976D2B">
        <w:rPr>
          <w:sz w:val="24"/>
          <w:szCs w:val="24"/>
        </w:rPr>
        <w:t xml:space="preserve">Földgázelosztó </w:t>
      </w:r>
      <w:r w:rsidRPr="00976D2B">
        <w:rPr>
          <w:sz w:val="24"/>
          <w:szCs w:val="24"/>
        </w:rPr>
        <w:t xml:space="preserve">részére </w:t>
      </w:r>
      <w:r w:rsidR="00406DE2" w:rsidRPr="00976D2B">
        <w:rPr>
          <w:sz w:val="24"/>
          <w:szCs w:val="24"/>
        </w:rPr>
        <w:t xml:space="preserve">a felhasználó </w:t>
      </w:r>
      <w:r w:rsidR="00EA472A" w:rsidRPr="00976D2B">
        <w:rPr>
          <w:sz w:val="24"/>
          <w:szCs w:val="24"/>
        </w:rPr>
        <w:t xml:space="preserve"> </w:t>
      </w:r>
      <w:r w:rsidRPr="00976D2B">
        <w:rPr>
          <w:sz w:val="24"/>
          <w:szCs w:val="24"/>
        </w:rPr>
        <w:t>minden esetben köteles megtéríteni</w:t>
      </w:r>
    </w:p>
    <w:p w14:paraId="51AE4A0B" w14:textId="77777777" w:rsidR="00580BE9" w:rsidRPr="00976D2B" w:rsidRDefault="00580BE9">
      <w:pPr>
        <w:tabs>
          <w:tab w:val="left" w:pos="-1843"/>
          <w:tab w:val="left" w:pos="567"/>
        </w:tabs>
        <w:ind w:left="567"/>
        <w:jc w:val="both"/>
        <w:rPr>
          <w:sz w:val="24"/>
          <w:szCs w:val="24"/>
        </w:rPr>
      </w:pPr>
    </w:p>
    <w:p w14:paraId="265B7385" w14:textId="77777777" w:rsidR="00580BE9" w:rsidRPr="00976D2B" w:rsidRDefault="00482AC6">
      <w:pPr>
        <w:tabs>
          <w:tab w:val="left" w:pos="-1843"/>
          <w:tab w:val="left" w:pos="0"/>
        </w:tabs>
        <w:jc w:val="both"/>
        <w:rPr>
          <w:sz w:val="24"/>
          <w:szCs w:val="24"/>
        </w:rPr>
      </w:pPr>
      <w:r w:rsidRPr="00976D2B">
        <w:rPr>
          <w:sz w:val="24"/>
          <w:szCs w:val="24"/>
        </w:rPr>
        <w:t xml:space="preserve">A </w:t>
      </w:r>
      <w:r w:rsidR="001253D8" w:rsidRPr="00976D2B">
        <w:rPr>
          <w:sz w:val="24"/>
          <w:szCs w:val="24"/>
        </w:rPr>
        <w:t xml:space="preserve">Földgázelosztó </w:t>
      </w:r>
      <w:r w:rsidRPr="00976D2B">
        <w:rPr>
          <w:sz w:val="24"/>
          <w:szCs w:val="24"/>
        </w:rPr>
        <w:t xml:space="preserve">kizárólag a neki felróható okból történő jogellenes kikapcsolásból eredő károkért felel a Ptk. szabályai szerint. Jogellenes kikapcsolás esetén a </w:t>
      </w:r>
      <w:r w:rsidR="001253D8" w:rsidRPr="00976D2B">
        <w:rPr>
          <w:sz w:val="24"/>
          <w:szCs w:val="24"/>
        </w:rPr>
        <w:t xml:space="preserve">Földgázelosztó </w:t>
      </w:r>
      <w:r w:rsidRPr="00976D2B">
        <w:rPr>
          <w:sz w:val="24"/>
          <w:szCs w:val="24"/>
        </w:rPr>
        <w:t xml:space="preserve">köteles a </w:t>
      </w:r>
      <w:r w:rsidR="00DD1664" w:rsidRPr="00976D2B">
        <w:rPr>
          <w:sz w:val="24"/>
          <w:szCs w:val="24"/>
        </w:rPr>
        <w:t xml:space="preserve">felhasználónak </w:t>
      </w:r>
      <w:r w:rsidRPr="00976D2B">
        <w:rPr>
          <w:sz w:val="24"/>
          <w:szCs w:val="24"/>
        </w:rPr>
        <w:t xml:space="preserve">az </w:t>
      </w:r>
      <w:r w:rsidR="006C5109" w:rsidRPr="00976D2B">
        <w:rPr>
          <w:sz w:val="24"/>
          <w:szCs w:val="24"/>
        </w:rPr>
        <w:t>Ü</w:t>
      </w:r>
      <w:r w:rsidRPr="00976D2B">
        <w:rPr>
          <w:sz w:val="24"/>
          <w:szCs w:val="24"/>
        </w:rPr>
        <w:t xml:space="preserve">zletszabályzatban meghatározott kötbért megfizetni. A </w:t>
      </w:r>
      <w:r w:rsidR="001253D8" w:rsidRPr="00976D2B">
        <w:rPr>
          <w:sz w:val="24"/>
          <w:szCs w:val="24"/>
        </w:rPr>
        <w:t xml:space="preserve">Földgázelosztó </w:t>
      </w:r>
      <w:r w:rsidRPr="00976D2B">
        <w:rPr>
          <w:sz w:val="24"/>
          <w:szCs w:val="24"/>
        </w:rPr>
        <w:t>kártérítési felelősségének megállapításához az alábbi feltételek együttes fennállása szükséges:</w:t>
      </w:r>
    </w:p>
    <w:p w14:paraId="1D6B81E5" w14:textId="77777777" w:rsidR="00580BE9" w:rsidRPr="00976D2B" w:rsidRDefault="00580BE9">
      <w:pPr>
        <w:tabs>
          <w:tab w:val="left" w:pos="-1843"/>
        </w:tabs>
        <w:jc w:val="both"/>
        <w:rPr>
          <w:sz w:val="24"/>
          <w:szCs w:val="24"/>
        </w:rPr>
      </w:pPr>
    </w:p>
    <w:p w14:paraId="4062FA18" w14:textId="77777777" w:rsidR="00580BE9" w:rsidRPr="00976D2B" w:rsidRDefault="00482AC6">
      <w:pPr>
        <w:tabs>
          <w:tab w:val="left" w:pos="-1843"/>
        </w:tabs>
        <w:jc w:val="both"/>
        <w:rPr>
          <w:sz w:val="24"/>
          <w:szCs w:val="24"/>
        </w:rPr>
      </w:pPr>
      <w:r w:rsidRPr="00976D2B">
        <w:rPr>
          <w:sz w:val="24"/>
          <w:szCs w:val="24"/>
        </w:rPr>
        <w:t>1.</w:t>
      </w:r>
      <w:r w:rsidRPr="00976D2B">
        <w:rPr>
          <w:sz w:val="24"/>
          <w:szCs w:val="24"/>
        </w:rPr>
        <w:tab/>
        <w:t>földgázelosztó jogellenes magatartása</w:t>
      </w:r>
      <w:r w:rsidR="001253D8" w:rsidRPr="00976D2B">
        <w:rPr>
          <w:sz w:val="24"/>
          <w:szCs w:val="24"/>
        </w:rPr>
        <w:t>,</w:t>
      </w:r>
    </w:p>
    <w:p w14:paraId="302144A2" w14:textId="77777777" w:rsidR="00580BE9" w:rsidRPr="00976D2B" w:rsidRDefault="00482AC6">
      <w:pPr>
        <w:tabs>
          <w:tab w:val="left" w:pos="-1843"/>
        </w:tabs>
        <w:jc w:val="both"/>
        <w:rPr>
          <w:sz w:val="24"/>
          <w:szCs w:val="24"/>
        </w:rPr>
      </w:pPr>
      <w:r w:rsidRPr="00976D2B">
        <w:rPr>
          <w:sz w:val="24"/>
          <w:szCs w:val="24"/>
        </w:rPr>
        <w:t>2.</w:t>
      </w:r>
      <w:r w:rsidRPr="00976D2B">
        <w:rPr>
          <w:sz w:val="24"/>
          <w:szCs w:val="24"/>
        </w:rPr>
        <w:tab/>
        <w:t>kár bekövetkezése</w:t>
      </w:r>
      <w:r w:rsidR="001253D8" w:rsidRPr="00976D2B">
        <w:rPr>
          <w:sz w:val="24"/>
          <w:szCs w:val="24"/>
        </w:rPr>
        <w:t>,</w:t>
      </w:r>
    </w:p>
    <w:p w14:paraId="0752D37F" w14:textId="77777777" w:rsidR="00580BE9" w:rsidRPr="00976D2B" w:rsidRDefault="00482AC6">
      <w:pPr>
        <w:tabs>
          <w:tab w:val="left" w:pos="-1843"/>
        </w:tabs>
        <w:ind w:left="705" w:hanging="705"/>
        <w:jc w:val="both"/>
        <w:rPr>
          <w:sz w:val="24"/>
          <w:szCs w:val="24"/>
        </w:rPr>
      </w:pPr>
      <w:r w:rsidRPr="00976D2B">
        <w:rPr>
          <w:sz w:val="24"/>
          <w:szCs w:val="24"/>
        </w:rPr>
        <w:t>3.</w:t>
      </w:r>
      <w:r w:rsidRPr="00976D2B">
        <w:rPr>
          <w:sz w:val="24"/>
          <w:szCs w:val="24"/>
        </w:rPr>
        <w:tab/>
        <w:t>ok-okozati összefüggés a földgázelosztó jogellenes magatartása és a bekövetkezett kár között</w:t>
      </w:r>
      <w:r w:rsidR="001253D8" w:rsidRPr="00976D2B">
        <w:rPr>
          <w:sz w:val="24"/>
          <w:szCs w:val="24"/>
        </w:rPr>
        <w:t>,</w:t>
      </w:r>
    </w:p>
    <w:p w14:paraId="0F885E0C" w14:textId="77777777" w:rsidR="00580BE9" w:rsidRPr="00976D2B" w:rsidRDefault="00482AC6">
      <w:pPr>
        <w:tabs>
          <w:tab w:val="left" w:pos="-1843"/>
        </w:tabs>
        <w:jc w:val="both"/>
        <w:rPr>
          <w:sz w:val="24"/>
          <w:szCs w:val="24"/>
        </w:rPr>
      </w:pPr>
      <w:r w:rsidRPr="00976D2B">
        <w:rPr>
          <w:sz w:val="24"/>
          <w:szCs w:val="24"/>
        </w:rPr>
        <w:lastRenderedPageBreak/>
        <w:t>4.</w:t>
      </w:r>
      <w:r w:rsidRPr="00976D2B">
        <w:rPr>
          <w:sz w:val="24"/>
          <w:szCs w:val="24"/>
        </w:rPr>
        <w:tab/>
        <w:t>felróhatóság</w:t>
      </w:r>
      <w:r w:rsidR="001253D8" w:rsidRPr="00976D2B">
        <w:rPr>
          <w:sz w:val="24"/>
          <w:szCs w:val="24"/>
        </w:rPr>
        <w:t>.</w:t>
      </w:r>
    </w:p>
    <w:p w14:paraId="7D8C9A98" w14:textId="77777777" w:rsidR="00580BE9" w:rsidRPr="00976D2B" w:rsidRDefault="00580BE9">
      <w:pPr>
        <w:tabs>
          <w:tab w:val="left" w:pos="-1843"/>
        </w:tabs>
        <w:jc w:val="both"/>
        <w:rPr>
          <w:sz w:val="24"/>
          <w:szCs w:val="24"/>
        </w:rPr>
      </w:pPr>
    </w:p>
    <w:p w14:paraId="1613A7D1" w14:textId="77777777" w:rsidR="00580BE9" w:rsidRPr="00976D2B" w:rsidRDefault="00482AC6">
      <w:pPr>
        <w:tabs>
          <w:tab w:val="left" w:pos="-1843"/>
        </w:tabs>
        <w:jc w:val="both"/>
        <w:rPr>
          <w:sz w:val="24"/>
          <w:szCs w:val="24"/>
        </w:rPr>
      </w:pPr>
      <w:r w:rsidRPr="00976D2B">
        <w:rPr>
          <w:sz w:val="24"/>
          <w:szCs w:val="24"/>
        </w:rPr>
        <w:t xml:space="preserve">A </w:t>
      </w:r>
      <w:r w:rsidR="001253D8" w:rsidRPr="00976D2B">
        <w:rPr>
          <w:sz w:val="24"/>
          <w:szCs w:val="24"/>
        </w:rPr>
        <w:t xml:space="preserve">Földgázelosztó </w:t>
      </w:r>
      <w:r w:rsidRPr="00976D2B">
        <w:rPr>
          <w:sz w:val="24"/>
          <w:szCs w:val="24"/>
        </w:rPr>
        <w:t>mentesül a felelősség alól, ha bizonyítja, hogy úgy járt el, ahogy az az adott helyzetben általában elvárható.</w:t>
      </w:r>
    </w:p>
    <w:p w14:paraId="0B19B44D" w14:textId="77777777" w:rsidR="00580BE9" w:rsidRPr="00976D2B" w:rsidRDefault="00580BE9">
      <w:pPr>
        <w:tabs>
          <w:tab w:val="left" w:pos="-1843"/>
        </w:tabs>
        <w:jc w:val="both"/>
        <w:rPr>
          <w:sz w:val="24"/>
          <w:szCs w:val="24"/>
        </w:rPr>
      </w:pPr>
    </w:p>
    <w:p w14:paraId="7426AA5D" w14:textId="77777777" w:rsidR="00580BE9" w:rsidRPr="00976D2B" w:rsidRDefault="00482AC6">
      <w:pPr>
        <w:tabs>
          <w:tab w:val="left" w:pos="-1843"/>
        </w:tabs>
        <w:jc w:val="both"/>
        <w:rPr>
          <w:sz w:val="24"/>
          <w:szCs w:val="24"/>
        </w:rPr>
      </w:pPr>
      <w:r w:rsidRPr="00976D2B">
        <w:rPr>
          <w:sz w:val="24"/>
          <w:szCs w:val="24"/>
        </w:rPr>
        <w:t xml:space="preserve">Amennyiben a rendszerhasználó a </w:t>
      </w:r>
      <w:r w:rsidR="001253D8" w:rsidRPr="00976D2B">
        <w:rPr>
          <w:sz w:val="24"/>
          <w:szCs w:val="24"/>
        </w:rPr>
        <w:t xml:space="preserve">Földgázelosztóval </w:t>
      </w:r>
      <w:r w:rsidRPr="00976D2B">
        <w:rPr>
          <w:sz w:val="24"/>
          <w:szCs w:val="24"/>
        </w:rPr>
        <w:t xml:space="preserve">szemben a kötbéren felüli kárt is érvényesíteni kíván, a felek a kötbért meghaladó kár összegének megállapítása érdekében kötelesek egymással egyeztetést folytatni. Az egyeztetés eredménytelensége esetén a kötbért meghaladó kár összegének megállapítására bíróság jogosult. </w:t>
      </w:r>
    </w:p>
    <w:p w14:paraId="0A629B10" w14:textId="77777777" w:rsidR="00580BE9" w:rsidRPr="00976D2B" w:rsidRDefault="00580BE9">
      <w:pPr>
        <w:tabs>
          <w:tab w:val="left" w:pos="-1843"/>
        </w:tabs>
        <w:jc w:val="both"/>
        <w:rPr>
          <w:sz w:val="24"/>
          <w:szCs w:val="24"/>
        </w:rPr>
      </w:pPr>
    </w:p>
    <w:p w14:paraId="03E3703C" w14:textId="77777777" w:rsidR="00580BE9" w:rsidRPr="00976D2B" w:rsidRDefault="00482AC6">
      <w:pPr>
        <w:tabs>
          <w:tab w:val="left" w:pos="-1843"/>
        </w:tabs>
        <w:jc w:val="both"/>
        <w:rPr>
          <w:sz w:val="24"/>
          <w:szCs w:val="24"/>
        </w:rPr>
      </w:pPr>
      <w:r w:rsidRPr="00976D2B">
        <w:rPr>
          <w:sz w:val="24"/>
          <w:szCs w:val="24"/>
        </w:rPr>
        <w:t xml:space="preserve">A </w:t>
      </w:r>
      <w:r w:rsidR="001253D8" w:rsidRPr="00976D2B">
        <w:rPr>
          <w:sz w:val="24"/>
          <w:szCs w:val="24"/>
        </w:rPr>
        <w:t xml:space="preserve">Földgázelosztó </w:t>
      </w:r>
      <w:r w:rsidRPr="00976D2B">
        <w:rPr>
          <w:sz w:val="24"/>
          <w:szCs w:val="24"/>
        </w:rPr>
        <w:t xml:space="preserve">által végzett kikapcsolás akkor jogellenes, ha az nem felel meg a vonatkozó jogszabályoknak. Annak bizonyítása, hogy a </w:t>
      </w:r>
      <w:r w:rsidR="001253D8" w:rsidRPr="00976D2B">
        <w:rPr>
          <w:sz w:val="24"/>
          <w:szCs w:val="24"/>
        </w:rPr>
        <w:t xml:space="preserve">Földgázelosztó </w:t>
      </w:r>
      <w:r w:rsidRPr="00976D2B">
        <w:rPr>
          <w:sz w:val="24"/>
          <w:szCs w:val="24"/>
        </w:rPr>
        <w:t xml:space="preserve">által végrehajtott kikapcsolás jogellenes volt, azt terheli, aki a jogellenes kikapcsolásra hivatkozik. </w:t>
      </w:r>
    </w:p>
    <w:p w14:paraId="475562D9" w14:textId="77777777" w:rsidR="00F96252" w:rsidRPr="00976D2B" w:rsidRDefault="00F96252" w:rsidP="00F96252">
      <w:pPr>
        <w:rPr>
          <w:b/>
          <w:sz w:val="24"/>
          <w:szCs w:val="24"/>
        </w:rPr>
      </w:pPr>
    </w:p>
    <w:p w14:paraId="31BDE963" w14:textId="77777777" w:rsidR="00580BE9" w:rsidRPr="00976D2B" w:rsidRDefault="00B91765" w:rsidP="00F96252">
      <w:pPr>
        <w:rPr>
          <w:b/>
          <w:sz w:val="24"/>
          <w:szCs w:val="24"/>
        </w:rPr>
      </w:pPr>
      <w:r w:rsidRPr="00976D2B">
        <w:rPr>
          <w:b/>
          <w:sz w:val="24"/>
          <w:szCs w:val="24"/>
        </w:rPr>
        <w:t>Korlátozás</w:t>
      </w:r>
    </w:p>
    <w:p w14:paraId="5DAF4A8A" w14:textId="77777777" w:rsidR="00580BE9" w:rsidRPr="00976D2B" w:rsidRDefault="00580BE9">
      <w:pPr>
        <w:jc w:val="both"/>
        <w:rPr>
          <w:sz w:val="24"/>
          <w:szCs w:val="24"/>
        </w:rPr>
      </w:pPr>
    </w:p>
    <w:p w14:paraId="28CB663A" w14:textId="77777777" w:rsidR="00580BE9" w:rsidRPr="00976D2B" w:rsidRDefault="00482AC6">
      <w:pPr>
        <w:jc w:val="both"/>
        <w:rPr>
          <w:b/>
          <w:sz w:val="24"/>
          <w:szCs w:val="24"/>
        </w:rPr>
      </w:pPr>
      <w:r w:rsidRPr="00976D2B">
        <w:rPr>
          <w:b/>
          <w:sz w:val="24"/>
          <w:szCs w:val="24"/>
        </w:rPr>
        <w:t>Az egyes felhasználók korlátozási kategóriákba történő besorolására vonatkozó szabályok:</w:t>
      </w:r>
    </w:p>
    <w:p w14:paraId="1E1D8D99" w14:textId="77777777" w:rsidR="00580BE9" w:rsidRPr="00976D2B" w:rsidRDefault="00580BE9">
      <w:pPr>
        <w:pStyle w:val="Szvegtrzs"/>
        <w:tabs>
          <w:tab w:val="left" w:pos="567"/>
        </w:tabs>
        <w:rPr>
          <w:sz w:val="24"/>
          <w:szCs w:val="24"/>
        </w:rPr>
      </w:pPr>
    </w:p>
    <w:p w14:paraId="6ECDE7D8" w14:textId="77777777" w:rsidR="00580BE9" w:rsidRPr="00976D2B" w:rsidRDefault="00482AC6">
      <w:pPr>
        <w:jc w:val="both"/>
        <w:rPr>
          <w:sz w:val="24"/>
          <w:szCs w:val="24"/>
        </w:rPr>
      </w:pPr>
      <w:r w:rsidRPr="00976D2B">
        <w:rPr>
          <w:sz w:val="24"/>
          <w:szCs w:val="24"/>
        </w:rPr>
        <w:t xml:space="preserve">A </w:t>
      </w:r>
      <w:r w:rsidR="000665EB" w:rsidRPr="00976D2B">
        <w:rPr>
          <w:sz w:val="24"/>
          <w:szCs w:val="24"/>
        </w:rPr>
        <w:t>földgázkereskedő vagy földgázkereskedő hiányában a felhasználó</w:t>
      </w:r>
      <w:r w:rsidR="000665EB" w:rsidRPr="00976D2B">
        <w:rPr>
          <w:b/>
          <w:sz w:val="24"/>
          <w:szCs w:val="24"/>
        </w:rPr>
        <w:t xml:space="preserve"> </w:t>
      </w:r>
      <w:r w:rsidRPr="00976D2B">
        <w:rPr>
          <w:b/>
          <w:sz w:val="24"/>
          <w:szCs w:val="24"/>
        </w:rPr>
        <w:t xml:space="preserve">minden év </w:t>
      </w:r>
      <w:r w:rsidR="000665EB" w:rsidRPr="00976D2B">
        <w:rPr>
          <w:b/>
          <w:sz w:val="24"/>
          <w:szCs w:val="24"/>
        </w:rPr>
        <w:t xml:space="preserve">június 30-áig </w:t>
      </w:r>
      <w:r w:rsidRPr="00976D2B">
        <w:rPr>
          <w:sz w:val="24"/>
          <w:szCs w:val="24"/>
        </w:rPr>
        <w:t xml:space="preserve">köteles megadni </w:t>
      </w:r>
      <w:r w:rsidR="00DE2771" w:rsidRPr="00976D2B">
        <w:rPr>
          <w:sz w:val="24"/>
          <w:szCs w:val="24"/>
        </w:rPr>
        <w:t>F</w:t>
      </w:r>
      <w:r w:rsidRPr="00976D2B">
        <w:rPr>
          <w:sz w:val="24"/>
          <w:szCs w:val="24"/>
        </w:rPr>
        <w:t>öldgázelosztó</w:t>
      </w:r>
      <w:r w:rsidR="000665EB" w:rsidRPr="00976D2B">
        <w:rPr>
          <w:sz w:val="24"/>
          <w:szCs w:val="24"/>
        </w:rPr>
        <w:t xml:space="preserve"> vagy a </w:t>
      </w:r>
      <w:r w:rsidR="00B24900" w:rsidRPr="00976D2B">
        <w:rPr>
          <w:sz w:val="24"/>
          <w:szCs w:val="24"/>
        </w:rPr>
        <w:t xml:space="preserve">szállítási rendszerüzemeltető </w:t>
      </w:r>
      <w:r w:rsidRPr="00976D2B">
        <w:rPr>
          <w:sz w:val="24"/>
          <w:szCs w:val="24"/>
        </w:rPr>
        <w:t xml:space="preserve">részére </w:t>
      </w:r>
      <w:r w:rsidR="000665EB" w:rsidRPr="00976D2B">
        <w:rPr>
          <w:sz w:val="24"/>
          <w:szCs w:val="24"/>
        </w:rPr>
        <w:t xml:space="preserve">a </w:t>
      </w:r>
      <w:r w:rsidRPr="00976D2B">
        <w:rPr>
          <w:sz w:val="24"/>
          <w:szCs w:val="24"/>
        </w:rPr>
        <w:t xml:space="preserve">felhasználók korlátozási </w:t>
      </w:r>
      <w:r w:rsidR="000665EB" w:rsidRPr="00976D2B">
        <w:rPr>
          <w:sz w:val="24"/>
          <w:szCs w:val="24"/>
        </w:rPr>
        <w:t xml:space="preserve">besorolásához szükséges </w:t>
      </w:r>
      <w:r w:rsidRPr="00976D2B">
        <w:rPr>
          <w:sz w:val="24"/>
          <w:szCs w:val="24"/>
        </w:rPr>
        <w:t xml:space="preserve">adatokat - különös tekintettel a felhasználó egyes korlátozási kategóriákban szereplő teljesítményeire-, az </w:t>
      </w:r>
      <w:r w:rsidR="00DE2771" w:rsidRPr="00976D2B">
        <w:rPr>
          <w:sz w:val="24"/>
          <w:szCs w:val="24"/>
        </w:rPr>
        <w:t>ÜKSZ-ben</w:t>
      </w:r>
      <w:r w:rsidRPr="00976D2B">
        <w:rPr>
          <w:sz w:val="24"/>
          <w:szCs w:val="24"/>
        </w:rPr>
        <w:t xml:space="preserve"> meghatározott tartalommal és formában. Az adatszolgáltatás tartalmáért, az abban közölt adatok helyességéért </w:t>
      </w:r>
      <w:r w:rsidR="000665EB" w:rsidRPr="00976D2B">
        <w:rPr>
          <w:sz w:val="24"/>
          <w:szCs w:val="24"/>
        </w:rPr>
        <w:t xml:space="preserve">a földgázkereskedő vagy földgázkereskedő hiányában a felhasználó </w:t>
      </w:r>
      <w:r w:rsidRPr="00976D2B">
        <w:rPr>
          <w:sz w:val="24"/>
          <w:szCs w:val="24"/>
        </w:rPr>
        <w:t xml:space="preserve">felel. A </w:t>
      </w:r>
      <w:r w:rsidR="00DE2771" w:rsidRPr="00976D2B">
        <w:rPr>
          <w:sz w:val="24"/>
          <w:szCs w:val="24"/>
        </w:rPr>
        <w:t xml:space="preserve">Földgázelosztó </w:t>
      </w:r>
      <w:r w:rsidRPr="00976D2B">
        <w:rPr>
          <w:sz w:val="24"/>
          <w:szCs w:val="24"/>
        </w:rPr>
        <w:t xml:space="preserve">az adatszolgáltatást tartalmának helytállóságát nem vizsgálja. </w:t>
      </w:r>
    </w:p>
    <w:p w14:paraId="6C442B53" w14:textId="77777777" w:rsidR="00580BE9" w:rsidRPr="00976D2B" w:rsidRDefault="00580BE9">
      <w:pPr>
        <w:jc w:val="both"/>
        <w:rPr>
          <w:sz w:val="24"/>
          <w:szCs w:val="24"/>
        </w:rPr>
      </w:pPr>
    </w:p>
    <w:p w14:paraId="0E3EF1B0" w14:textId="77777777" w:rsidR="00580BE9" w:rsidRPr="00976D2B" w:rsidRDefault="00482AC6">
      <w:pPr>
        <w:jc w:val="both"/>
        <w:rPr>
          <w:sz w:val="24"/>
          <w:szCs w:val="24"/>
        </w:rPr>
      </w:pPr>
      <w:r w:rsidRPr="00976D2B">
        <w:rPr>
          <w:sz w:val="24"/>
          <w:szCs w:val="24"/>
        </w:rPr>
        <w:t xml:space="preserve">Amennyiben a fenti határidőig a </w:t>
      </w:r>
      <w:r w:rsidR="000665EB" w:rsidRPr="00976D2B">
        <w:rPr>
          <w:sz w:val="24"/>
          <w:szCs w:val="24"/>
        </w:rPr>
        <w:t xml:space="preserve">földgázkereskedő vagy földgázkereskedő hiányában </w:t>
      </w:r>
      <w:r w:rsidR="00F96252" w:rsidRPr="00976D2B">
        <w:rPr>
          <w:sz w:val="24"/>
          <w:szCs w:val="24"/>
        </w:rPr>
        <w:t>a</w:t>
      </w:r>
      <w:r w:rsidR="00614025">
        <w:rPr>
          <w:sz w:val="24"/>
          <w:szCs w:val="24"/>
        </w:rPr>
        <w:t xml:space="preserve"> </w:t>
      </w:r>
      <w:r w:rsidR="000665EB" w:rsidRPr="00976D2B">
        <w:rPr>
          <w:sz w:val="24"/>
          <w:szCs w:val="24"/>
        </w:rPr>
        <w:t xml:space="preserve">felhasználó </w:t>
      </w:r>
      <w:r w:rsidRPr="00976D2B">
        <w:rPr>
          <w:sz w:val="24"/>
          <w:szCs w:val="24"/>
        </w:rPr>
        <w:t xml:space="preserve">az adatszolgáltatási kötelezettségének nem vagy hiányosan tesz eleget, a </w:t>
      </w:r>
      <w:r w:rsidR="00DE2771" w:rsidRPr="00976D2B">
        <w:rPr>
          <w:sz w:val="24"/>
          <w:szCs w:val="24"/>
        </w:rPr>
        <w:t xml:space="preserve">Földgázelosztó </w:t>
      </w:r>
      <w:r w:rsidRPr="00976D2B">
        <w:rPr>
          <w:sz w:val="24"/>
          <w:szCs w:val="24"/>
        </w:rPr>
        <w:t xml:space="preserve">a rendelkezésére álló információk (korábbi korlátozási kategória, korábbi korlátozási adatszolgáltatások, stb.) alapján sorolja be a korlátozási listába az érintett felhasználási helyeket. </w:t>
      </w:r>
    </w:p>
    <w:p w14:paraId="1FCA9B05" w14:textId="77777777" w:rsidR="00580BE9" w:rsidRPr="00976D2B" w:rsidRDefault="00580BE9">
      <w:pPr>
        <w:jc w:val="both"/>
        <w:rPr>
          <w:sz w:val="24"/>
          <w:szCs w:val="24"/>
        </w:rPr>
      </w:pPr>
    </w:p>
    <w:p w14:paraId="3AA9DD7E" w14:textId="77777777" w:rsidR="00580BE9" w:rsidRPr="00976D2B" w:rsidRDefault="00482AC6">
      <w:pPr>
        <w:jc w:val="both"/>
        <w:rPr>
          <w:sz w:val="24"/>
          <w:szCs w:val="24"/>
        </w:rPr>
      </w:pPr>
      <w:r w:rsidRPr="00976D2B">
        <w:rPr>
          <w:sz w:val="24"/>
          <w:szCs w:val="24"/>
        </w:rPr>
        <w:t xml:space="preserve">A fenti adatszolgáltatási határidő lejárta után beérkezett korlátozási besorolásra vonatkozó adatot, illetve bármely a korlátozási besorolást érintő módosítási kérelmet a </w:t>
      </w:r>
      <w:r w:rsidR="00DE2771" w:rsidRPr="00976D2B">
        <w:rPr>
          <w:sz w:val="24"/>
          <w:szCs w:val="24"/>
        </w:rPr>
        <w:t xml:space="preserve">Földgázelosztónak </w:t>
      </w:r>
      <w:r w:rsidRPr="00976D2B">
        <w:rPr>
          <w:sz w:val="24"/>
          <w:szCs w:val="24"/>
        </w:rPr>
        <w:t>nem áll módjában befogadni. Ez esetben a rendszerhasználó</w:t>
      </w:r>
      <w:r w:rsidR="00D5408F" w:rsidRPr="00976D2B">
        <w:rPr>
          <w:sz w:val="24"/>
          <w:szCs w:val="24"/>
        </w:rPr>
        <w:t xml:space="preserve"> vagy a felhasználó</w:t>
      </w:r>
      <w:r w:rsidRPr="00976D2B">
        <w:rPr>
          <w:sz w:val="24"/>
          <w:szCs w:val="24"/>
        </w:rPr>
        <w:t xml:space="preserve"> kérelmével közvetlenül a</w:t>
      </w:r>
      <w:r w:rsidR="00B24900" w:rsidRPr="00976D2B">
        <w:rPr>
          <w:sz w:val="24"/>
          <w:szCs w:val="24"/>
        </w:rPr>
        <w:t xml:space="preserve"> szállítási</w:t>
      </w:r>
      <w:r w:rsidRPr="00976D2B">
        <w:rPr>
          <w:sz w:val="24"/>
          <w:szCs w:val="24"/>
        </w:rPr>
        <w:t xml:space="preserve"> rendszerirányító, illetve a korlátozási besorolási listát jóváhagyó Magyar Energ</w:t>
      </w:r>
      <w:r w:rsidR="00850FF0" w:rsidRPr="00976D2B">
        <w:rPr>
          <w:sz w:val="24"/>
          <w:szCs w:val="24"/>
        </w:rPr>
        <w:t>et</w:t>
      </w:r>
      <w:r w:rsidRPr="00976D2B">
        <w:rPr>
          <w:sz w:val="24"/>
          <w:szCs w:val="24"/>
        </w:rPr>
        <w:t>i</w:t>
      </w:r>
      <w:r w:rsidR="00850FF0" w:rsidRPr="00976D2B">
        <w:rPr>
          <w:sz w:val="24"/>
          <w:szCs w:val="24"/>
        </w:rPr>
        <w:t>k</w:t>
      </w:r>
      <w:r w:rsidRPr="00976D2B">
        <w:rPr>
          <w:sz w:val="24"/>
          <w:szCs w:val="24"/>
        </w:rPr>
        <w:t>a</w:t>
      </w:r>
      <w:r w:rsidR="00850FF0" w:rsidRPr="00976D2B">
        <w:rPr>
          <w:sz w:val="24"/>
          <w:szCs w:val="24"/>
        </w:rPr>
        <w:t>i és Közmű-szabályozási</w:t>
      </w:r>
      <w:r w:rsidRPr="00976D2B">
        <w:rPr>
          <w:sz w:val="24"/>
          <w:szCs w:val="24"/>
        </w:rPr>
        <w:t xml:space="preserve"> Hivatalhoz fordulhat.</w:t>
      </w:r>
    </w:p>
    <w:p w14:paraId="21A2F9FA" w14:textId="77777777" w:rsidR="00580BE9" w:rsidRPr="00976D2B" w:rsidRDefault="00580BE9">
      <w:pPr>
        <w:jc w:val="both"/>
        <w:rPr>
          <w:sz w:val="24"/>
          <w:szCs w:val="24"/>
        </w:rPr>
      </w:pPr>
    </w:p>
    <w:p w14:paraId="045C9F13" w14:textId="77777777" w:rsidR="00580BE9" w:rsidRPr="00976D2B" w:rsidRDefault="00482AC6">
      <w:pPr>
        <w:jc w:val="both"/>
        <w:rPr>
          <w:sz w:val="24"/>
          <w:szCs w:val="24"/>
        </w:rPr>
      </w:pPr>
      <w:r w:rsidRPr="00976D2B">
        <w:rPr>
          <w:sz w:val="24"/>
          <w:szCs w:val="24"/>
        </w:rPr>
        <w:t xml:space="preserve">A </w:t>
      </w:r>
      <w:r w:rsidR="00DE2771" w:rsidRPr="00976D2B">
        <w:rPr>
          <w:sz w:val="24"/>
          <w:szCs w:val="24"/>
        </w:rPr>
        <w:t xml:space="preserve">Földgázelosztó </w:t>
      </w:r>
      <w:r w:rsidRPr="00976D2B">
        <w:rPr>
          <w:sz w:val="24"/>
          <w:szCs w:val="24"/>
        </w:rPr>
        <w:t xml:space="preserve">a </w:t>
      </w:r>
      <w:r w:rsidR="00ED1748" w:rsidRPr="00976D2B">
        <w:rPr>
          <w:sz w:val="24"/>
          <w:szCs w:val="24"/>
        </w:rPr>
        <w:t xml:space="preserve">földgázkereskedőtől vagy földgázkereskedő hiányában a felhasználótól </w:t>
      </w:r>
      <w:r w:rsidRPr="00976D2B">
        <w:rPr>
          <w:sz w:val="24"/>
          <w:szCs w:val="24"/>
        </w:rPr>
        <w:t xml:space="preserve">kapott adatszolgáltatások felhasználásával </w:t>
      </w:r>
      <w:r w:rsidRPr="00976D2B">
        <w:rPr>
          <w:b/>
          <w:sz w:val="24"/>
          <w:szCs w:val="24"/>
        </w:rPr>
        <w:t xml:space="preserve">minden év </w:t>
      </w:r>
      <w:r w:rsidR="000665EB" w:rsidRPr="00976D2B">
        <w:rPr>
          <w:b/>
          <w:sz w:val="24"/>
          <w:szCs w:val="24"/>
        </w:rPr>
        <w:t>július 31-éig</w:t>
      </w:r>
      <w:r w:rsidR="000665EB" w:rsidRPr="00976D2B">
        <w:rPr>
          <w:sz w:val="24"/>
          <w:szCs w:val="24"/>
        </w:rPr>
        <w:t xml:space="preserve"> köteles a működési területén lévő felhasználók teljesítményeinek korlátozási besorolását elvégezni és gázátadó állomásonkénti, valamint rendszerhasználónkénti csoportosításban, felhasználónkénti bontásban a korlátozási kategóriáknak megfelelően - az ÜKSZ-ben meghatározott formátumban - a</w:t>
      </w:r>
      <w:r w:rsidR="00B24900" w:rsidRPr="00976D2B">
        <w:rPr>
          <w:sz w:val="24"/>
          <w:szCs w:val="24"/>
        </w:rPr>
        <w:t xml:space="preserve"> szállítási</w:t>
      </w:r>
      <w:r w:rsidR="000665EB" w:rsidRPr="00976D2B">
        <w:rPr>
          <w:sz w:val="24"/>
          <w:szCs w:val="24"/>
        </w:rPr>
        <w:t xml:space="preserve"> rendszerirányítónak és a földgázkereskedőnek megküldeni.</w:t>
      </w:r>
    </w:p>
    <w:p w14:paraId="704F58AB" w14:textId="77777777" w:rsidR="00580BE9" w:rsidRPr="00976D2B" w:rsidRDefault="00580BE9">
      <w:pPr>
        <w:jc w:val="both"/>
        <w:rPr>
          <w:sz w:val="24"/>
          <w:szCs w:val="24"/>
        </w:rPr>
      </w:pPr>
      <w:bookmarkStart w:id="308" w:name="pr117"/>
      <w:bookmarkEnd w:id="308"/>
    </w:p>
    <w:p w14:paraId="2F097DE0" w14:textId="77777777" w:rsidR="00580BE9" w:rsidRPr="00976D2B" w:rsidRDefault="00482AC6">
      <w:pPr>
        <w:jc w:val="both"/>
        <w:rPr>
          <w:sz w:val="24"/>
          <w:szCs w:val="24"/>
        </w:rPr>
      </w:pPr>
      <w:r w:rsidRPr="00976D2B">
        <w:rPr>
          <w:sz w:val="24"/>
          <w:szCs w:val="24"/>
        </w:rPr>
        <w:t xml:space="preserve">A korlátozás végrehajtására vonatkozóan mind a </w:t>
      </w:r>
      <w:r w:rsidR="00DE2771" w:rsidRPr="00976D2B">
        <w:rPr>
          <w:sz w:val="24"/>
          <w:szCs w:val="24"/>
        </w:rPr>
        <w:t>Földgázelosztónak</w:t>
      </w:r>
      <w:r w:rsidRPr="00976D2B">
        <w:rPr>
          <w:sz w:val="24"/>
          <w:szCs w:val="24"/>
        </w:rPr>
        <w:t xml:space="preserve">, mind az I. II. III. IV. V. kategóriába sorolt felhasználóknak intézkedési tervet és szabályzatot kell kidolgozni, amelyet kötelesek legalább </w:t>
      </w:r>
      <w:r w:rsidRPr="00976D2B">
        <w:rPr>
          <w:b/>
          <w:sz w:val="24"/>
          <w:szCs w:val="24"/>
        </w:rPr>
        <w:t>évente</w:t>
      </w:r>
      <w:r w:rsidRPr="00976D2B">
        <w:rPr>
          <w:sz w:val="24"/>
          <w:szCs w:val="24"/>
        </w:rPr>
        <w:t xml:space="preserve"> aktualizálni. </w:t>
      </w:r>
      <w:r w:rsidR="0045248E" w:rsidRPr="00976D2B">
        <w:rPr>
          <w:sz w:val="24"/>
          <w:szCs w:val="24"/>
        </w:rPr>
        <w:t xml:space="preserve">A felhasználó az intézkedési tervet és szabályzatot köteles a </w:t>
      </w:r>
      <w:r w:rsidR="006C5109" w:rsidRPr="00976D2B">
        <w:rPr>
          <w:sz w:val="24"/>
          <w:szCs w:val="24"/>
        </w:rPr>
        <w:t>Ptk.</w:t>
      </w:r>
      <w:r w:rsidR="0045248E" w:rsidRPr="00976D2B">
        <w:rPr>
          <w:sz w:val="24"/>
          <w:szCs w:val="24"/>
        </w:rPr>
        <w:t xml:space="preserve"> alapján fennálló kárenyhítési kötelezettségével összhangban kialakítani.</w:t>
      </w:r>
    </w:p>
    <w:p w14:paraId="1A2EC7A1" w14:textId="77777777" w:rsidR="00580BE9" w:rsidRPr="00976D2B" w:rsidRDefault="00580BE9">
      <w:pPr>
        <w:jc w:val="both"/>
        <w:rPr>
          <w:sz w:val="24"/>
          <w:szCs w:val="24"/>
        </w:rPr>
      </w:pPr>
    </w:p>
    <w:p w14:paraId="0FAD2962" w14:textId="77777777" w:rsidR="00580BE9" w:rsidRPr="00976D2B" w:rsidRDefault="00482AC6">
      <w:pPr>
        <w:jc w:val="both"/>
        <w:rPr>
          <w:sz w:val="24"/>
          <w:szCs w:val="24"/>
        </w:rPr>
      </w:pPr>
      <w:r w:rsidRPr="00976D2B">
        <w:rPr>
          <w:sz w:val="24"/>
          <w:szCs w:val="24"/>
        </w:rPr>
        <w:lastRenderedPageBreak/>
        <w:t xml:space="preserve">Az egyes korlátozási kategóriákba sorolt felhasználók, valamint a nem korlátozható kategóriába sorolt felhasználók </w:t>
      </w:r>
      <w:r w:rsidR="00E81E1D" w:rsidRPr="00976D2B">
        <w:rPr>
          <w:sz w:val="24"/>
          <w:szCs w:val="24"/>
        </w:rPr>
        <w:t xml:space="preserve">körét </w:t>
      </w:r>
      <w:r w:rsidRPr="00976D2B">
        <w:rPr>
          <w:sz w:val="24"/>
          <w:szCs w:val="24"/>
        </w:rPr>
        <w:t>a</w:t>
      </w:r>
      <w:r w:rsidR="00FD2B22" w:rsidRPr="00976D2B">
        <w:rPr>
          <w:sz w:val="24"/>
          <w:szCs w:val="24"/>
        </w:rPr>
        <w:t>z</w:t>
      </w:r>
      <w:r w:rsidRPr="00976D2B">
        <w:rPr>
          <w:sz w:val="24"/>
          <w:szCs w:val="24"/>
        </w:rPr>
        <w:t xml:space="preserve"> </w:t>
      </w:r>
      <w:r w:rsidR="00FD2B22" w:rsidRPr="00976D2B">
        <w:rPr>
          <w:sz w:val="24"/>
          <w:szCs w:val="24"/>
        </w:rPr>
        <w:t>Ü</w:t>
      </w:r>
      <w:r w:rsidRPr="00976D2B">
        <w:rPr>
          <w:sz w:val="24"/>
          <w:szCs w:val="24"/>
        </w:rPr>
        <w:t xml:space="preserve">zletszabályzat 7. számú melléklete tartalmazza. </w:t>
      </w:r>
    </w:p>
    <w:p w14:paraId="0119496E" w14:textId="77777777" w:rsidR="00580BE9" w:rsidRPr="00976D2B" w:rsidRDefault="00580BE9">
      <w:pPr>
        <w:jc w:val="both"/>
        <w:rPr>
          <w:sz w:val="24"/>
          <w:szCs w:val="24"/>
        </w:rPr>
      </w:pPr>
    </w:p>
    <w:p w14:paraId="4222B69C" w14:textId="77777777" w:rsidR="00580BE9" w:rsidRPr="00976D2B" w:rsidRDefault="00482AC6">
      <w:pPr>
        <w:jc w:val="both"/>
        <w:rPr>
          <w:b/>
          <w:sz w:val="24"/>
          <w:szCs w:val="24"/>
        </w:rPr>
      </w:pPr>
      <w:r w:rsidRPr="00976D2B">
        <w:rPr>
          <w:b/>
          <w:sz w:val="24"/>
          <w:szCs w:val="24"/>
        </w:rPr>
        <w:t>Felhasználói korlátozásra sor kerülhet:</w:t>
      </w:r>
    </w:p>
    <w:p w14:paraId="48C45A9C" w14:textId="77777777" w:rsidR="00580BE9" w:rsidRPr="00976D2B" w:rsidRDefault="00580BE9">
      <w:pPr>
        <w:jc w:val="both"/>
        <w:rPr>
          <w:b/>
          <w:sz w:val="24"/>
          <w:szCs w:val="24"/>
        </w:rPr>
      </w:pPr>
    </w:p>
    <w:p w14:paraId="2FD4F31B" w14:textId="77777777" w:rsidR="00677235" w:rsidRDefault="00482AC6">
      <w:pPr>
        <w:numPr>
          <w:ilvl w:val="0"/>
          <w:numId w:val="13"/>
        </w:numPr>
        <w:jc w:val="both"/>
        <w:rPr>
          <w:sz w:val="24"/>
          <w:szCs w:val="24"/>
        </w:rPr>
      </w:pPr>
      <w:r w:rsidRPr="00976D2B">
        <w:rPr>
          <w:sz w:val="24"/>
          <w:szCs w:val="24"/>
        </w:rPr>
        <w:t>Vis maior esetén:</w:t>
      </w:r>
    </w:p>
    <w:p w14:paraId="177F23E2" w14:textId="77777777" w:rsidR="00580BE9" w:rsidRPr="00976D2B" w:rsidRDefault="00482AC6">
      <w:pPr>
        <w:ind w:left="708"/>
        <w:jc w:val="both"/>
        <w:rPr>
          <w:sz w:val="24"/>
          <w:szCs w:val="24"/>
        </w:rPr>
      </w:pPr>
      <w:r w:rsidRPr="00976D2B">
        <w:rPr>
          <w:sz w:val="24"/>
          <w:szCs w:val="24"/>
        </w:rPr>
        <w:t>A szállítóvezetéken, vagy az elosztóhálózaton bekövetkezett vis maior esetén – annak jellegéből adódóan – a hozzáférést a korlátozási menetrend szerint kell végrehajtani.</w:t>
      </w:r>
    </w:p>
    <w:p w14:paraId="03905D1D" w14:textId="77777777" w:rsidR="00580BE9" w:rsidRPr="00976D2B" w:rsidRDefault="00580BE9">
      <w:pPr>
        <w:jc w:val="both"/>
        <w:rPr>
          <w:sz w:val="24"/>
          <w:szCs w:val="24"/>
        </w:rPr>
      </w:pPr>
    </w:p>
    <w:p w14:paraId="5450C400" w14:textId="4BF14F52" w:rsidR="00677235" w:rsidRDefault="00482AC6" w:rsidP="00F9702A">
      <w:pPr>
        <w:rPr>
          <w:sz w:val="24"/>
          <w:szCs w:val="24"/>
        </w:rPr>
      </w:pPr>
      <w:r w:rsidRPr="00976D2B">
        <w:rPr>
          <w:sz w:val="24"/>
          <w:szCs w:val="24"/>
        </w:rPr>
        <w:t>Forráshiány esetén:</w:t>
      </w:r>
    </w:p>
    <w:p w14:paraId="397C231F" w14:textId="77777777" w:rsidR="00580BE9" w:rsidRPr="00976D2B" w:rsidRDefault="00482AC6">
      <w:pPr>
        <w:ind w:left="708"/>
        <w:jc w:val="both"/>
        <w:rPr>
          <w:sz w:val="24"/>
          <w:szCs w:val="24"/>
        </w:rPr>
      </w:pPr>
      <w:r w:rsidRPr="00976D2B">
        <w:rPr>
          <w:sz w:val="24"/>
          <w:szCs w:val="24"/>
        </w:rPr>
        <w:t xml:space="preserve">Az országos szállítóvezetéken jelentkező forráshiány esetén a korlátozás időpontját, illetve mértékét a </w:t>
      </w:r>
      <w:r w:rsidR="00756014" w:rsidRPr="00976D2B">
        <w:rPr>
          <w:sz w:val="24"/>
          <w:szCs w:val="24"/>
        </w:rPr>
        <w:t xml:space="preserve">szállítási </w:t>
      </w:r>
      <w:r w:rsidRPr="00976D2B">
        <w:rPr>
          <w:sz w:val="24"/>
          <w:szCs w:val="24"/>
        </w:rPr>
        <w:t xml:space="preserve">rendszerirányító rendeli el, és </w:t>
      </w:r>
      <w:r w:rsidR="00C76378" w:rsidRPr="00976D2B">
        <w:rPr>
          <w:sz w:val="24"/>
          <w:szCs w:val="24"/>
        </w:rPr>
        <w:t>irányítja</w:t>
      </w:r>
      <w:r w:rsidR="00183A38" w:rsidRPr="00976D2B">
        <w:rPr>
          <w:sz w:val="24"/>
          <w:szCs w:val="24"/>
        </w:rPr>
        <w:t xml:space="preserve"> a Hivatal egyidejű tájékoztatása mellett</w:t>
      </w:r>
      <w:r w:rsidR="00C76378" w:rsidRPr="00976D2B">
        <w:rPr>
          <w:sz w:val="24"/>
          <w:szCs w:val="24"/>
        </w:rPr>
        <w:t xml:space="preserve">. </w:t>
      </w:r>
      <w:r w:rsidR="00147695" w:rsidRPr="00976D2B">
        <w:rPr>
          <w:sz w:val="24"/>
          <w:szCs w:val="24"/>
        </w:rPr>
        <w:t>A</w:t>
      </w:r>
      <w:r w:rsidR="00756014" w:rsidRPr="00976D2B">
        <w:rPr>
          <w:sz w:val="24"/>
          <w:szCs w:val="24"/>
        </w:rPr>
        <w:t xml:space="preserve"> szállítási</w:t>
      </w:r>
      <w:r w:rsidR="00147695" w:rsidRPr="00976D2B">
        <w:rPr>
          <w:sz w:val="24"/>
          <w:szCs w:val="24"/>
        </w:rPr>
        <w:t xml:space="preserve"> rendszerirányító a földgázforrás kiesésének kihatását mérlegelve regionális vagy országos korlátozást jogosult elrendelni. </w:t>
      </w:r>
    </w:p>
    <w:p w14:paraId="6A5C1E0C" w14:textId="77777777" w:rsidR="00580BE9" w:rsidRPr="00976D2B" w:rsidRDefault="00580BE9">
      <w:pPr>
        <w:jc w:val="both"/>
        <w:rPr>
          <w:sz w:val="24"/>
          <w:szCs w:val="24"/>
        </w:rPr>
      </w:pPr>
    </w:p>
    <w:p w14:paraId="6AF99EA1" w14:textId="77777777" w:rsidR="00677235" w:rsidRDefault="00482AC6">
      <w:pPr>
        <w:numPr>
          <w:ilvl w:val="0"/>
          <w:numId w:val="13"/>
        </w:numPr>
        <w:jc w:val="both"/>
        <w:rPr>
          <w:sz w:val="24"/>
          <w:szCs w:val="24"/>
        </w:rPr>
      </w:pPr>
      <w:r w:rsidRPr="00976D2B">
        <w:rPr>
          <w:sz w:val="24"/>
          <w:szCs w:val="24"/>
        </w:rPr>
        <w:t>Gázelosztó vezeték üzemzavara esetén:</w:t>
      </w:r>
    </w:p>
    <w:p w14:paraId="05477264" w14:textId="77777777" w:rsidR="00580BE9" w:rsidRPr="00976D2B" w:rsidRDefault="00482AC6">
      <w:pPr>
        <w:ind w:left="708"/>
        <w:jc w:val="both"/>
        <w:rPr>
          <w:sz w:val="24"/>
          <w:szCs w:val="24"/>
        </w:rPr>
      </w:pPr>
      <w:r w:rsidRPr="00976D2B">
        <w:rPr>
          <w:sz w:val="24"/>
          <w:szCs w:val="24"/>
        </w:rPr>
        <w:t xml:space="preserve">A nagynyomású, a nagy-középnyomású és a középnyomású hálózaton bekövetkezett jelentős üzemzavar esetén a korlátozást a </w:t>
      </w:r>
      <w:r w:rsidR="00DE2771" w:rsidRPr="00976D2B">
        <w:rPr>
          <w:sz w:val="24"/>
          <w:szCs w:val="24"/>
        </w:rPr>
        <w:t xml:space="preserve">Földgázelosztó </w:t>
      </w:r>
      <w:r w:rsidRPr="00976D2B">
        <w:rPr>
          <w:sz w:val="24"/>
          <w:szCs w:val="24"/>
        </w:rPr>
        <w:t xml:space="preserve">diszpécserközpontja kezdeményezi, </w:t>
      </w:r>
      <w:r w:rsidR="00183A38" w:rsidRPr="00976D2B">
        <w:rPr>
          <w:sz w:val="24"/>
          <w:szCs w:val="24"/>
        </w:rPr>
        <w:t>és a</w:t>
      </w:r>
      <w:r w:rsidR="00756014" w:rsidRPr="00976D2B">
        <w:rPr>
          <w:sz w:val="24"/>
          <w:szCs w:val="24"/>
        </w:rPr>
        <w:t xml:space="preserve"> szállítási</w:t>
      </w:r>
      <w:r w:rsidR="00183A38" w:rsidRPr="00976D2B">
        <w:rPr>
          <w:sz w:val="24"/>
          <w:szCs w:val="24"/>
        </w:rPr>
        <w:t xml:space="preserve"> rendszerirányító rendeli el és irányítja a Hivatal egyidejű tájékoztatása mellett</w:t>
      </w:r>
      <w:r w:rsidRPr="00976D2B">
        <w:rPr>
          <w:sz w:val="24"/>
          <w:szCs w:val="24"/>
        </w:rPr>
        <w:t>.</w:t>
      </w:r>
    </w:p>
    <w:p w14:paraId="20FC0906" w14:textId="77777777" w:rsidR="00580BE9" w:rsidRPr="00976D2B" w:rsidRDefault="00580BE9">
      <w:pPr>
        <w:jc w:val="both"/>
        <w:rPr>
          <w:sz w:val="24"/>
          <w:szCs w:val="24"/>
        </w:rPr>
      </w:pPr>
    </w:p>
    <w:p w14:paraId="7FF2E279" w14:textId="77777777" w:rsidR="00677235" w:rsidRDefault="00482AC6">
      <w:pPr>
        <w:numPr>
          <w:ilvl w:val="0"/>
          <w:numId w:val="13"/>
        </w:numPr>
        <w:jc w:val="both"/>
        <w:rPr>
          <w:sz w:val="24"/>
          <w:szCs w:val="24"/>
        </w:rPr>
      </w:pPr>
      <w:r w:rsidRPr="00976D2B">
        <w:rPr>
          <w:sz w:val="24"/>
          <w:szCs w:val="24"/>
        </w:rPr>
        <w:t>Az elosztói hálózat rendszeregyensúlyának megbomlása esetén:</w:t>
      </w:r>
    </w:p>
    <w:p w14:paraId="23E73E1C" w14:textId="77777777" w:rsidR="00580BE9" w:rsidRPr="00976D2B" w:rsidRDefault="00482AC6">
      <w:pPr>
        <w:ind w:left="708"/>
        <w:jc w:val="both"/>
        <w:rPr>
          <w:sz w:val="24"/>
          <w:szCs w:val="24"/>
        </w:rPr>
      </w:pPr>
      <w:r w:rsidRPr="00976D2B">
        <w:rPr>
          <w:sz w:val="24"/>
          <w:szCs w:val="24"/>
        </w:rPr>
        <w:t xml:space="preserve">A földgázelosztó hálózat egyensúlyban tartásáért a </w:t>
      </w:r>
      <w:r w:rsidR="00DE2771" w:rsidRPr="00976D2B">
        <w:rPr>
          <w:sz w:val="24"/>
          <w:szCs w:val="24"/>
        </w:rPr>
        <w:t xml:space="preserve">Földgázelosztó </w:t>
      </w:r>
      <w:r w:rsidRPr="00976D2B">
        <w:rPr>
          <w:sz w:val="24"/>
          <w:szCs w:val="24"/>
        </w:rPr>
        <w:t xml:space="preserve">felel. Ennek biztosítása érdekében az elosztói rendszerhasználóknak a gázátadó állomásokra vonatkoztatott kötelezettségeit az </w:t>
      </w:r>
      <w:r w:rsidR="00DE2771" w:rsidRPr="00976D2B">
        <w:rPr>
          <w:sz w:val="24"/>
          <w:szCs w:val="24"/>
        </w:rPr>
        <w:t>ÜKSZ</w:t>
      </w:r>
      <w:r w:rsidRPr="00976D2B">
        <w:rPr>
          <w:sz w:val="24"/>
          <w:szCs w:val="24"/>
        </w:rPr>
        <w:t xml:space="preserve"> tartalmazza.</w:t>
      </w:r>
    </w:p>
    <w:p w14:paraId="79467F47" w14:textId="77777777" w:rsidR="00580BE9" w:rsidRPr="00976D2B" w:rsidRDefault="00580BE9">
      <w:pPr>
        <w:ind w:left="567"/>
        <w:jc w:val="both"/>
        <w:rPr>
          <w:sz w:val="24"/>
          <w:szCs w:val="24"/>
        </w:rPr>
      </w:pPr>
    </w:p>
    <w:p w14:paraId="5AD8B16E" w14:textId="77777777" w:rsidR="00580BE9" w:rsidRPr="00976D2B" w:rsidRDefault="00482AC6">
      <w:pPr>
        <w:tabs>
          <w:tab w:val="left" w:pos="0"/>
        </w:tabs>
        <w:jc w:val="both"/>
        <w:rPr>
          <w:sz w:val="24"/>
          <w:szCs w:val="24"/>
        </w:rPr>
      </w:pPr>
      <w:r w:rsidRPr="00976D2B">
        <w:rPr>
          <w:sz w:val="24"/>
          <w:szCs w:val="24"/>
        </w:rPr>
        <w:t xml:space="preserve">Az elosztói rendszerhasználók kötelesek a rendszeregyensúly fenntartása érdekében a </w:t>
      </w:r>
      <w:r w:rsidR="00DE2771" w:rsidRPr="00976D2B">
        <w:rPr>
          <w:sz w:val="24"/>
          <w:szCs w:val="24"/>
        </w:rPr>
        <w:t>Földgázelosztó</w:t>
      </w:r>
      <w:r w:rsidR="00183A38" w:rsidRPr="00976D2B">
        <w:rPr>
          <w:sz w:val="24"/>
          <w:szCs w:val="24"/>
        </w:rPr>
        <w:t>, illetve a</w:t>
      </w:r>
      <w:r w:rsidR="00756014" w:rsidRPr="00976D2B">
        <w:rPr>
          <w:sz w:val="24"/>
          <w:szCs w:val="24"/>
        </w:rPr>
        <w:t xml:space="preserve"> szállítási</w:t>
      </w:r>
      <w:r w:rsidR="00183A38" w:rsidRPr="00976D2B">
        <w:rPr>
          <w:sz w:val="24"/>
          <w:szCs w:val="24"/>
        </w:rPr>
        <w:t xml:space="preserve"> rendszerirányító</w:t>
      </w:r>
      <w:r w:rsidRPr="00976D2B">
        <w:rPr>
          <w:sz w:val="24"/>
          <w:szCs w:val="24"/>
        </w:rPr>
        <w:t xml:space="preserve"> által elrendelt intézkedések végrehajtására. A szükséges intézkedésekről a </w:t>
      </w:r>
      <w:r w:rsidR="00DE2771" w:rsidRPr="00976D2B">
        <w:rPr>
          <w:sz w:val="24"/>
          <w:szCs w:val="24"/>
        </w:rPr>
        <w:t xml:space="preserve">Földgázelosztó </w:t>
      </w:r>
      <w:r w:rsidRPr="00976D2B">
        <w:rPr>
          <w:sz w:val="24"/>
          <w:szCs w:val="24"/>
        </w:rPr>
        <w:t xml:space="preserve">önállóan dönt. Korlátozás csak akkor rendelhető el, ha a többi rendszerirányítói eszköz alkalmazása már nem biztosítja a rendszeregyensúly helyreállítását. </w:t>
      </w:r>
    </w:p>
    <w:p w14:paraId="461BBE86" w14:textId="77777777" w:rsidR="00580BE9" w:rsidRPr="00976D2B" w:rsidRDefault="00580BE9">
      <w:pPr>
        <w:tabs>
          <w:tab w:val="left" w:pos="0"/>
        </w:tabs>
        <w:ind w:hanging="567"/>
        <w:jc w:val="both"/>
        <w:rPr>
          <w:sz w:val="24"/>
          <w:szCs w:val="24"/>
        </w:rPr>
      </w:pPr>
    </w:p>
    <w:p w14:paraId="3168F44C" w14:textId="77777777" w:rsidR="00580BE9" w:rsidRPr="00976D2B" w:rsidRDefault="00482AC6">
      <w:pPr>
        <w:tabs>
          <w:tab w:val="left" w:pos="0"/>
        </w:tabs>
        <w:jc w:val="both"/>
        <w:rPr>
          <w:sz w:val="24"/>
          <w:szCs w:val="24"/>
        </w:rPr>
      </w:pPr>
      <w:r w:rsidRPr="00976D2B">
        <w:rPr>
          <w:sz w:val="24"/>
          <w:szCs w:val="24"/>
        </w:rPr>
        <w:t xml:space="preserve">A rendszeregyensúly fenntartására tett operatív beavatkozás költségeit az érintett elosztói rendszerhasználók kötelesek megfizetni a </w:t>
      </w:r>
      <w:r w:rsidR="00DE2771" w:rsidRPr="00976D2B">
        <w:rPr>
          <w:sz w:val="24"/>
          <w:szCs w:val="24"/>
        </w:rPr>
        <w:t>Földgázelosztónak</w:t>
      </w:r>
      <w:r w:rsidRPr="00976D2B">
        <w:rPr>
          <w:sz w:val="24"/>
          <w:szCs w:val="24"/>
        </w:rPr>
        <w:t xml:space="preserve">. A válsághelyzet esetén teendő intézkedések részletes szabályait az </w:t>
      </w:r>
      <w:r w:rsidR="00DE2771" w:rsidRPr="00976D2B">
        <w:rPr>
          <w:sz w:val="24"/>
          <w:szCs w:val="24"/>
        </w:rPr>
        <w:t>ÜKSZ</w:t>
      </w:r>
      <w:r w:rsidRPr="00976D2B">
        <w:rPr>
          <w:sz w:val="24"/>
          <w:szCs w:val="24"/>
        </w:rPr>
        <w:t xml:space="preserve"> tartalmazza</w:t>
      </w:r>
    </w:p>
    <w:p w14:paraId="2270C461" w14:textId="77777777" w:rsidR="00580BE9" w:rsidRPr="00976D2B" w:rsidRDefault="00580BE9">
      <w:pPr>
        <w:tabs>
          <w:tab w:val="left" w:pos="0"/>
        </w:tabs>
        <w:jc w:val="both"/>
        <w:rPr>
          <w:sz w:val="24"/>
          <w:szCs w:val="24"/>
        </w:rPr>
      </w:pPr>
    </w:p>
    <w:p w14:paraId="07FBF998" w14:textId="77777777" w:rsidR="00580BE9" w:rsidRPr="00976D2B" w:rsidRDefault="00482AC6" w:rsidP="00F96252">
      <w:pPr>
        <w:rPr>
          <w:b/>
          <w:sz w:val="24"/>
          <w:szCs w:val="24"/>
        </w:rPr>
      </w:pPr>
      <w:r w:rsidRPr="00976D2B">
        <w:rPr>
          <w:b/>
          <w:sz w:val="24"/>
          <w:szCs w:val="24"/>
        </w:rPr>
        <w:t>Korlátozás elrendelésére és végrehajtására vonatkozó szabályok:</w:t>
      </w:r>
    </w:p>
    <w:p w14:paraId="68A2EC2C" w14:textId="77777777" w:rsidR="00580BE9" w:rsidRPr="00976D2B" w:rsidRDefault="00580BE9">
      <w:pPr>
        <w:tabs>
          <w:tab w:val="left" w:pos="0"/>
        </w:tabs>
        <w:jc w:val="both"/>
        <w:rPr>
          <w:sz w:val="24"/>
          <w:szCs w:val="24"/>
        </w:rPr>
      </w:pPr>
    </w:p>
    <w:p w14:paraId="4D4B376A" w14:textId="77777777" w:rsidR="00580BE9" w:rsidRPr="00976D2B" w:rsidRDefault="00482AC6">
      <w:pPr>
        <w:tabs>
          <w:tab w:val="left" w:pos="0"/>
        </w:tabs>
        <w:jc w:val="both"/>
        <w:rPr>
          <w:sz w:val="24"/>
          <w:szCs w:val="24"/>
        </w:rPr>
      </w:pPr>
      <w:r w:rsidRPr="00976D2B">
        <w:rPr>
          <w:sz w:val="24"/>
          <w:szCs w:val="24"/>
        </w:rPr>
        <w:t xml:space="preserve">Földgázellátási zavar, vagy földgázellátási válsághelyzet esetén az együttműködő földgázrendszeren szükséges felhasználói korlátozást a </w:t>
      </w:r>
      <w:r w:rsidR="00756014" w:rsidRPr="00976D2B">
        <w:rPr>
          <w:sz w:val="24"/>
          <w:szCs w:val="24"/>
        </w:rPr>
        <w:t xml:space="preserve">szállítási </w:t>
      </w:r>
      <w:r w:rsidRPr="00976D2B">
        <w:rPr>
          <w:sz w:val="24"/>
          <w:szCs w:val="24"/>
        </w:rPr>
        <w:t xml:space="preserve">rendszerirányító rendeli el és irányítja a </w:t>
      </w:r>
      <w:r w:rsidR="00850FF0" w:rsidRPr="00976D2B">
        <w:rPr>
          <w:bCs/>
          <w:sz w:val="24"/>
          <w:szCs w:val="24"/>
        </w:rPr>
        <w:t xml:space="preserve">Hivatal </w:t>
      </w:r>
      <w:r w:rsidRPr="00976D2B">
        <w:rPr>
          <w:sz w:val="24"/>
          <w:szCs w:val="24"/>
        </w:rPr>
        <w:t xml:space="preserve">egyidejű tájékoztatása mellett. </w:t>
      </w:r>
    </w:p>
    <w:p w14:paraId="5999B8C5" w14:textId="77777777" w:rsidR="00580BE9" w:rsidRPr="00976D2B" w:rsidRDefault="00580BE9">
      <w:pPr>
        <w:tabs>
          <w:tab w:val="left" w:pos="0"/>
        </w:tabs>
        <w:jc w:val="both"/>
        <w:rPr>
          <w:sz w:val="24"/>
          <w:szCs w:val="24"/>
        </w:rPr>
      </w:pPr>
    </w:p>
    <w:p w14:paraId="7952408B" w14:textId="77777777" w:rsidR="00580BE9" w:rsidRPr="00976D2B" w:rsidRDefault="00644EE9">
      <w:pPr>
        <w:tabs>
          <w:tab w:val="left" w:pos="0"/>
        </w:tabs>
        <w:jc w:val="both"/>
        <w:rPr>
          <w:sz w:val="24"/>
          <w:szCs w:val="24"/>
        </w:rPr>
      </w:pPr>
      <w:r w:rsidRPr="00976D2B">
        <w:rPr>
          <w:sz w:val="24"/>
          <w:szCs w:val="24"/>
        </w:rPr>
        <w:t>A felhasználók értesítésére a vonatkozó jogszabályokban foglaltak szerint kerül sor</w:t>
      </w:r>
      <w:r w:rsidR="004E4EF7" w:rsidRPr="00976D2B">
        <w:rPr>
          <w:sz w:val="24"/>
          <w:szCs w:val="24"/>
        </w:rPr>
        <w:t xml:space="preserve"> a korlátozás elrendelése és megszűnése esetén</w:t>
      </w:r>
      <w:r w:rsidRPr="00976D2B">
        <w:rPr>
          <w:sz w:val="24"/>
          <w:szCs w:val="24"/>
        </w:rPr>
        <w:t xml:space="preserve">. </w:t>
      </w:r>
    </w:p>
    <w:p w14:paraId="638312AC" w14:textId="77777777" w:rsidR="00580BE9" w:rsidRPr="00976D2B" w:rsidRDefault="00580BE9">
      <w:pPr>
        <w:tabs>
          <w:tab w:val="left" w:pos="0"/>
        </w:tabs>
        <w:jc w:val="both"/>
        <w:rPr>
          <w:sz w:val="24"/>
          <w:szCs w:val="24"/>
        </w:rPr>
      </w:pPr>
    </w:p>
    <w:p w14:paraId="36704C31" w14:textId="77777777" w:rsidR="00580BE9" w:rsidRPr="00976D2B" w:rsidRDefault="00482AC6">
      <w:pPr>
        <w:tabs>
          <w:tab w:val="left" w:pos="0"/>
        </w:tabs>
        <w:jc w:val="both"/>
        <w:rPr>
          <w:sz w:val="24"/>
          <w:szCs w:val="24"/>
        </w:rPr>
      </w:pPr>
      <w:r w:rsidRPr="00976D2B">
        <w:rPr>
          <w:sz w:val="24"/>
          <w:szCs w:val="24"/>
        </w:rPr>
        <w:t>A felhasználó, illetve a rendszerhasználó a</w:t>
      </w:r>
      <w:r w:rsidR="00312B95" w:rsidRPr="00976D2B">
        <w:rPr>
          <w:sz w:val="24"/>
          <w:szCs w:val="24"/>
        </w:rPr>
        <w:t xml:space="preserve">z </w:t>
      </w:r>
      <w:r w:rsidRPr="00976D2B">
        <w:rPr>
          <w:sz w:val="24"/>
          <w:szCs w:val="24"/>
        </w:rPr>
        <w:t xml:space="preserve">értesítést követően </w:t>
      </w:r>
      <w:r w:rsidRPr="00976D2B">
        <w:rPr>
          <w:b/>
          <w:sz w:val="24"/>
          <w:szCs w:val="24"/>
        </w:rPr>
        <w:t>haladéktalanul</w:t>
      </w:r>
      <w:r w:rsidRPr="00976D2B">
        <w:rPr>
          <w:sz w:val="24"/>
          <w:szCs w:val="24"/>
        </w:rPr>
        <w:t xml:space="preserve"> köteles megkezdeni, és az </w:t>
      </w:r>
      <w:r w:rsidR="008A0077" w:rsidRPr="00976D2B">
        <w:rPr>
          <w:sz w:val="24"/>
          <w:szCs w:val="24"/>
        </w:rPr>
        <w:t>Ü</w:t>
      </w:r>
      <w:r w:rsidRPr="00976D2B">
        <w:rPr>
          <w:sz w:val="24"/>
          <w:szCs w:val="24"/>
        </w:rPr>
        <w:t xml:space="preserve">zletszabályzat 7. számú mellékletében meghatározott időtartamon belül köteles végrehajtani az elrendelt korlátozást. </w:t>
      </w:r>
      <w:r w:rsidR="000B338E" w:rsidRPr="00976D2B">
        <w:rPr>
          <w:sz w:val="24"/>
          <w:szCs w:val="24"/>
        </w:rPr>
        <w:t>Amennyiben a felhasználó a végrehajtási kötelezettségének nem tesz eleget, ennek minden jogkövetkezménye őt terheli.</w:t>
      </w:r>
    </w:p>
    <w:p w14:paraId="0D27C95F" w14:textId="77777777" w:rsidR="00580BE9" w:rsidRPr="00976D2B" w:rsidRDefault="00580BE9">
      <w:pPr>
        <w:tabs>
          <w:tab w:val="left" w:pos="0"/>
        </w:tabs>
        <w:jc w:val="both"/>
        <w:rPr>
          <w:sz w:val="24"/>
          <w:szCs w:val="24"/>
        </w:rPr>
      </w:pPr>
    </w:p>
    <w:p w14:paraId="4A65059F" w14:textId="77777777" w:rsidR="00580BE9" w:rsidRPr="00976D2B" w:rsidRDefault="00482AC6">
      <w:pPr>
        <w:tabs>
          <w:tab w:val="left" w:pos="0"/>
        </w:tabs>
        <w:jc w:val="both"/>
        <w:rPr>
          <w:sz w:val="24"/>
          <w:szCs w:val="24"/>
        </w:rPr>
      </w:pPr>
      <w:r w:rsidRPr="00976D2B">
        <w:rPr>
          <w:sz w:val="24"/>
          <w:szCs w:val="24"/>
        </w:rPr>
        <w:lastRenderedPageBreak/>
        <w:t xml:space="preserve">A korlátozás elrendelése után annak végrehajtását, a korlátozásban foglaltak betartását a </w:t>
      </w:r>
      <w:r w:rsidR="00983022" w:rsidRPr="00976D2B">
        <w:rPr>
          <w:sz w:val="24"/>
          <w:szCs w:val="24"/>
        </w:rPr>
        <w:t xml:space="preserve">Földgázelosztó </w:t>
      </w:r>
      <w:r w:rsidRPr="00976D2B">
        <w:rPr>
          <w:sz w:val="24"/>
          <w:szCs w:val="24"/>
        </w:rPr>
        <w:t xml:space="preserve">ellenőrizheti. </w:t>
      </w:r>
    </w:p>
    <w:p w14:paraId="209582E0" w14:textId="77777777" w:rsidR="00580BE9" w:rsidRPr="00976D2B" w:rsidRDefault="00580BE9">
      <w:pPr>
        <w:tabs>
          <w:tab w:val="left" w:pos="0"/>
        </w:tabs>
        <w:jc w:val="both"/>
        <w:rPr>
          <w:sz w:val="24"/>
          <w:szCs w:val="24"/>
        </w:rPr>
      </w:pPr>
    </w:p>
    <w:p w14:paraId="22CA843F" w14:textId="77777777" w:rsidR="00580BE9" w:rsidRPr="00976D2B" w:rsidRDefault="00C76378">
      <w:pPr>
        <w:tabs>
          <w:tab w:val="left" w:pos="0"/>
        </w:tabs>
        <w:jc w:val="both"/>
        <w:rPr>
          <w:sz w:val="24"/>
          <w:szCs w:val="24"/>
        </w:rPr>
      </w:pPr>
      <w:r w:rsidRPr="00976D2B">
        <w:rPr>
          <w:sz w:val="24"/>
          <w:szCs w:val="24"/>
        </w:rPr>
        <w:t xml:space="preserve">Amennyiben a földgázvételezés elrendelt korlátozását a felhasználó nem hajtja végre, a </w:t>
      </w:r>
      <w:r w:rsidR="00983022" w:rsidRPr="00976D2B">
        <w:rPr>
          <w:sz w:val="24"/>
          <w:szCs w:val="24"/>
        </w:rPr>
        <w:t xml:space="preserve">Földgázelosztó </w:t>
      </w:r>
      <w:r w:rsidRPr="00976D2B">
        <w:rPr>
          <w:sz w:val="24"/>
          <w:szCs w:val="24"/>
        </w:rPr>
        <w:t>köteles az érintett felhasználót az elzáró szerelvény zárt állapotában történő rögzítésével, rögzíthetőség hiányában a vezetékes kapcsolat megszüntetésével a földgázellátásból kizárni. A korlátozást be nem tartó felhasználó felel a mulasztásából eredő valamennyi kárért, különösen azokért a károkért, amelyek a nem korlátozott kategóriába tartozó felhasználóknál merülnek fel amiatt, hogy a kizárásra irányuló műszaki intézkedés más műszaki megoldás hiányában rájuk is kiterjed.</w:t>
      </w:r>
    </w:p>
    <w:p w14:paraId="4E40398E" w14:textId="77777777" w:rsidR="00580BE9" w:rsidRPr="00976D2B" w:rsidRDefault="00580BE9">
      <w:pPr>
        <w:tabs>
          <w:tab w:val="left" w:pos="0"/>
        </w:tabs>
        <w:jc w:val="both"/>
        <w:rPr>
          <w:sz w:val="24"/>
          <w:szCs w:val="24"/>
        </w:rPr>
      </w:pPr>
    </w:p>
    <w:p w14:paraId="10ECE02B" w14:textId="77777777" w:rsidR="00580BE9" w:rsidRPr="00976D2B" w:rsidRDefault="00416EEA">
      <w:pPr>
        <w:tabs>
          <w:tab w:val="left" w:pos="0"/>
        </w:tabs>
        <w:jc w:val="both"/>
        <w:rPr>
          <w:sz w:val="24"/>
          <w:szCs w:val="24"/>
        </w:rPr>
      </w:pPr>
      <w:r w:rsidRPr="00976D2B">
        <w:rPr>
          <w:sz w:val="24"/>
          <w:szCs w:val="24"/>
        </w:rPr>
        <w:t>Amennyiben a kizárásra irányuló műszaki intézkedés más műszaki megoldás hiányában olyan, nem korlátozható kategóriába sorolt felhasználói földgázteljesítményeket érintene, amelyek elvonása esetén az emberi életet vagy egészséget, továbbá a környezetet súlyosan veszélyeztető anyagok környezetbe jutása valószínűsíthető, akkor kizárás helyett a korlátozást be nem tartó felhasználó földgázvételezését fizikailag korlátozni kell a veszélyeztetettség elkerüléséhez szükséges földgázvételezés mértékéig. A korlátozás végrehajtásával egyidejűleg a korlátozást végrehajtó írásban hívja fel a korlátozást be nem tartó felhasználó figyelmét a fennmaradó földgázteljesítmény felhasználási céljára, valamint a jogszerűtlen felhasználás következményeire. A jogszerűtlen felhasználásból eredő valamennyi kárért a korlátozást be nem tartó felhasználó felel.</w:t>
      </w:r>
    </w:p>
    <w:p w14:paraId="6A609474" w14:textId="77777777" w:rsidR="00580BE9" w:rsidRPr="00976D2B" w:rsidRDefault="00580BE9">
      <w:pPr>
        <w:tabs>
          <w:tab w:val="left" w:pos="0"/>
        </w:tabs>
        <w:jc w:val="both"/>
        <w:rPr>
          <w:sz w:val="24"/>
          <w:szCs w:val="24"/>
        </w:rPr>
      </w:pPr>
    </w:p>
    <w:p w14:paraId="162C273F" w14:textId="77777777" w:rsidR="00580BE9" w:rsidRPr="00976D2B" w:rsidRDefault="00416EEA">
      <w:pPr>
        <w:tabs>
          <w:tab w:val="left" w:pos="0"/>
        </w:tabs>
        <w:jc w:val="both"/>
        <w:rPr>
          <w:sz w:val="24"/>
          <w:szCs w:val="24"/>
        </w:rPr>
      </w:pPr>
      <w:bookmarkStart w:id="309" w:name="pr32"/>
      <w:bookmarkEnd w:id="309"/>
      <w:r w:rsidRPr="00976D2B">
        <w:rPr>
          <w:sz w:val="24"/>
          <w:szCs w:val="24"/>
        </w:rPr>
        <w:t>A felhasználó kizárásának műszaki és egyéb körülményeit a rendszerüzemeltető köteles írásban rögzíteni, feltüntetve a korlátozás elrendelésének és a kizárásnak az időpontját, valamint az ezen idő alatt elfogyasztott földgáz mennyiségét, továbbá az intézkedést elrendelő és az azt végrehajtók személyes adatait.</w:t>
      </w:r>
    </w:p>
    <w:p w14:paraId="36EA4E17" w14:textId="77777777" w:rsidR="00580BE9" w:rsidRPr="00976D2B" w:rsidRDefault="00580BE9">
      <w:pPr>
        <w:tabs>
          <w:tab w:val="left" w:pos="0"/>
        </w:tabs>
        <w:jc w:val="both"/>
        <w:rPr>
          <w:sz w:val="24"/>
          <w:szCs w:val="24"/>
        </w:rPr>
      </w:pPr>
    </w:p>
    <w:p w14:paraId="55C296A8" w14:textId="77777777" w:rsidR="00580BE9" w:rsidRPr="00976D2B" w:rsidRDefault="00416EEA">
      <w:pPr>
        <w:tabs>
          <w:tab w:val="left" w:pos="0"/>
        </w:tabs>
        <w:jc w:val="both"/>
        <w:rPr>
          <w:sz w:val="24"/>
          <w:szCs w:val="24"/>
        </w:rPr>
      </w:pPr>
      <w:r w:rsidRPr="00976D2B">
        <w:rPr>
          <w:sz w:val="24"/>
          <w:szCs w:val="24"/>
        </w:rPr>
        <w:t xml:space="preserve">A korlátozás megszüntetését követő </w:t>
      </w:r>
      <w:r w:rsidRPr="00976D2B">
        <w:rPr>
          <w:b/>
          <w:sz w:val="24"/>
          <w:szCs w:val="24"/>
        </w:rPr>
        <w:t>5 munkanapon belül</w:t>
      </w:r>
      <w:r w:rsidRPr="00976D2B">
        <w:rPr>
          <w:sz w:val="24"/>
          <w:szCs w:val="24"/>
        </w:rPr>
        <w:t xml:space="preserve"> a rendszerüzemeltető köteles a korlátozás végrehajtásáról - személyes adatot nem tartalmazó - írásos jelentést, továbbá a műszaki kizárásokról tételes kimutatást készíteni és azt a</w:t>
      </w:r>
      <w:r w:rsidR="00726BED" w:rsidRPr="00976D2B">
        <w:rPr>
          <w:sz w:val="24"/>
          <w:szCs w:val="24"/>
        </w:rPr>
        <w:t xml:space="preserve"> szállítási</w:t>
      </w:r>
      <w:r w:rsidRPr="00976D2B">
        <w:rPr>
          <w:sz w:val="24"/>
          <w:szCs w:val="24"/>
        </w:rPr>
        <w:t xml:space="preserve"> rendszerirányítónak átadni.</w:t>
      </w:r>
    </w:p>
    <w:p w14:paraId="251A7DC1" w14:textId="77777777" w:rsidR="00580BE9" w:rsidRPr="00976D2B" w:rsidRDefault="00580BE9">
      <w:pPr>
        <w:tabs>
          <w:tab w:val="left" w:pos="0"/>
        </w:tabs>
        <w:jc w:val="both"/>
        <w:rPr>
          <w:sz w:val="24"/>
          <w:szCs w:val="24"/>
        </w:rPr>
      </w:pPr>
    </w:p>
    <w:p w14:paraId="04571CF9" w14:textId="77777777" w:rsidR="00580BE9" w:rsidRPr="00976D2B" w:rsidRDefault="00416EEA">
      <w:pPr>
        <w:tabs>
          <w:tab w:val="left" w:pos="0"/>
        </w:tabs>
        <w:jc w:val="both"/>
        <w:rPr>
          <w:sz w:val="24"/>
          <w:szCs w:val="24"/>
        </w:rPr>
      </w:pPr>
      <w:bookmarkStart w:id="310" w:name="pr34"/>
      <w:bookmarkEnd w:id="310"/>
      <w:r w:rsidRPr="00976D2B">
        <w:rPr>
          <w:sz w:val="24"/>
          <w:szCs w:val="24"/>
        </w:rPr>
        <w:t xml:space="preserve">A korlátozás megszüntetését követően a rendszerüzemeltető köteles a hálózathasználati szerződésben foglalt határidőben, de </w:t>
      </w:r>
      <w:r w:rsidRPr="00976D2B">
        <w:rPr>
          <w:b/>
          <w:sz w:val="24"/>
          <w:szCs w:val="24"/>
        </w:rPr>
        <w:t>legfeljebb 5 munkanapon belül</w:t>
      </w:r>
      <w:r w:rsidRPr="00976D2B">
        <w:rPr>
          <w:sz w:val="24"/>
          <w:szCs w:val="24"/>
        </w:rPr>
        <w:t xml:space="preserve"> a földgázvételezésből történő műszaki kizárást megszüntetni, valamint jogosult a kizárás és a szolgáltatás visszaállításával kapcsolatosan felmerült - az </w:t>
      </w:r>
      <w:r w:rsidR="008A0077" w:rsidRPr="00976D2B">
        <w:rPr>
          <w:sz w:val="24"/>
          <w:szCs w:val="24"/>
        </w:rPr>
        <w:t>Ü</w:t>
      </w:r>
      <w:r w:rsidRPr="00976D2B">
        <w:rPr>
          <w:sz w:val="24"/>
          <w:szCs w:val="24"/>
        </w:rPr>
        <w:t>zletszabályzatban meghatározott - költségeit az érintett felhasználóval megtéríttetni. Amennyiben a szolgáltatás visszaállítása a felhasználónak felróható ok miatt az e bekezdésben meghatározott időtartamon belül nem biztosítható, a felhasználó a késedelmes visszakapcsolásból származó kárigényt a rendszerüzemeltetővel szemben nem érvényesítheti.</w:t>
      </w:r>
    </w:p>
    <w:p w14:paraId="1CFF375A" w14:textId="77777777" w:rsidR="00580BE9" w:rsidRPr="00976D2B" w:rsidRDefault="00580BE9">
      <w:pPr>
        <w:tabs>
          <w:tab w:val="left" w:pos="0"/>
        </w:tabs>
        <w:jc w:val="both"/>
        <w:rPr>
          <w:sz w:val="24"/>
          <w:szCs w:val="24"/>
        </w:rPr>
      </w:pPr>
    </w:p>
    <w:p w14:paraId="05FB48B2" w14:textId="77777777" w:rsidR="00580BE9" w:rsidRPr="00976D2B" w:rsidRDefault="00482AC6">
      <w:pPr>
        <w:tabs>
          <w:tab w:val="left" w:pos="567"/>
        </w:tabs>
        <w:jc w:val="both"/>
        <w:rPr>
          <w:b/>
          <w:bCs/>
          <w:sz w:val="24"/>
          <w:szCs w:val="24"/>
        </w:rPr>
      </w:pPr>
      <w:r w:rsidRPr="00976D2B">
        <w:rPr>
          <w:b/>
          <w:bCs/>
          <w:sz w:val="24"/>
          <w:szCs w:val="24"/>
        </w:rPr>
        <w:t>Megszakítás</w:t>
      </w:r>
    </w:p>
    <w:p w14:paraId="142095B4" w14:textId="77777777" w:rsidR="00580BE9" w:rsidRPr="00976D2B" w:rsidRDefault="00580BE9">
      <w:pPr>
        <w:tabs>
          <w:tab w:val="left" w:pos="567"/>
        </w:tabs>
        <w:jc w:val="both"/>
        <w:rPr>
          <w:b/>
          <w:bCs/>
          <w:sz w:val="24"/>
          <w:szCs w:val="24"/>
        </w:rPr>
      </w:pPr>
    </w:p>
    <w:p w14:paraId="411BE758" w14:textId="77777777" w:rsidR="00580BE9" w:rsidRPr="00976D2B" w:rsidRDefault="00482AC6">
      <w:pPr>
        <w:jc w:val="both"/>
        <w:rPr>
          <w:sz w:val="24"/>
          <w:szCs w:val="24"/>
        </w:rPr>
      </w:pPr>
      <w:r w:rsidRPr="00976D2B">
        <w:rPr>
          <w:sz w:val="24"/>
          <w:szCs w:val="24"/>
        </w:rPr>
        <w:t>Megszakítás elrendelésére az a megszakításra joggal rendelkező rendszerhasználó adhat utasítást, akinek ilyen megállapodása van a felhasználóval. A megszakítási helyzet fennállásáról kapott értesítést követően a felhasználó a megszakítási joggal rendelkező rendszerhasználó felszólítására, a szerződésükben meghatározott időn belül megkezdi a megszakítható vételezés előírt szintre való beállítását, és azt a meghatározott időn belül befejezi.</w:t>
      </w:r>
    </w:p>
    <w:p w14:paraId="6686E359" w14:textId="77777777" w:rsidR="00580BE9" w:rsidRPr="00976D2B" w:rsidRDefault="00580BE9">
      <w:pPr>
        <w:jc w:val="both"/>
        <w:rPr>
          <w:sz w:val="24"/>
          <w:szCs w:val="24"/>
        </w:rPr>
      </w:pPr>
    </w:p>
    <w:p w14:paraId="5FCCB901" w14:textId="77777777" w:rsidR="00580BE9" w:rsidRPr="00976D2B" w:rsidRDefault="00482AC6">
      <w:pPr>
        <w:jc w:val="both"/>
        <w:rPr>
          <w:sz w:val="24"/>
          <w:szCs w:val="24"/>
        </w:rPr>
      </w:pPr>
      <w:r w:rsidRPr="00976D2B">
        <w:rPr>
          <w:sz w:val="24"/>
          <w:szCs w:val="24"/>
        </w:rPr>
        <w:t xml:space="preserve">Ha a megszakítási joggal rendelkező rendszerhasználó a </w:t>
      </w:r>
      <w:r w:rsidR="00D92D97" w:rsidRPr="00976D2B">
        <w:rPr>
          <w:sz w:val="24"/>
          <w:szCs w:val="24"/>
        </w:rPr>
        <w:t xml:space="preserve">Földgázelosztó </w:t>
      </w:r>
      <w:r w:rsidRPr="00976D2B">
        <w:rPr>
          <w:sz w:val="24"/>
          <w:szCs w:val="24"/>
        </w:rPr>
        <w:t xml:space="preserve">közreműködését kéri a megszakítás során, úgy azt a </w:t>
      </w:r>
      <w:r w:rsidR="00D92D97" w:rsidRPr="00976D2B">
        <w:rPr>
          <w:sz w:val="24"/>
          <w:szCs w:val="24"/>
        </w:rPr>
        <w:t xml:space="preserve">Földgázelosztó </w:t>
      </w:r>
      <w:r w:rsidRPr="00976D2B">
        <w:rPr>
          <w:sz w:val="24"/>
          <w:szCs w:val="24"/>
        </w:rPr>
        <w:t>külön díjazás ellenében vállalja.</w:t>
      </w:r>
    </w:p>
    <w:p w14:paraId="4BE235E0" w14:textId="77777777" w:rsidR="00580BE9" w:rsidRPr="00976D2B" w:rsidRDefault="00580BE9">
      <w:pPr>
        <w:jc w:val="both"/>
        <w:rPr>
          <w:sz w:val="24"/>
          <w:szCs w:val="24"/>
        </w:rPr>
      </w:pPr>
    </w:p>
    <w:p w14:paraId="4039BC66" w14:textId="77777777" w:rsidR="00580BE9" w:rsidRPr="00976D2B" w:rsidRDefault="00482AC6">
      <w:pPr>
        <w:jc w:val="both"/>
        <w:rPr>
          <w:sz w:val="24"/>
          <w:szCs w:val="24"/>
        </w:rPr>
      </w:pPr>
      <w:r w:rsidRPr="00976D2B">
        <w:rPr>
          <w:sz w:val="24"/>
          <w:szCs w:val="24"/>
        </w:rPr>
        <w:lastRenderedPageBreak/>
        <w:t xml:space="preserve">A megszakítási joggal rendelkező rendszerhasználó köteles a </w:t>
      </w:r>
      <w:r w:rsidR="00D92D97" w:rsidRPr="00976D2B">
        <w:rPr>
          <w:sz w:val="24"/>
          <w:szCs w:val="24"/>
        </w:rPr>
        <w:t xml:space="preserve">Földgázelosztónál </w:t>
      </w:r>
      <w:r w:rsidRPr="00976D2B">
        <w:rPr>
          <w:sz w:val="24"/>
          <w:szCs w:val="24"/>
        </w:rPr>
        <w:t xml:space="preserve">a felhasználó szakszerű kizárását kérni, amennyiben a megszakítás a teljes gázvételezés megszüntetésével jár. Ebben az esetben a </w:t>
      </w:r>
      <w:r w:rsidR="00D92D97" w:rsidRPr="00976D2B">
        <w:rPr>
          <w:sz w:val="24"/>
          <w:szCs w:val="24"/>
        </w:rPr>
        <w:t xml:space="preserve">Földgázelosztó </w:t>
      </w:r>
      <w:r w:rsidRPr="00976D2B">
        <w:rPr>
          <w:sz w:val="24"/>
          <w:szCs w:val="24"/>
        </w:rPr>
        <w:t xml:space="preserve">a megszakítási joggal rendelkező rendszerhasználó utasítására jár el a felhasználó kizárása és visszanyitása során. A </w:t>
      </w:r>
      <w:r w:rsidR="00D92D97" w:rsidRPr="00976D2B">
        <w:rPr>
          <w:sz w:val="24"/>
          <w:szCs w:val="24"/>
        </w:rPr>
        <w:t xml:space="preserve">Földgázelosztó </w:t>
      </w:r>
      <w:r w:rsidRPr="00976D2B">
        <w:rPr>
          <w:sz w:val="24"/>
          <w:szCs w:val="24"/>
        </w:rPr>
        <w:t>a megszakítás elrendelésének jogszerűségét nem vizsgálja, az ebből eredő esetleges károkért a megszakítási joggal rendelkező rendszerhasználó felel.</w:t>
      </w:r>
    </w:p>
    <w:p w14:paraId="01FD6FB9" w14:textId="77777777" w:rsidR="00580BE9" w:rsidRPr="00976D2B" w:rsidRDefault="00580BE9">
      <w:pPr>
        <w:jc w:val="both"/>
        <w:rPr>
          <w:sz w:val="24"/>
          <w:szCs w:val="24"/>
        </w:rPr>
      </w:pPr>
    </w:p>
    <w:p w14:paraId="4C09EC6F" w14:textId="77777777" w:rsidR="00121910" w:rsidRDefault="00482AC6" w:rsidP="00121910">
      <w:pPr>
        <w:rPr>
          <w:b/>
          <w:bCs/>
          <w:sz w:val="24"/>
          <w:szCs w:val="24"/>
        </w:rPr>
      </w:pPr>
      <w:r w:rsidRPr="00976D2B">
        <w:rPr>
          <w:sz w:val="24"/>
          <w:szCs w:val="24"/>
        </w:rPr>
        <w:t xml:space="preserve">Valamennyi megszakítási joggal rendelkező rendszerhasználó köteles megszakítható felhasználóiról, és a megszakítható teljesítmény mértékéről a </w:t>
      </w:r>
      <w:r w:rsidR="00D92D97" w:rsidRPr="00976D2B">
        <w:rPr>
          <w:sz w:val="24"/>
          <w:szCs w:val="24"/>
        </w:rPr>
        <w:t xml:space="preserve">Földgázelosztót </w:t>
      </w:r>
      <w:r w:rsidRPr="00976D2B">
        <w:rPr>
          <w:sz w:val="24"/>
          <w:szCs w:val="24"/>
        </w:rPr>
        <w:t>tájékoztatni.</w:t>
      </w:r>
    </w:p>
    <w:p w14:paraId="49F3BEEA" w14:textId="77777777" w:rsidR="00121910" w:rsidRDefault="00121910" w:rsidP="00121910">
      <w:pPr>
        <w:rPr>
          <w:b/>
          <w:bCs/>
          <w:sz w:val="24"/>
          <w:szCs w:val="24"/>
        </w:rPr>
      </w:pPr>
    </w:p>
    <w:p w14:paraId="25C9D762" w14:textId="394FEAE9" w:rsidR="00580BE9" w:rsidRPr="00976D2B" w:rsidRDefault="0015165D" w:rsidP="00121910">
      <w:pPr>
        <w:rPr>
          <w:b/>
          <w:bCs/>
          <w:sz w:val="24"/>
          <w:szCs w:val="24"/>
        </w:rPr>
      </w:pPr>
      <w:r w:rsidRPr="00976D2B">
        <w:rPr>
          <w:b/>
          <w:bCs/>
          <w:sz w:val="24"/>
          <w:szCs w:val="24"/>
        </w:rPr>
        <w:t xml:space="preserve">7. </w:t>
      </w:r>
      <w:r w:rsidR="006C51CF" w:rsidRPr="00976D2B">
        <w:rPr>
          <w:b/>
          <w:bCs/>
          <w:sz w:val="24"/>
          <w:szCs w:val="24"/>
        </w:rPr>
        <w:t>da) kölcsönös tájékoztatási kötelezettség,</w:t>
      </w:r>
    </w:p>
    <w:p w14:paraId="4B5893F5" w14:textId="77777777" w:rsidR="00580BE9" w:rsidRPr="00976D2B" w:rsidRDefault="00580BE9">
      <w:pPr>
        <w:jc w:val="both"/>
        <w:rPr>
          <w:sz w:val="24"/>
          <w:szCs w:val="24"/>
        </w:rPr>
      </w:pPr>
    </w:p>
    <w:p w14:paraId="2030F12D" w14:textId="77777777" w:rsidR="00580BE9" w:rsidRPr="00976D2B" w:rsidRDefault="00C2349A">
      <w:pPr>
        <w:jc w:val="both"/>
        <w:rPr>
          <w:sz w:val="24"/>
          <w:szCs w:val="24"/>
        </w:rPr>
      </w:pPr>
      <w:r w:rsidRPr="00976D2B">
        <w:rPr>
          <w:sz w:val="24"/>
          <w:szCs w:val="24"/>
        </w:rPr>
        <w:t xml:space="preserve">A szüneteltetés kezdő időpontját és előrelátható időtartamát, valamint a szükséges biztonsági intézkedéseket, hálózatrekonstrukció, felújítás, hálózatfejlesztés és új felhasználó bekapcsolása esetén legalább </w:t>
      </w:r>
      <w:r w:rsidRPr="00976D2B">
        <w:rPr>
          <w:b/>
          <w:sz w:val="24"/>
          <w:szCs w:val="24"/>
        </w:rPr>
        <w:t>15 nappal</w:t>
      </w:r>
      <w:r w:rsidRPr="00976D2B">
        <w:rPr>
          <w:sz w:val="24"/>
          <w:szCs w:val="24"/>
        </w:rPr>
        <w:t xml:space="preserve"> – tervszerű megelőző karbantartás esetén </w:t>
      </w:r>
      <w:r w:rsidRPr="00976D2B">
        <w:rPr>
          <w:b/>
          <w:sz w:val="24"/>
          <w:szCs w:val="24"/>
        </w:rPr>
        <w:t>legalább három hónappal - korábban</w:t>
      </w:r>
      <w:r w:rsidRPr="00976D2B">
        <w:rPr>
          <w:sz w:val="24"/>
          <w:szCs w:val="24"/>
        </w:rPr>
        <w:t xml:space="preserve"> a helyileg szokásos módon a felhasználók tudomására kell hozni. </w:t>
      </w:r>
    </w:p>
    <w:p w14:paraId="10A116A7" w14:textId="77777777" w:rsidR="00580BE9" w:rsidRPr="00976D2B" w:rsidRDefault="00580BE9">
      <w:pPr>
        <w:jc w:val="both"/>
        <w:rPr>
          <w:sz w:val="24"/>
          <w:szCs w:val="24"/>
        </w:rPr>
      </w:pPr>
    </w:p>
    <w:p w14:paraId="0EEECD34" w14:textId="77777777" w:rsidR="00580BE9" w:rsidRPr="00976D2B" w:rsidRDefault="00C2349A">
      <w:pPr>
        <w:jc w:val="both"/>
        <w:rPr>
          <w:sz w:val="24"/>
          <w:szCs w:val="24"/>
        </w:rPr>
      </w:pPr>
      <w:r w:rsidRPr="00976D2B">
        <w:rPr>
          <w:sz w:val="24"/>
          <w:szCs w:val="24"/>
        </w:rPr>
        <w:t xml:space="preserve">Közterületi gázömlés, üzemzavar esetén a </w:t>
      </w:r>
      <w:r w:rsidR="00D92D97" w:rsidRPr="00976D2B">
        <w:rPr>
          <w:sz w:val="24"/>
          <w:szCs w:val="24"/>
        </w:rPr>
        <w:t xml:space="preserve">Földgázelosztó </w:t>
      </w:r>
      <w:r w:rsidRPr="00976D2B">
        <w:rPr>
          <w:sz w:val="24"/>
          <w:szCs w:val="24"/>
        </w:rPr>
        <w:t>előzetes bejelentés nélkül is szüneteltetheti a szolgáltatást, de az érintett felhasználókat a lehető legrövidebb időn belül tájékoztatni kell. A szüneteltetést a lehető legrövidebb időre kell korlátozni.</w:t>
      </w:r>
    </w:p>
    <w:p w14:paraId="7A42F0C5" w14:textId="77777777" w:rsidR="00580BE9" w:rsidRPr="00976D2B" w:rsidRDefault="00580BE9">
      <w:pPr>
        <w:tabs>
          <w:tab w:val="num" w:pos="567"/>
        </w:tabs>
        <w:jc w:val="both"/>
        <w:rPr>
          <w:b/>
          <w:bCs/>
          <w:sz w:val="24"/>
          <w:szCs w:val="24"/>
        </w:rPr>
      </w:pPr>
    </w:p>
    <w:p w14:paraId="751BAE33" w14:textId="77777777" w:rsidR="00580BE9" w:rsidRPr="00976D2B" w:rsidRDefault="0015165D">
      <w:pPr>
        <w:tabs>
          <w:tab w:val="num" w:pos="567"/>
        </w:tabs>
        <w:jc w:val="both"/>
        <w:rPr>
          <w:b/>
          <w:bCs/>
          <w:sz w:val="24"/>
          <w:szCs w:val="24"/>
        </w:rPr>
      </w:pPr>
      <w:r w:rsidRPr="00976D2B">
        <w:rPr>
          <w:b/>
          <w:bCs/>
          <w:sz w:val="24"/>
          <w:szCs w:val="24"/>
        </w:rPr>
        <w:t xml:space="preserve">7. </w:t>
      </w:r>
      <w:r w:rsidR="006C51CF" w:rsidRPr="00976D2B">
        <w:rPr>
          <w:b/>
          <w:bCs/>
          <w:sz w:val="24"/>
          <w:szCs w:val="24"/>
        </w:rPr>
        <w:t xml:space="preserve">db) az értesítési kötelezettség ideje, módja, értesítés a szállítási rendszerüzemeltető vagy </w:t>
      </w:r>
      <w:r w:rsidR="00D92D97" w:rsidRPr="00976D2B">
        <w:rPr>
          <w:b/>
          <w:bCs/>
          <w:sz w:val="24"/>
          <w:szCs w:val="24"/>
        </w:rPr>
        <w:t xml:space="preserve">Földgázelosztó </w:t>
      </w:r>
      <w:r w:rsidR="006C51CF" w:rsidRPr="00976D2B">
        <w:rPr>
          <w:b/>
          <w:bCs/>
          <w:sz w:val="24"/>
          <w:szCs w:val="24"/>
        </w:rPr>
        <w:t xml:space="preserve">által végzett előre tervezhető karbantartási, felújítási munkák miatti </w:t>
      </w:r>
      <w:r w:rsidR="00F96252" w:rsidRPr="00976D2B">
        <w:rPr>
          <w:b/>
          <w:bCs/>
          <w:sz w:val="24"/>
          <w:szCs w:val="24"/>
        </w:rPr>
        <w:br/>
      </w:r>
      <w:r w:rsidR="006C51CF" w:rsidRPr="00976D2B">
        <w:rPr>
          <w:b/>
          <w:bCs/>
          <w:sz w:val="24"/>
          <w:szCs w:val="24"/>
        </w:rPr>
        <w:t>szünetelés időpontj</w:t>
      </w:r>
      <w:r w:rsidR="00CA6027" w:rsidRPr="00976D2B">
        <w:rPr>
          <w:b/>
          <w:bCs/>
          <w:sz w:val="24"/>
          <w:szCs w:val="24"/>
        </w:rPr>
        <w:t>áról, várható időtartamáról</w:t>
      </w:r>
    </w:p>
    <w:p w14:paraId="41F6C573" w14:textId="77777777" w:rsidR="00580BE9" w:rsidRPr="00976D2B" w:rsidRDefault="00580BE9">
      <w:pPr>
        <w:tabs>
          <w:tab w:val="num" w:pos="567"/>
        </w:tabs>
        <w:jc w:val="both"/>
        <w:rPr>
          <w:b/>
          <w:bCs/>
          <w:sz w:val="24"/>
          <w:szCs w:val="24"/>
        </w:rPr>
      </w:pPr>
    </w:p>
    <w:p w14:paraId="3301AE69" w14:textId="77777777" w:rsidR="00580BE9" w:rsidRPr="00976D2B" w:rsidRDefault="00F91CC0">
      <w:pPr>
        <w:jc w:val="both"/>
        <w:rPr>
          <w:b/>
          <w:sz w:val="24"/>
          <w:szCs w:val="24"/>
        </w:rPr>
      </w:pPr>
      <w:r w:rsidRPr="00976D2B">
        <w:rPr>
          <w:b/>
          <w:sz w:val="24"/>
          <w:szCs w:val="24"/>
        </w:rPr>
        <w:t>A szállítórendszeren végzett karbantartási munkák miatti szüneteltetés:</w:t>
      </w:r>
    </w:p>
    <w:p w14:paraId="628CBF9E" w14:textId="77777777" w:rsidR="00580BE9" w:rsidRPr="00976D2B" w:rsidRDefault="00580BE9">
      <w:pPr>
        <w:jc w:val="both"/>
        <w:rPr>
          <w:sz w:val="24"/>
          <w:szCs w:val="24"/>
        </w:rPr>
      </w:pPr>
    </w:p>
    <w:p w14:paraId="4CA0098F" w14:textId="52713340" w:rsidR="00E02F04" w:rsidRPr="006B187A" w:rsidRDefault="00F91CC0" w:rsidP="006B187A">
      <w:pPr>
        <w:pStyle w:val="NormlWeb"/>
        <w:shd w:val="clear" w:color="auto" w:fill="FFFFFF"/>
        <w:rPr>
          <w:color w:val="000000"/>
        </w:rPr>
      </w:pPr>
      <w:r w:rsidRPr="00976D2B">
        <w:t xml:space="preserve">A </w:t>
      </w:r>
      <w:r w:rsidR="0091382A" w:rsidRPr="00976D2B">
        <w:t xml:space="preserve">szállítási </w:t>
      </w:r>
      <w:r w:rsidRPr="00976D2B">
        <w:t xml:space="preserve">rendszerirányító által a honlapján közzétett éves karbantartási terv alapján, a szállítórendszeren végzett karbantartási </w:t>
      </w:r>
      <w:r w:rsidRPr="00525E27">
        <w:t>munkák által érintett felhasználók</w:t>
      </w:r>
      <w:r w:rsidR="005D0731" w:rsidRPr="00525E27">
        <w:t>at</w:t>
      </w:r>
      <w:r w:rsidRPr="00525E27">
        <w:t xml:space="preserve"> </w:t>
      </w:r>
      <w:r w:rsidR="005D0731" w:rsidRPr="00525E27">
        <w:t xml:space="preserve">közvetlen szállítóvezetéki felhasználók esetében a szállítási </w:t>
      </w:r>
      <w:r w:rsidRPr="00525E27">
        <w:t>rendszerüzemeltető</w:t>
      </w:r>
      <w:r w:rsidR="005D0731" w:rsidRPr="00525E27">
        <w:t>, a földgázelosztó rendszerről ellátott felhasználókat és az érintett engedélyeseket a földgázelosztó értesíti</w:t>
      </w:r>
      <w:r w:rsidRPr="00525E27">
        <w:t xml:space="preserve"> </w:t>
      </w:r>
      <w:r w:rsidR="006B187A" w:rsidRPr="00525E27">
        <w:rPr>
          <w:rStyle w:val="Kiemels2"/>
          <w:b w:val="0"/>
          <w:color w:val="000000"/>
        </w:rPr>
        <w:t>a gázszünet kezdetéről és végéről a GET rendelkezései alapján.</w:t>
      </w:r>
    </w:p>
    <w:p w14:paraId="329B81C6" w14:textId="77777777" w:rsidR="00580BE9" w:rsidRPr="00976D2B" w:rsidRDefault="00580BE9">
      <w:pPr>
        <w:ind w:firstLine="567"/>
        <w:jc w:val="both"/>
        <w:rPr>
          <w:b/>
          <w:sz w:val="24"/>
          <w:szCs w:val="24"/>
        </w:rPr>
      </w:pPr>
    </w:p>
    <w:p w14:paraId="12CE6612" w14:textId="4FD33407" w:rsidR="00322C30" w:rsidRDefault="00322C30">
      <w:pPr>
        <w:rPr>
          <w:b/>
          <w:sz w:val="24"/>
          <w:szCs w:val="24"/>
        </w:rPr>
      </w:pPr>
    </w:p>
    <w:p w14:paraId="132E6B8D" w14:textId="77777777" w:rsidR="00580BE9" w:rsidRPr="00976D2B" w:rsidRDefault="00F91CC0" w:rsidP="00E41157">
      <w:pPr>
        <w:rPr>
          <w:sz w:val="24"/>
          <w:szCs w:val="24"/>
        </w:rPr>
      </w:pPr>
      <w:r w:rsidRPr="00976D2B">
        <w:rPr>
          <w:b/>
          <w:sz w:val="24"/>
          <w:szCs w:val="24"/>
        </w:rPr>
        <w:t xml:space="preserve">A </w:t>
      </w:r>
      <w:r w:rsidR="00E21C22" w:rsidRPr="00976D2B">
        <w:rPr>
          <w:b/>
          <w:sz w:val="24"/>
          <w:szCs w:val="24"/>
        </w:rPr>
        <w:t xml:space="preserve">Földgázelosztó </w:t>
      </w:r>
      <w:r w:rsidRPr="00976D2B">
        <w:rPr>
          <w:b/>
          <w:sz w:val="24"/>
          <w:szCs w:val="24"/>
        </w:rPr>
        <w:t xml:space="preserve">érdekkörében felmerülő szolgáltatási szünet: </w:t>
      </w:r>
    </w:p>
    <w:p w14:paraId="76E0BDBC" w14:textId="77777777" w:rsidR="00580BE9" w:rsidRPr="00976D2B" w:rsidRDefault="00580BE9">
      <w:pPr>
        <w:jc w:val="both"/>
        <w:rPr>
          <w:sz w:val="24"/>
          <w:szCs w:val="24"/>
        </w:rPr>
      </w:pPr>
    </w:p>
    <w:p w14:paraId="26DBDA5F" w14:textId="77777777" w:rsidR="00580BE9" w:rsidRPr="00976D2B" w:rsidRDefault="00F91CC0">
      <w:pPr>
        <w:jc w:val="both"/>
        <w:rPr>
          <w:sz w:val="24"/>
          <w:szCs w:val="24"/>
        </w:rPr>
      </w:pPr>
      <w:r w:rsidRPr="00976D2B">
        <w:rPr>
          <w:sz w:val="24"/>
          <w:szCs w:val="24"/>
        </w:rPr>
        <w:t xml:space="preserve">A szolgáltatást más műszaki megoldás hiányában a </w:t>
      </w:r>
      <w:r w:rsidR="00E21C22" w:rsidRPr="00976D2B">
        <w:rPr>
          <w:sz w:val="24"/>
          <w:szCs w:val="24"/>
        </w:rPr>
        <w:t xml:space="preserve">Földgázelosztó </w:t>
      </w:r>
      <w:r w:rsidRPr="00976D2B">
        <w:rPr>
          <w:sz w:val="24"/>
          <w:szCs w:val="24"/>
        </w:rPr>
        <w:t>- a szükséges legkisebb felhasználói körben és a legkisebb időtartamban - szüneteltetheti, ha:</w:t>
      </w:r>
    </w:p>
    <w:p w14:paraId="5B5538C4" w14:textId="77777777" w:rsidR="00677235" w:rsidRDefault="00F91CC0">
      <w:pPr>
        <w:numPr>
          <w:ilvl w:val="0"/>
          <w:numId w:val="10"/>
        </w:numPr>
        <w:jc w:val="both"/>
        <w:rPr>
          <w:sz w:val="24"/>
          <w:szCs w:val="24"/>
        </w:rPr>
      </w:pPr>
      <w:r w:rsidRPr="00976D2B">
        <w:rPr>
          <w:sz w:val="24"/>
          <w:szCs w:val="24"/>
        </w:rPr>
        <w:t>az elosztó vezeték karbantartása, felújítása, fejlesztése, átalakítása, hibaelhárítása, cseréje más módon nem végezhető el, továbbá ha azt</w:t>
      </w:r>
    </w:p>
    <w:p w14:paraId="6F6F9144" w14:textId="77777777" w:rsidR="00677235" w:rsidRDefault="00F91CC0">
      <w:pPr>
        <w:numPr>
          <w:ilvl w:val="0"/>
          <w:numId w:val="10"/>
        </w:numPr>
        <w:jc w:val="both"/>
        <w:rPr>
          <w:sz w:val="24"/>
          <w:szCs w:val="24"/>
        </w:rPr>
      </w:pPr>
      <w:r w:rsidRPr="00976D2B">
        <w:rPr>
          <w:sz w:val="24"/>
          <w:szCs w:val="24"/>
        </w:rPr>
        <w:t xml:space="preserve">új felhasználó bekapcsolása szükségessé teszi. </w:t>
      </w:r>
    </w:p>
    <w:p w14:paraId="2624C448" w14:textId="77777777" w:rsidR="00580BE9" w:rsidRPr="00976D2B" w:rsidRDefault="00580BE9">
      <w:pPr>
        <w:jc w:val="both"/>
        <w:rPr>
          <w:sz w:val="24"/>
          <w:szCs w:val="24"/>
        </w:rPr>
      </w:pPr>
    </w:p>
    <w:p w14:paraId="6B8ACB41" w14:textId="77777777" w:rsidR="00580BE9" w:rsidRPr="00976D2B" w:rsidRDefault="0015165D">
      <w:pPr>
        <w:tabs>
          <w:tab w:val="num" w:pos="567"/>
        </w:tabs>
        <w:jc w:val="both"/>
        <w:rPr>
          <w:b/>
          <w:bCs/>
          <w:sz w:val="24"/>
          <w:szCs w:val="24"/>
        </w:rPr>
      </w:pPr>
      <w:r w:rsidRPr="00976D2B">
        <w:rPr>
          <w:b/>
          <w:bCs/>
          <w:sz w:val="24"/>
          <w:szCs w:val="24"/>
        </w:rPr>
        <w:t xml:space="preserve">7. </w:t>
      </w:r>
      <w:r w:rsidR="006C51CF" w:rsidRPr="00976D2B">
        <w:rPr>
          <w:b/>
          <w:bCs/>
          <w:sz w:val="24"/>
          <w:szCs w:val="24"/>
        </w:rPr>
        <w:t>dc) az értesítés elmaradásának következményei,</w:t>
      </w:r>
    </w:p>
    <w:p w14:paraId="46A4794B" w14:textId="77777777" w:rsidR="00580BE9" w:rsidRPr="00976D2B" w:rsidRDefault="00580BE9">
      <w:pPr>
        <w:tabs>
          <w:tab w:val="num" w:pos="567"/>
        </w:tabs>
        <w:jc w:val="both"/>
        <w:rPr>
          <w:b/>
          <w:bCs/>
          <w:sz w:val="24"/>
          <w:szCs w:val="24"/>
        </w:rPr>
      </w:pPr>
    </w:p>
    <w:p w14:paraId="2ECE15AD" w14:textId="63FD891F" w:rsidR="00580BE9" w:rsidRPr="00525E27" w:rsidRDefault="00CA6027">
      <w:pPr>
        <w:jc w:val="both"/>
        <w:rPr>
          <w:i/>
          <w:iCs/>
        </w:rPr>
      </w:pPr>
      <w:r w:rsidRPr="00525E27">
        <w:rPr>
          <w:sz w:val="24"/>
          <w:szCs w:val="24"/>
        </w:rPr>
        <w:t xml:space="preserve">A </w:t>
      </w:r>
      <w:r w:rsidR="00E21C22" w:rsidRPr="00525E27">
        <w:rPr>
          <w:sz w:val="24"/>
          <w:szCs w:val="24"/>
        </w:rPr>
        <w:t xml:space="preserve">Földgázelosztó </w:t>
      </w:r>
      <w:r w:rsidRPr="00525E27">
        <w:rPr>
          <w:sz w:val="24"/>
          <w:szCs w:val="24"/>
        </w:rPr>
        <w:t xml:space="preserve">a </w:t>
      </w:r>
      <w:r w:rsidR="0064736D" w:rsidRPr="00525E27">
        <w:rPr>
          <w:sz w:val="24"/>
          <w:szCs w:val="24"/>
        </w:rPr>
        <w:t xml:space="preserve">szállítási rendszerüzemeltető érdekkörében felmerülő, azonban a Földgázelosztó által üzemeltetett földgázelosztó rendszerről ellátott felhasználókat is érintő szállítóvezetéki </w:t>
      </w:r>
      <w:r w:rsidRPr="00525E27">
        <w:rPr>
          <w:sz w:val="24"/>
          <w:szCs w:val="24"/>
        </w:rPr>
        <w:t xml:space="preserve">karbantartási munkákról </w:t>
      </w:r>
      <w:r w:rsidR="0064736D" w:rsidRPr="00525E27">
        <w:rPr>
          <w:iCs/>
          <w:sz w:val="24"/>
          <w:szCs w:val="24"/>
        </w:rPr>
        <w:t>a jogszabályokban illetve az ÜKSZ-ben rögzítettek szerint</w:t>
      </w:r>
      <w:r w:rsidR="0064736D" w:rsidRPr="00525E27">
        <w:rPr>
          <w:i/>
          <w:iCs/>
        </w:rPr>
        <w:t xml:space="preserve"> </w:t>
      </w:r>
      <w:r w:rsidRPr="00525E27">
        <w:rPr>
          <w:sz w:val="24"/>
          <w:szCs w:val="24"/>
        </w:rPr>
        <w:t>értesít</w:t>
      </w:r>
      <w:r w:rsidR="0064736D" w:rsidRPr="00525E27">
        <w:rPr>
          <w:sz w:val="24"/>
          <w:szCs w:val="24"/>
        </w:rPr>
        <w:t>i</w:t>
      </w:r>
      <w:r w:rsidRPr="00525E27">
        <w:rPr>
          <w:sz w:val="24"/>
          <w:szCs w:val="24"/>
        </w:rPr>
        <w:t xml:space="preserve"> a felhasználók</w:t>
      </w:r>
      <w:r w:rsidR="0064736D" w:rsidRPr="00525E27">
        <w:rPr>
          <w:sz w:val="24"/>
          <w:szCs w:val="24"/>
        </w:rPr>
        <w:t xml:space="preserve">at és </w:t>
      </w:r>
      <w:r w:rsidR="00C76489" w:rsidRPr="00525E27">
        <w:rPr>
          <w:sz w:val="24"/>
          <w:szCs w:val="24"/>
        </w:rPr>
        <w:t xml:space="preserve">az </w:t>
      </w:r>
      <w:r w:rsidR="0064736D" w:rsidRPr="00525E27">
        <w:rPr>
          <w:sz w:val="24"/>
          <w:szCs w:val="24"/>
        </w:rPr>
        <w:t>engedélyeseket.</w:t>
      </w:r>
    </w:p>
    <w:p w14:paraId="6C384DCC" w14:textId="77777777" w:rsidR="00E2299A" w:rsidRPr="00525E27" w:rsidRDefault="00E2299A">
      <w:pPr>
        <w:jc w:val="both"/>
        <w:rPr>
          <w:sz w:val="24"/>
          <w:szCs w:val="24"/>
        </w:rPr>
      </w:pPr>
    </w:p>
    <w:p w14:paraId="663DA087" w14:textId="77777777" w:rsidR="00E2299A" w:rsidRPr="00525E27" w:rsidRDefault="00E2299A" w:rsidP="00E2299A">
      <w:pPr>
        <w:jc w:val="both"/>
        <w:rPr>
          <w:iCs/>
          <w:sz w:val="24"/>
          <w:szCs w:val="24"/>
        </w:rPr>
      </w:pPr>
      <w:r w:rsidRPr="00525E27">
        <w:rPr>
          <w:iCs/>
          <w:sz w:val="24"/>
          <w:szCs w:val="24"/>
        </w:rPr>
        <w:lastRenderedPageBreak/>
        <w:t>Amennyiben a Földgázelosztó által üzemeltetett elosztóhálózatról ellátott felhasználókat is érintő, a szállítási rendszerüzemeltető érdekkörében felmerülő karbantartási munkáról a Földgázelosztó nem, vagy nem a jogszabályokban, ÜKSZ-ben rögzített határidőben kap tájékoztatást, az érintett felhasználók, engedélyesek Földgázelosztó általi értesítésének késedeleméből vagy elmaradásából eredő károkért a Fölgázelosztó nem tartozik felelősséggel.</w:t>
      </w:r>
    </w:p>
    <w:p w14:paraId="654442BE" w14:textId="77777777" w:rsidR="00E2299A" w:rsidRPr="00525E27" w:rsidRDefault="00E2299A" w:rsidP="00E2299A">
      <w:pPr>
        <w:jc w:val="both"/>
        <w:rPr>
          <w:iCs/>
          <w:sz w:val="24"/>
          <w:szCs w:val="24"/>
        </w:rPr>
      </w:pPr>
    </w:p>
    <w:p w14:paraId="06C15BDA" w14:textId="77777777" w:rsidR="00E2299A" w:rsidRPr="00802DBE" w:rsidRDefault="00E2299A" w:rsidP="00E2299A">
      <w:pPr>
        <w:jc w:val="both"/>
        <w:rPr>
          <w:iCs/>
          <w:sz w:val="24"/>
          <w:szCs w:val="24"/>
        </w:rPr>
      </w:pPr>
      <w:r w:rsidRPr="00525E27">
        <w:rPr>
          <w:iCs/>
          <w:sz w:val="24"/>
          <w:szCs w:val="24"/>
        </w:rPr>
        <w:t>A Földgázelosztó a gázszolgáltatási szünetre tekintettel a felhasználóknál esetlegesen szükséges intézkedések megtételét nem vizsgálja, ezek elmulasztásából eredő károkért semminemű felelősséget nem vállal.</w:t>
      </w:r>
      <w:r w:rsidRPr="00802DBE">
        <w:rPr>
          <w:iCs/>
          <w:sz w:val="24"/>
          <w:szCs w:val="24"/>
        </w:rPr>
        <w:t xml:space="preserve"> </w:t>
      </w:r>
    </w:p>
    <w:p w14:paraId="49337BFF" w14:textId="77777777" w:rsidR="00E2299A" w:rsidRDefault="00E2299A">
      <w:pPr>
        <w:jc w:val="both"/>
        <w:rPr>
          <w:sz w:val="24"/>
          <w:szCs w:val="24"/>
        </w:rPr>
      </w:pPr>
    </w:p>
    <w:p w14:paraId="4A273A27" w14:textId="5BE05BED" w:rsidR="00580BE9" w:rsidRPr="00976D2B" w:rsidRDefault="00A55B5E">
      <w:pPr>
        <w:jc w:val="both"/>
        <w:rPr>
          <w:sz w:val="24"/>
          <w:szCs w:val="24"/>
        </w:rPr>
      </w:pPr>
      <w:r w:rsidRPr="00976D2B">
        <w:rPr>
          <w:sz w:val="24"/>
          <w:szCs w:val="24"/>
        </w:rPr>
        <w:t xml:space="preserve">Amennyiben a </w:t>
      </w:r>
      <w:r w:rsidR="00E21C22" w:rsidRPr="00976D2B">
        <w:rPr>
          <w:sz w:val="24"/>
          <w:szCs w:val="24"/>
        </w:rPr>
        <w:t xml:space="preserve">Földgázelosztó </w:t>
      </w:r>
      <w:r w:rsidRPr="00976D2B">
        <w:rPr>
          <w:sz w:val="24"/>
          <w:szCs w:val="24"/>
        </w:rPr>
        <w:t>a saját érdekkörében felmerülő előre tervezhető karbantartási, felújítási munkák miatti szünetelés időpontjáról, várható időtartamáról jogszabályi előírás ellenére nem értesíti a felhasználót, úgy a felhasználó jogosult a 8. b) 2. pontjában rögzített jogkövetkezmények</w:t>
      </w:r>
      <w:r w:rsidR="00527E0E" w:rsidRPr="00976D2B">
        <w:rPr>
          <w:sz w:val="24"/>
          <w:szCs w:val="24"/>
        </w:rPr>
        <w:t>et követelni.</w:t>
      </w:r>
    </w:p>
    <w:p w14:paraId="5DEEC1FC" w14:textId="77777777" w:rsidR="00580BE9" w:rsidRPr="00976D2B" w:rsidRDefault="00580BE9">
      <w:pPr>
        <w:ind w:left="567"/>
        <w:jc w:val="both"/>
        <w:rPr>
          <w:sz w:val="24"/>
          <w:szCs w:val="24"/>
        </w:rPr>
      </w:pPr>
    </w:p>
    <w:p w14:paraId="2B94B5E4" w14:textId="77777777" w:rsidR="00580BE9" w:rsidRPr="00976D2B" w:rsidRDefault="00A1265A">
      <w:pPr>
        <w:tabs>
          <w:tab w:val="num" w:pos="567"/>
        </w:tabs>
        <w:jc w:val="both"/>
        <w:rPr>
          <w:b/>
          <w:bCs/>
          <w:sz w:val="24"/>
          <w:szCs w:val="24"/>
        </w:rPr>
      </w:pPr>
      <w:r w:rsidRPr="00976D2B">
        <w:rPr>
          <w:b/>
          <w:bCs/>
          <w:sz w:val="24"/>
          <w:szCs w:val="24"/>
        </w:rPr>
        <w:t xml:space="preserve">7. </w:t>
      </w:r>
      <w:r w:rsidR="006C51CF" w:rsidRPr="00976D2B">
        <w:rPr>
          <w:b/>
          <w:bCs/>
          <w:sz w:val="24"/>
          <w:szCs w:val="24"/>
        </w:rPr>
        <w:t>dd) a felek együttműködése a helyreállítás érdekében,</w:t>
      </w:r>
    </w:p>
    <w:p w14:paraId="0312C166" w14:textId="77777777" w:rsidR="00580BE9" w:rsidRPr="00976D2B" w:rsidRDefault="00580BE9">
      <w:pPr>
        <w:jc w:val="both"/>
        <w:rPr>
          <w:sz w:val="24"/>
          <w:szCs w:val="24"/>
        </w:rPr>
      </w:pPr>
    </w:p>
    <w:p w14:paraId="01922A2B" w14:textId="77777777" w:rsidR="00580BE9" w:rsidRPr="00976D2B" w:rsidRDefault="00DE0789">
      <w:pPr>
        <w:jc w:val="both"/>
        <w:rPr>
          <w:sz w:val="24"/>
          <w:szCs w:val="24"/>
        </w:rPr>
      </w:pPr>
      <w:r w:rsidRPr="00976D2B">
        <w:rPr>
          <w:sz w:val="24"/>
          <w:szCs w:val="24"/>
        </w:rPr>
        <w:t xml:space="preserve">A közterületi gázömlés, üzemzavar elhárítása után a felhasználó a gázszolgáltatás mielőbbi helyreállítása céljából köteles együttműködni a </w:t>
      </w:r>
      <w:r w:rsidR="00E21C22" w:rsidRPr="00976D2B">
        <w:rPr>
          <w:sz w:val="24"/>
          <w:szCs w:val="24"/>
        </w:rPr>
        <w:t>Földgázelosztóval</w:t>
      </w:r>
      <w:r w:rsidRPr="00976D2B">
        <w:rPr>
          <w:sz w:val="24"/>
          <w:szCs w:val="24"/>
        </w:rPr>
        <w:t xml:space="preserve">, biztosítva az </w:t>
      </w:r>
      <w:r w:rsidR="00F96252" w:rsidRPr="00976D2B">
        <w:rPr>
          <w:sz w:val="24"/>
          <w:szCs w:val="24"/>
        </w:rPr>
        <w:t>ingatlanba</w:t>
      </w:r>
      <w:r w:rsidR="006514A1" w:rsidRPr="00976D2B">
        <w:rPr>
          <w:sz w:val="24"/>
          <w:szCs w:val="24"/>
        </w:rPr>
        <w:t xml:space="preserve"> </w:t>
      </w:r>
      <w:r w:rsidRPr="00976D2B">
        <w:rPr>
          <w:sz w:val="24"/>
          <w:szCs w:val="24"/>
        </w:rPr>
        <w:t>történő bejutást, lehetővé téve a szükségessé váló műveletek:</w:t>
      </w:r>
    </w:p>
    <w:p w14:paraId="5F686B5E" w14:textId="77777777" w:rsidR="00677235" w:rsidRDefault="00DE0789">
      <w:pPr>
        <w:numPr>
          <w:ilvl w:val="0"/>
          <w:numId w:val="32"/>
        </w:numPr>
        <w:jc w:val="both"/>
        <w:rPr>
          <w:sz w:val="24"/>
          <w:szCs w:val="24"/>
        </w:rPr>
      </w:pPr>
      <w:r w:rsidRPr="00976D2B">
        <w:rPr>
          <w:sz w:val="24"/>
          <w:szCs w:val="24"/>
        </w:rPr>
        <w:t>csatlakozóvezeték összekötés</w:t>
      </w:r>
      <w:r w:rsidR="00E21C22" w:rsidRPr="00976D2B">
        <w:rPr>
          <w:sz w:val="24"/>
          <w:szCs w:val="24"/>
        </w:rPr>
        <w:t>,</w:t>
      </w:r>
    </w:p>
    <w:p w14:paraId="43EBEB61" w14:textId="77777777" w:rsidR="00677235" w:rsidRDefault="001D5414">
      <w:pPr>
        <w:numPr>
          <w:ilvl w:val="0"/>
          <w:numId w:val="32"/>
        </w:numPr>
        <w:jc w:val="both"/>
        <w:rPr>
          <w:sz w:val="24"/>
          <w:szCs w:val="24"/>
        </w:rPr>
      </w:pPr>
      <w:r w:rsidRPr="00976D2B">
        <w:rPr>
          <w:sz w:val="24"/>
          <w:szCs w:val="24"/>
        </w:rPr>
        <w:t xml:space="preserve">fogyasztásmérő berendezés </w:t>
      </w:r>
      <w:r w:rsidR="00DE0789" w:rsidRPr="00976D2B">
        <w:rPr>
          <w:sz w:val="24"/>
          <w:szCs w:val="24"/>
        </w:rPr>
        <w:t>zárás- nyitás</w:t>
      </w:r>
      <w:r w:rsidR="00E21C22" w:rsidRPr="00976D2B">
        <w:rPr>
          <w:sz w:val="24"/>
          <w:szCs w:val="24"/>
        </w:rPr>
        <w:t>,</w:t>
      </w:r>
    </w:p>
    <w:p w14:paraId="4CB1C719" w14:textId="77777777" w:rsidR="00677235" w:rsidRDefault="00DE0789">
      <w:pPr>
        <w:numPr>
          <w:ilvl w:val="0"/>
          <w:numId w:val="32"/>
        </w:numPr>
        <w:jc w:val="both"/>
        <w:rPr>
          <w:sz w:val="24"/>
          <w:szCs w:val="24"/>
        </w:rPr>
      </w:pPr>
      <w:r w:rsidRPr="00976D2B">
        <w:rPr>
          <w:sz w:val="24"/>
          <w:szCs w:val="24"/>
        </w:rPr>
        <w:t>tömörségmérés</w:t>
      </w:r>
      <w:r w:rsidR="005E1166" w:rsidRPr="00976D2B">
        <w:rPr>
          <w:sz w:val="24"/>
          <w:szCs w:val="24"/>
        </w:rPr>
        <w:t>, stb.</w:t>
      </w:r>
    </w:p>
    <w:p w14:paraId="5B2FE245" w14:textId="77777777" w:rsidR="00580BE9" w:rsidRPr="00976D2B" w:rsidRDefault="00DE0789">
      <w:pPr>
        <w:jc w:val="both"/>
        <w:rPr>
          <w:sz w:val="24"/>
          <w:szCs w:val="24"/>
        </w:rPr>
      </w:pPr>
      <w:r w:rsidRPr="00976D2B">
        <w:rPr>
          <w:sz w:val="24"/>
          <w:szCs w:val="24"/>
        </w:rPr>
        <w:t>elvégzését.</w:t>
      </w:r>
    </w:p>
    <w:p w14:paraId="57086940" w14:textId="77777777" w:rsidR="00580BE9" w:rsidRPr="00976D2B" w:rsidRDefault="00580BE9">
      <w:pPr>
        <w:tabs>
          <w:tab w:val="num" w:pos="567"/>
        </w:tabs>
        <w:jc w:val="both"/>
        <w:rPr>
          <w:b/>
          <w:bCs/>
          <w:sz w:val="24"/>
          <w:szCs w:val="24"/>
        </w:rPr>
      </w:pPr>
    </w:p>
    <w:p w14:paraId="78BAA393" w14:textId="77777777" w:rsidR="00580BE9" w:rsidRPr="00976D2B" w:rsidRDefault="0015165D">
      <w:pPr>
        <w:tabs>
          <w:tab w:val="num" w:pos="567"/>
        </w:tabs>
        <w:jc w:val="both"/>
        <w:rPr>
          <w:b/>
          <w:bCs/>
          <w:sz w:val="24"/>
          <w:szCs w:val="24"/>
        </w:rPr>
      </w:pPr>
      <w:r w:rsidRPr="00976D2B">
        <w:rPr>
          <w:b/>
          <w:bCs/>
          <w:sz w:val="24"/>
          <w:szCs w:val="24"/>
        </w:rPr>
        <w:t xml:space="preserve">7. </w:t>
      </w:r>
      <w:r w:rsidR="006C51CF" w:rsidRPr="00976D2B">
        <w:rPr>
          <w:b/>
          <w:bCs/>
          <w:sz w:val="24"/>
          <w:szCs w:val="24"/>
        </w:rPr>
        <w:t>de) a földgázelosztás szüneteltetése kezdeményezésének módja</w:t>
      </w:r>
    </w:p>
    <w:p w14:paraId="2B222AC0" w14:textId="77777777" w:rsidR="00580BE9" w:rsidRPr="00976D2B" w:rsidRDefault="00580BE9">
      <w:pPr>
        <w:rPr>
          <w:sz w:val="24"/>
          <w:szCs w:val="24"/>
        </w:rPr>
      </w:pPr>
    </w:p>
    <w:p w14:paraId="58CED467" w14:textId="77777777" w:rsidR="00580BE9" w:rsidRPr="00976D2B" w:rsidRDefault="006733FA">
      <w:pPr>
        <w:jc w:val="both"/>
        <w:rPr>
          <w:sz w:val="24"/>
          <w:szCs w:val="24"/>
        </w:rPr>
      </w:pPr>
      <w:r w:rsidRPr="00976D2B">
        <w:rPr>
          <w:sz w:val="24"/>
          <w:szCs w:val="24"/>
        </w:rPr>
        <w:t xml:space="preserve">A felhasználó a rendszerhasználat szüneteltetését írásban kérheti a </w:t>
      </w:r>
      <w:r w:rsidR="00E21C22" w:rsidRPr="00976D2B">
        <w:rPr>
          <w:sz w:val="24"/>
          <w:szCs w:val="24"/>
        </w:rPr>
        <w:t>Földgázelosztónál</w:t>
      </w:r>
      <w:r w:rsidRPr="00976D2B">
        <w:rPr>
          <w:sz w:val="24"/>
          <w:szCs w:val="24"/>
        </w:rPr>
        <w:t xml:space="preserve">. A kérelemnek tartalmaznia kell a szüneteltetés kezdetét és pontos időtartamát. </w:t>
      </w:r>
    </w:p>
    <w:p w14:paraId="11B7464B" w14:textId="77777777" w:rsidR="00580BE9" w:rsidRPr="00976D2B" w:rsidRDefault="00580BE9">
      <w:pPr>
        <w:jc w:val="both"/>
        <w:rPr>
          <w:sz w:val="24"/>
          <w:szCs w:val="24"/>
        </w:rPr>
      </w:pPr>
    </w:p>
    <w:p w14:paraId="717377DC" w14:textId="1E9B6784" w:rsidR="00580BE9" w:rsidRPr="00D3151A" w:rsidRDefault="006733FA">
      <w:pPr>
        <w:jc w:val="both"/>
        <w:rPr>
          <w:sz w:val="24"/>
          <w:szCs w:val="24"/>
        </w:rPr>
      </w:pPr>
      <w:r w:rsidRPr="00976D2B">
        <w:rPr>
          <w:sz w:val="24"/>
          <w:szCs w:val="24"/>
        </w:rPr>
        <w:t xml:space="preserve">A szüneteltetés feltétele a fogyasztásmérő berendezés leszerelése, ha a fogyasztásmérő berendezés a </w:t>
      </w:r>
      <w:r w:rsidR="00E21C22" w:rsidRPr="00976D2B">
        <w:rPr>
          <w:sz w:val="24"/>
          <w:szCs w:val="24"/>
        </w:rPr>
        <w:t xml:space="preserve">Földgázelosztó </w:t>
      </w:r>
      <w:r w:rsidRPr="00976D2B">
        <w:rPr>
          <w:sz w:val="24"/>
          <w:szCs w:val="24"/>
        </w:rPr>
        <w:t xml:space="preserve">tulajdonában van. Ha a fogyasztásmérő berendezés nem a </w:t>
      </w:r>
      <w:r w:rsidR="00E21C22" w:rsidRPr="00976D2B">
        <w:rPr>
          <w:sz w:val="24"/>
          <w:szCs w:val="24"/>
        </w:rPr>
        <w:t xml:space="preserve">Földgázelosztó </w:t>
      </w:r>
      <w:r w:rsidRPr="00976D2B">
        <w:rPr>
          <w:sz w:val="24"/>
          <w:szCs w:val="24"/>
        </w:rPr>
        <w:t xml:space="preserve">tulajdonában van, vagy a felhasználási helyen mérő nélküli átalánydíjas fogyasztás történik, a szüneteltetés időtartamára a fogyasztói főelzáró kerül elzárásra és </w:t>
      </w:r>
      <w:r w:rsidR="00D3151A" w:rsidRPr="00D3151A">
        <w:rPr>
          <w:sz w:val="24"/>
          <w:szCs w:val="24"/>
        </w:rPr>
        <w:t xml:space="preserve">záró pecséttel </w:t>
      </w:r>
      <w:r w:rsidRPr="00976D2B">
        <w:rPr>
          <w:sz w:val="24"/>
          <w:szCs w:val="24"/>
        </w:rPr>
        <w:t xml:space="preserve">rögzítésre. </w:t>
      </w:r>
      <w:r w:rsidR="00D3151A">
        <w:rPr>
          <w:sz w:val="24"/>
          <w:szCs w:val="24"/>
        </w:rPr>
        <w:t>A F</w:t>
      </w:r>
      <w:r w:rsidR="00D3151A" w:rsidRPr="00D3151A">
        <w:rPr>
          <w:sz w:val="24"/>
          <w:szCs w:val="24"/>
        </w:rPr>
        <w:t>öldgázelosztó a felhasználó írásbeli bejelentésének beérkezésétől számított legfeljebb 8 munkanapon belül, vagy a felhasználóval történt megállapodás alapján ettől eltérő időpontban gondoskodik a fogyasztásmérő berendezés leszereléséről, vagy a fogyasztói főelzáró elzárásáról és záró pecséttel történő rögzítéséről, amelynek költsége mindkét esetben a felhasználót terheli.</w:t>
      </w:r>
    </w:p>
    <w:p w14:paraId="65D7BE28" w14:textId="77777777" w:rsidR="00D3151A" w:rsidRPr="00976D2B" w:rsidRDefault="00D3151A">
      <w:pPr>
        <w:jc w:val="both"/>
        <w:rPr>
          <w:sz w:val="24"/>
          <w:szCs w:val="24"/>
        </w:rPr>
      </w:pPr>
    </w:p>
    <w:p w14:paraId="75CA2B07" w14:textId="77777777" w:rsidR="00580BE9" w:rsidRPr="00976D2B" w:rsidRDefault="006733FA">
      <w:pPr>
        <w:jc w:val="both"/>
        <w:rPr>
          <w:sz w:val="24"/>
          <w:szCs w:val="24"/>
        </w:rPr>
      </w:pPr>
      <w:r w:rsidRPr="00976D2B">
        <w:rPr>
          <w:sz w:val="24"/>
          <w:szCs w:val="24"/>
        </w:rPr>
        <w:t xml:space="preserve">A szüneteltetés időtartamára a felhasználót díjfizetési kötelezettség, a </w:t>
      </w:r>
      <w:r w:rsidR="00E21C22" w:rsidRPr="00976D2B">
        <w:rPr>
          <w:sz w:val="24"/>
          <w:szCs w:val="24"/>
        </w:rPr>
        <w:t xml:space="preserve">Földgázelosztót </w:t>
      </w:r>
      <w:r w:rsidRPr="00976D2B">
        <w:rPr>
          <w:sz w:val="24"/>
          <w:szCs w:val="24"/>
        </w:rPr>
        <w:t xml:space="preserve">a hálózathasználat biztosításának kötelezettsége nem terheli. </w:t>
      </w:r>
    </w:p>
    <w:p w14:paraId="67E1B256" w14:textId="77777777" w:rsidR="00580BE9" w:rsidRPr="00976D2B" w:rsidRDefault="00580BE9">
      <w:pPr>
        <w:jc w:val="both"/>
        <w:rPr>
          <w:sz w:val="24"/>
          <w:szCs w:val="24"/>
        </w:rPr>
      </w:pPr>
    </w:p>
    <w:p w14:paraId="588384C0" w14:textId="77777777" w:rsidR="00580BE9" w:rsidRPr="00976D2B" w:rsidRDefault="006733FA">
      <w:pPr>
        <w:jc w:val="both"/>
        <w:rPr>
          <w:sz w:val="24"/>
          <w:szCs w:val="24"/>
        </w:rPr>
      </w:pPr>
      <w:r w:rsidRPr="00976D2B">
        <w:rPr>
          <w:sz w:val="24"/>
          <w:szCs w:val="24"/>
        </w:rPr>
        <w:t>A gázszolgáltatás ismételt megindításának feltétele a fogyasztásmérő berendezés felszerelése vagy a fogyasztói főelzáró nyitása, amelynek költségei a felhasználót terhelik. Ha a gázszolgáltatás ismételt megindítását nem a rendszerhasználat szüneteltetését kérő, hanem új felhasználó kéri, a költségek e felhasználót terhelik.</w:t>
      </w:r>
    </w:p>
    <w:p w14:paraId="4888AF16" w14:textId="77777777" w:rsidR="00CF4B39" w:rsidRPr="00976D2B" w:rsidRDefault="00CF4B39">
      <w:pPr>
        <w:jc w:val="both"/>
        <w:rPr>
          <w:sz w:val="24"/>
          <w:szCs w:val="24"/>
        </w:rPr>
      </w:pPr>
    </w:p>
    <w:p w14:paraId="3EB1CA11" w14:textId="77777777" w:rsidR="00580BE9" w:rsidRPr="00976D2B" w:rsidRDefault="0015165D">
      <w:pPr>
        <w:tabs>
          <w:tab w:val="num" w:pos="567"/>
        </w:tabs>
        <w:jc w:val="both"/>
        <w:rPr>
          <w:b/>
          <w:bCs/>
          <w:sz w:val="24"/>
          <w:szCs w:val="24"/>
        </w:rPr>
      </w:pPr>
      <w:r w:rsidRPr="00976D2B">
        <w:rPr>
          <w:b/>
          <w:bCs/>
          <w:sz w:val="24"/>
          <w:szCs w:val="24"/>
        </w:rPr>
        <w:t xml:space="preserve">7. </w:t>
      </w:r>
      <w:r w:rsidR="00482AC6" w:rsidRPr="00976D2B">
        <w:rPr>
          <w:b/>
          <w:bCs/>
          <w:sz w:val="24"/>
          <w:szCs w:val="24"/>
        </w:rPr>
        <w:t xml:space="preserve">e) Az </w:t>
      </w:r>
      <w:r w:rsidR="000F53F6" w:rsidRPr="00976D2B">
        <w:rPr>
          <w:b/>
          <w:bCs/>
          <w:sz w:val="24"/>
          <w:szCs w:val="24"/>
        </w:rPr>
        <w:t>Földgázelosztó</w:t>
      </w:r>
      <w:r w:rsidR="00482AC6" w:rsidRPr="00976D2B">
        <w:rPr>
          <w:b/>
          <w:bCs/>
          <w:sz w:val="24"/>
          <w:szCs w:val="24"/>
        </w:rPr>
        <w:t xml:space="preserve"> rendszerének karbantartása és hibaelhárításának rendje </w:t>
      </w:r>
    </w:p>
    <w:p w14:paraId="45A1B74E" w14:textId="77777777" w:rsidR="00580BE9" w:rsidRPr="00976D2B" w:rsidRDefault="00580BE9">
      <w:pPr>
        <w:jc w:val="both"/>
        <w:rPr>
          <w:b/>
          <w:bCs/>
          <w:sz w:val="24"/>
          <w:szCs w:val="24"/>
        </w:rPr>
      </w:pPr>
    </w:p>
    <w:p w14:paraId="68020FF6" w14:textId="77777777" w:rsidR="00580BE9" w:rsidRPr="00976D2B" w:rsidRDefault="00482AC6">
      <w:pPr>
        <w:ind w:left="142"/>
        <w:jc w:val="both"/>
        <w:rPr>
          <w:sz w:val="24"/>
          <w:szCs w:val="24"/>
        </w:rPr>
      </w:pPr>
      <w:r w:rsidRPr="00976D2B">
        <w:rPr>
          <w:sz w:val="24"/>
          <w:szCs w:val="24"/>
        </w:rPr>
        <w:t>Az elosztórendszer karbantartási feladataira éves ütemterv készül, kiemelten:</w:t>
      </w:r>
    </w:p>
    <w:p w14:paraId="322B4E66" w14:textId="77777777" w:rsidR="00805072" w:rsidRPr="00976D2B" w:rsidRDefault="00482AC6">
      <w:pPr>
        <w:numPr>
          <w:ilvl w:val="0"/>
          <w:numId w:val="2"/>
        </w:numPr>
        <w:tabs>
          <w:tab w:val="clear" w:pos="720"/>
          <w:tab w:val="num" w:pos="993"/>
        </w:tabs>
        <w:ind w:left="567" w:firstLine="0"/>
        <w:jc w:val="both"/>
        <w:rPr>
          <w:sz w:val="24"/>
          <w:szCs w:val="24"/>
        </w:rPr>
      </w:pPr>
      <w:r w:rsidRPr="00976D2B">
        <w:rPr>
          <w:sz w:val="24"/>
          <w:szCs w:val="24"/>
        </w:rPr>
        <w:lastRenderedPageBreak/>
        <w:t>a hálózatellenőrzésből adódó feladatokra</w:t>
      </w:r>
      <w:r w:rsidR="00E21C22" w:rsidRPr="00976D2B">
        <w:rPr>
          <w:sz w:val="24"/>
          <w:szCs w:val="24"/>
        </w:rPr>
        <w:t>,</w:t>
      </w:r>
    </w:p>
    <w:p w14:paraId="426B6676" w14:textId="77777777" w:rsidR="00805072" w:rsidRPr="00976D2B" w:rsidRDefault="00482AC6">
      <w:pPr>
        <w:numPr>
          <w:ilvl w:val="0"/>
          <w:numId w:val="2"/>
        </w:numPr>
        <w:tabs>
          <w:tab w:val="clear" w:pos="720"/>
          <w:tab w:val="num" w:pos="993"/>
        </w:tabs>
        <w:ind w:left="567" w:firstLine="0"/>
        <w:jc w:val="both"/>
        <w:rPr>
          <w:sz w:val="24"/>
          <w:szCs w:val="24"/>
        </w:rPr>
      </w:pPr>
      <w:r w:rsidRPr="00976D2B">
        <w:rPr>
          <w:sz w:val="24"/>
          <w:szCs w:val="24"/>
        </w:rPr>
        <w:t>a hálózati nyomásszabályozók karbantartására</w:t>
      </w:r>
      <w:r w:rsidR="00E21C22" w:rsidRPr="00976D2B">
        <w:rPr>
          <w:sz w:val="24"/>
          <w:szCs w:val="24"/>
        </w:rPr>
        <w:t>,</w:t>
      </w:r>
    </w:p>
    <w:p w14:paraId="2D469AAE" w14:textId="77777777" w:rsidR="00805072" w:rsidRPr="00976D2B" w:rsidRDefault="00482AC6">
      <w:pPr>
        <w:numPr>
          <w:ilvl w:val="0"/>
          <w:numId w:val="2"/>
        </w:numPr>
        <w:tabs>
          <w:tab w:val="clear" w:pos="720"/>
          <w:tab w:val="num" w:pos="993"/>
        </w:tabs>
        <w:ind w:left="567" w:firstLine="0"/>
        <w:jc w:val="both"/>
        <w:rPr>
          <w:sz w:val="24"/>
          <w:szCs w:val="24"/>
        </w:rPr>
      </w:pPr>
      <w:r w:rsidRPr="00976D2B">
        <w:rPr>
          <w:sz w:val="24"/>
          <w:szCs w:val="24"/>
        </w:rPr>
        <w:t>az egyéb hálózati szerelvények (tolózárak, korrózió elleni védelmi berendezések, stb.) ellenőrzésére és szükség szerinti karbantartására.</w:t>
      </w:r>
    </w:p>
    <w:p w14:paraId="08A8C893" w14:textId="77777777" w:rsidR="00580BE9" w:rsidRPr="00976D2B" w:rsidRDefault="00580BE9">
      <w:pPr>
        <w:jc w:val="both"/>
        <w:rPr>
          <w:sz w:val="24"/>
          <w:szCs w:val="24"/>
        </w:rPr>
      </w:pPr>
    </w:p>
    <w:p w14:paraId="4E236E31" w14:textId="77777777" w:rsidR="00580BE9" w:rsidRPr="00976D2B" w:rsidRDefault="00482AC6">
      <w:pPr>
        <w:jc w:val="both"/>
        <w:rPr>
          <w:b/>
          <w:bCs/>
          <w:sz w:val="24"/>
          <w:szCs w:val="24"/>
        </w:rPr>
      </w:pPr>
      <w:r w:rsidRPr="00976D2B">
        <w:rPr>
          <w:sz w:val="24"/>
          <w:szCs w:val="24"/>
        </w:rPr>
        <w:t xml:space="preserve">A hálózat karbantartási terv része a </w:t>
      </w:r>
      <w:r w:rsidR="00E21C22" w:rsidRPr="00976D2B">
        <w:rPr>
          <w:sz w:val="24"/>
          <w:szCs w:val="24"/>
        </w:rPr>
        <w:t xml:space="preserve">Földgázelosztó </w:t>
      </w:r>
      <w:r w:rsidRPr="00976D2B">
        <w:rPr>
          <w:sz w:val="24"/>
          <w:szCs w:val="24"/>
        </w:rPr>
        <w:t>téli felkészülési intézkedési programjának.</w:t>
      </w:r>
    </w:p>
    <w:p w14:paraId="40472FE2" w14:textId="77777777" w:rsidR="00580BE9" w:rsidRPr="00976D2B" w:rsidRDefault="00580BE9">
      <w:pPr>
        <w:jc w:val="both"/>
        <w:rPr>
          <w:bCs/>
          <w:sz w:val="24"/>
          <w:szCs w:val="24"/>
        </w:rPr>
      </w:pPr>
    </w:p>
    <w:p w14:paraId="0604C207" w14:textId="77777777" w:rsidR="00580BE9" w:rsidRPr="00976D2B" w:rsidRDefault="00482AC6">
      <w:pPr>
        <w:jc w:val="both"/>
        <w:rPr>
          <w:bCs/>
          <w:sz w:val="24"/>
          <w:szCs w:val="24"/>
        </w:rPr>
      </w:pPr>
      <w:r w:rsidRPr="00976D2B">
        <w:rPr>
          <w:bCs/>
          <w:sz w:val="24"/>
          <w:szCs w:val="24"/>
        </w:rPr>
        <w:t xml:space="preserve">A </w:t>
      </w:r>
      <w:r w:rsidR="00E21C22" w:rsidRPr="00976D2B">
        <w:rPr>
          <w:sz w:val="24"/>
          <w:szCs w:val="24"/>
        </w:rPr>
        <w:t xml:space="preserve">Földgázelosztó </w:t>
      </w:r>
      <w:r w:rsidRPr="00976D2B">
        <w:rPr>
          <w:bCs/>
          <w:sz w:val="24"/>
          <w:szCs w:val="24"/>
        </w:rPr>
        <w:t xml:space="preserve">az elosztóhálózaton keletkező gázömlések és üzemzavarok elhárítására éjjel-nappal működő </w:t>
      </w:r>
      <w:r w:rsidR="00E21C22" w:rsidRPr="00976D2B">
        <w:rPr>
          <w:bCs/>
          <w:sz w:val="24"/>
          <w:szCs w:val="24"/>
        </w:rPr>
        <w:t xml:space="preserve">ügyeleti-készenléti </w:t>
      </w:r>
      <w:r w:rsidRPr="00976D2B">
        <w:rPr>
          <w:bCs/>
          <w:sz w:val="24"/>
          <w:szCs w:val="24"/>
        </w:rPr>
        <w:t xml:space="preserve">szolgálatot működtet. A megfelelő technikai felszereltséggel rendelkező </w:t>
      </w:r>
      <w:r w:rsidR="00E21C22" w:rsidRPr="00976D2B">
        <w:rPr>
          <w:bCs/>
          <w:sz w:val="24"/>
          <w:szCs w:val="24"/>
        </w:rPr>
        <w:t xml:space="preserve">ügyeleti-készenléti </w:t>
      </w:r>
      <w:r w:rsidRPr="00976D2B">
        <w:rPr>
          <w:bCs/>
          <w:sz w:val="24"/>
          <w:szCs w:val="24"/>
        </w:rPr>
        <w:t>szolgálat alkalmas a szintén éjjel-nappal működő diszpécserközpontba beérkező elosztó hálózati hibák javítására, illetve annak végleges elhárítására.</w:t>
      </w:r>
    </w:p>
    <w:p w14:paraId="7F94409C" w14:textId="77777777" w:rsidR="00580BE9" w:rsidRPr="00976D2B" w:rsidRDefault="00580BE9">
      <w:pPr>
        <w:jc w:val="both"/>
        <w:rPr>
          <w:bCs/>
          <w:sz w:val="24"/>
          <w:szCs w:val="24"/>
        </w:rPr>
      </w:pPr>
    </w:p>
    <w:p w14:paraId="757F981B" w14:textId="77777777" w:rsidR="00580BE9" w:rsidRPr="00976D2B" w:rsidRDefault="0015165D">
      <w:pPr>
        <w:tabs>
          <w:tab w:val="left" w:pos="567"/>
        </w:tabs>
        <w:ind w:left="567" w:hanging="567"/>
        <w:jc w:val="both"/>
        <w:rPr>
          <w:b/>
          <w:bCs/>
          <w:sz w:val="24"/>
          <w:szCs w:val="24"/>
        </w:rPr>
      </w:pPr>
      <w:r w:rsidRPr="00976D2B">
        <w:rPr>
          <w:b/>
          <w:bCs/>
          <w:sz w:val="24"/>
          <w:szCs w:val="24"/>
        </w:rPr>
        <w:t xml:space="preserve">7. </w:t>
      </w:r>
      <w:r w:rsidR="00482AC6" w:rsidRPr="00976D2B">
        <w:rPr>
          <w:b/>
          <w:bCs/>
          <w:sz w:val="24"/>
          <w:szCs w:val="24"/>
        </w:rPr>
        <w:t xml:space="preserve">f) </w:t>
      </w:r>
      <w:r w:rsidR="00482AC6" w:rsidRPr="00976D2B">
        <w:rPr>
          <w:b/>
          <w:bCs/>
          <w:sz w:val="24"/>
          <w:szCs w:val="24"/>
        </w:rPr>
        <w:tab/>
        <w:t>A szerződő partnerrel szemben támasztott követelmények</w:t>
      </w:r>
    </w:p>
    <w:p w14:paraId="3AFB3254" w14:textId="77777777" w:rsidR="00580BE9" w:rsidRPr="00976D2B" w:rsidRDefault="00580BE9">
      <w:pPr>
        <w:tabs>
          <w:tab w:val="left" w:pos="567"/>
        </w:tabs>
        <w:ind w:left="567" w:hanging="567"/>
        <w:jc w:val="both"/>
        <w:rPr>
          <w:b/>
          <w:bCs/>
          <w:sz w:val="24"/>
          <w:szCs w:val="24"/>
        </w:rPr>
      </w:pPr>
    </w:p>
    <w:p w14:paraId="51C6975B" w14:textId="77777777" w:rsidR="00580BE9" w:rsidRPr="00976D2B" w:rsidRDefault="00482AC6">
      <w:pPr>
        <w:jc w:val="both"/>
        <w:rPr>
          <w:sz w:val="24"/>
          <w:szCs w:val="24"/>
        </w:rPr>
      </w:pPr>
      <w:r w:rsidRPr="00976D2B">
        <w:rPr>
          <w:sz w:val="24"/>
          <w:szCs w:val="24"/>
        </w:rPr>
        <w:t xml:space="preserve">A felhasználók által igényelt földgázmennyiség folyamatos rendelkezésre állásának kiemelkedően fontos feltétele az engedélyesek közötti zavartalan együttműködés. Ennek érdekében a </w:t>
      </w:r>
      <w:r w:rsidR="00E21C22" w:rsidRPr="00976D2B">
        <w:rPr>
          <w:sz w:val="24"/>
          <w:szCs w:val="24"/>
        </w:rPr>
        <w:t xml:space="preserve">Földgázelosztó </w:t>
      </w:r>
      <w:r w:rsidRPr="00976D2B">
        <w:rPr>
          <w:sz w:val="24"/>
          <w:szCs w:val="24"/>
        </w:rPr>
        <w:t xml:space="preserve">partnereitől a jogszabályok, szabályzatok előírásainak pontos betartásán, a megkötött szerződések maradéktalan végrehajtásán túlmenően – kölcsönösségi alapon – a jóhiszeműség, a tisztesség követelményének valamint a kölcsönös együttműködés polgári jogi alapelveinek maradéktalan figyelembevételét várja el. </w:t>
      </w:r>
    </w:p>
    <w:p w14:paraId="4AA96BE7" w14:textId="77777777" w:rsidR="00580BE9" w:rsidRPr="00976D2B" w:rsidRDefault="00580BE9">
      <w:pPr>
        <w:jc w:val="both"/>
        <w:rPr>
          <w:sz w:val="24"/>
          <w:szCs w:val="24"/>
        </w:rPr>
      </w:pPr>
    </w:p>
    <w:p w14:paraId="609D61B2" w14:textId="77777777" w:rsidR="00580BE9" w:rsidRPr="00976D2B" w:rsidRDefault="00482AC6">
      <w:pPr>
        <w:jc w:val="both"/>
        <w:rPr>
          <w:sz w:val="24"/>
          <w:szCs w:val="24"/>
        </w:rPr>
      </w:pPr>
      <w:r w:rsidRPr="00976D2B">
        <w:rPr>
          <w:sz w:val="24"/>
          <w:szCs w:val="24"/>
        </w:rPr>
        <w:t>A szerződő partner köteles a fogyasztási és teljesítményadatokra vonatkozó, a szerződésben és a jogszabályban meghatározott időszakos vagy rendszeres adatszolgáltatási kötelezettségének eleget tenni.</w:t>
      </w:r>
    </w:p>
    <w:p w14:paraId="10B9CF45" w14:textId="77777777" w:rsidR="00580BE9" w:rsidRPr="00976D2B" w:rsidRDefault="00580BE9">
      <w:pPr>
        <w:jc w:val="both"/>
        <w:rPr>
          <w:sz w:val="24"/>
          <w:szCs w:val="24"/>
        </w:rPr>
      </w:pPr>
    </w:p>
    <w:p w14:paraId="4351493B" w14:textId="77777777" w:rsidR="00580BE9" w:rsidRPr="00976D2B" w:rsidRDefault="00482AC6">
      <w:pPr>
        <w:jc w:val="both"/>
        <w:rPr>
          <w:sz w:val="24"/>
          <w:szCs w:val="24"/>
        </w:rPr>
      </w:pPr>
      <w:r w:rsidRPr="00976D2B">
        <w:rPr>
          <w:sz w:val="24"/>
          <w:szCs w:val="24"/>
        </w:rPr>
        <w:t xml:space="preserve">Amennyiben a </w:t>
      </w:r>
      <w:r w:rsidR="00E21C22" w:rsidRPr="00976D2B">
        <w:rPr>
          <w:sz w:val="24"/>
          <w:szCs w:val="24"/>
        </w:rPr>
        <w:t xml:space="preserve">Földgázelosztó </w:t>
      </w:r>
      <w:r w:rsidRPr="00976D2B">
        <w:rPr>
          <w:sz w:val="24"/>
          <w:szCs w:val="24"/>
        </w:rPr>
        <w:t xml:space="preserve">szükségesnek tartja, a szerződő partner köteles teljesítésének biztosítékaként a </w:t>
      </w:r>
      <w:r w:rsidR="00E21C22" w:rsidRPr="00976D2B">
        <w:rPr>
          <w:sz w:val="24"/>
          <w:szCs w:val="24"/>
        </w:rPr>
        <w:t xml:space="preserve">Földgázelosztó </w:t>
      </w:r>
      <w:r w:rsidRPr="00976D2B">
        <w:rPr>
          <w:sz w:val="24"/>
          <w:szCs w:val="24"/>
        </w:rPr>
        <w:t>által meghatározott szerződési biztosítékot nyújtani (pl. óvadék, bankgarancia).</w:t>
      </w:r>
    </w:p>
    <w:p w14:paraId="20733AFF" w14:textId="77777777" w:rsidR="00580BE9" w:rsidRPr="00976D2B" w:rsidRDefault="00580BE9">
      <w:pPr>
        <w:jc w:val="both"/>
        <w:rPr>
          <w:sz w:val="24"/>
          <w:szCs w:val="24"/>
        </w:rPr>
      </w:pPr>
    </w:p>
    <w:p w14:paraId="7FAB04F3" w14:textId="77777777" w:rsidR="00580BE9" w:rsidRPr="00976D2B" w:rsidRDefault="001048B4">
      <w:pPr>
        <w:outlineLvl w:val="0"/>
        <w:rPr>
          <w:b/>
          <w:sz w:val="24"/>
          <w:szCs w:val="24"/>
        </w:rPr>
      </w:pPr>
      <w:r w:rsidRPr="00976D2B">
        <w:rPr>
          <w:b/>
          <w:sz w:val="24"/>
          <w:szCs w:val="24"/>
        </w:rPr>
        <w:t>Szerződéses biztosítékok</w:t>
      </w:r>
    </w:p>
    <w:p w14:paraId="5EE9E6F2" w14:textId="77777777" w:rsidR="00580BE9" w:rsidRPr="00976D2B" w:rsidRDefault="00580BE9">
      <w:pPr>
        <w:rPr>
          <w:sz w:val="24"/>
          <w:szCs w:val="24"/>
        </w:rPr>
      </w:pPr>
    </w:p>
    <w:p w14:paraId="4E4DB7BE" w14:textId="77777777" w:rsidR="00580BE9" w:rsidRPr="00976D2B" w:rsidRDefault="001048B4">
      <w:pPr>
        <w:jc w:val="both"/>
        <w:rPr>
          <w:sz w:val="24"/>
          <w:szCs w:val="24"/>
        </w:rPr>
      </w:pPr>
      <w:r w:rsidRPr="00976D2B">
        <w:rPr>
          <w:sz w:val="24"/>
          <w:szCs w:val="24"/>
        </w:rPr>
        <w:t>A rendszerüzemeltető a GET-ben és a Vhr-ben meghatározott követelményeknek megfelelő szerződésekben foglalt ügyletek biztosítása érdekében jogosult a rendszerhasználóktól szerződéses biztosítékot kérni az alábbiak szerint:</w:t>
      </w:r>
      <w:r w:rsidR="00EB6C6E" w:rsidRPr="00976D2B">
        <w:rPr>
          <w:sz w:val="24"/>
          <w:szCs w:val="24"/>
        </w:rPr>
        <w:t xml:space="preserve"> </w:t>
      </w:r>
    </w:p>
    <w:p w14:paraId="168EC819" w14:textId="77777777" w:rsidR="00580BE9" w:rsidRPr="00976D2B" w:rsidRDefault="00580BE9">
      <w:pPr>
        <w:jc w:val="both"/>
        <w:rPr>
          <w:sz w:val="24"/>
          <w:szCs w:val="24"/>
        </w:rPr>
      </w:pPr>
    </w:p>
    <w:p w14:paraId="7E9F12E9" w14:textId="6B26342A" w:rsidR="00580BE9" w:rsidRDefault="00587567">
      <w:pPr>
        <w:jc w:val="both"/>
        <w:rPr>
          <w:sz w:val="24"/>
          <w:szCs w:val="24"/>
        </w:rPr>
      </w:pPr>
      <w:r w:rsidRPr="00976D2B">
        <w:rPr>
          <w:b/>
          <w:sz w:val="24"/>
          <w:szCs w:val="24"/>
        </w:rPr>
        <w:t xml:space="preserve">A rendszerhasználó köteles a </w:t>
      </w:r>
      <w:r w:rsidR="000B4EEE" w:rsidRPr="00976D2B">
        <w:rPr>
          <w:b/>
          <w:sz w:val="24"/>
          <w:szCs w:val="24"/>
        </w:rPr>
        <w:t xml:space="preserve">rendszerhasználati </w:t>
      </w:r>
      <w:r w:rsidRPr="00976D2B">
        <w:rPr>
          <w:b/>
          <w:sz w:val="24"/>
          <w:szCs w:val="24"/>
        </w:rPr>
        <w:t>szerződés megkötésekor szerződéses biztosítékot nyújtani, amelynek nyújtása a szerződés hatálybalépésének feltétele</w:t>
      </w:r>
      <w:r w:rsidR="00A35482" w:rsidRPr="00976D2B">
        <w:rPr>
          <w:b/>
          <w:sz w:val="24"/>
          <w:szCs w:val="24"/>
        </w:rPr>
        <w:t xml:space="preserve">. </w:t>
      </w:r>
      <w:r w:rsidR="00A35482" w:rsidRPr="00976D2B">
        <w:rPr>
          <w:sz w:val="24"/>
          <w:szCs w:val="24"/>
        </w:rPr>
        <w:t>A szerződéses biztosíték formája lehet bankgarancia</w:t>
      </w:r>
      <w:r w:rsidR="004731AD">
        <w:rPr>
          <w:sz w:val="24"/>
          <w:szCs w:val="24"/>
        </w:rPr>
        <w:t xml:space="preserve"> vagy</w:t>
      </w:r>
      <w:r w:rsidR="00937E05">
        <w:rPr>
          <w:sz w:val="24"/>
          <w:szCs w:val="24"/>
        </w:rPr>
        <w:t xml:space="preserve"> </w:t>
      </w:r>
      <w:r w:rsidR="00521C3A">
        <w:rPr>
          <w:sz w:val="24"/>
          <w:szCs w:val="24"/>
        </w:rPr>
        <w:t>óvadék</w:t>
      </w:r>
      <w:r w:rsidR="00A35482" w:rsidRPr="00976D2B">
        <w:rPr>
          <w:sz w:val="24"/>
          <w:szCs w:val="24"/>
        </w:rPr>
        <w:t xml:space="preserve">. A rendszerhasználó szerződéskötéskor eldöntheti, hogy melyik biztosítéki formát választja. </w:t>
      </w:r>
    </w:p>
    <w:p w14:paraId="37A57ED0" w14:textId="33AC0F3E" w:rsidR="002B1462" w:rsidRPr="00976D2B" w:rsidRDefault="002B1462">
      <w:pPr>
        <w:jc w:val="both"/>
        <w:rPr>
          <w:sz w:val="24"/>
          <w:szCs w:val="24"/>
        </w:rPr>
      </w:pPr>
      <w:r w:rsidRPr="002B1462">
        <w:rPr>
          <w:sz w:val="24"/>
          <w:szCs w:val="24"/>
        </w:rPr>
        <w:t xml:space="preserve">A garanciavállaló nyilatkozat alapdokumentuma a </w:t>
      </w:r>
      <w:r w:rsidR="005723FD">
        <w:rPr>
          <w:sz w:val="24"/>
          <w:szCs w:val="24"/>
        </w:rPr>
        <w:t xml:space="preserve"> </w:t>
      </w:r>
      <w:r w:rsidR="00165AAD">
        <w:rPr>
          <w:sz w:val="24"/>
          <w:szCs w:val="24"/>
        </w:rPr>
        <w:t>rendszerhasználó</w:t>
      </w:r>
      <w:r w:rsidRPr="002B1462">
        <w:rPr>
          <w:sz w:val="24"/>
          <w:szCs w:val="24"/>
        </w:rPr>
        <w:t xml:space="preserve"> vagy annak pénzintézete részéről csak a gázéven belül módosítható az alapdokumentumra hivatkozó módosító nyilatkozattal. Minden újabb gázévre szóló rendszerhasználati szerződés esetében új, formailag és tartalmilag teljes alapdokumentum benyújtása szükséges a rendszerhasználó részéről.</w:t>
      </w:r>
    </w:p>
    <w:p w14:paraId="62FEC94D" w14:textId="77777777" w:rsidR="00580BE9" w:rsidRPr="00976D2B" w:rsidRDefault="00580BE9">
      <w:pPr>
        <w:jc w:val="both"/>
        <w:rPr>
          <w:sz w:val="24"/>
          <w:szCs w:val="24"/>
        </w:rPr>
      </w:pPr>
    </w:p>
    <w:p w14:paraId="637D83B6" w14:textId="6AD18B39" w:rsidR="00580BE9" w:rsidRPr="00976D2B" w:rsidRDefault="0049283B">
      <w:pPr>
        <w:jc w:val="both"/>
        <w:rPr>
          <w:sz w:val="24"/>
          <w:szCs w:val="24"/>
        </w:rPr>
      </w:pPr>
      <w:r w:rsidRPr="00976D2B">
        <w:rPr>
          <w:sz w:val="24"/>
          <w:szCs w:val="24"/>
        </w:rPr>
        <w:t xml:space="preserve">A rendszerhasználó köteles igazolni a szerződéses biztosíték rendelkezésre állását </w:t>
      </w:r>
      <w:r w:rsidR="00064BD7" w:rsidRPr="00976D2B">
        <w:rPr>
          <w:sz w:val="24"/>
          <w:szCs w:val="24"/>
        </w:rPr>
        <w:t xml:space="preserve">a szerződéses (elosztási) szolgáltatás megkezdését </w:t>
      </w:r>
      <w:r w:rsidR="002149E8" w:rsidRPr="00976D2B">
        <w:rPr>
          <w:sz w:val="24"/>
          <w:szCs w:val="24"/>
        </w:rPr>
        <w:t>15 munkanappal megelőzően</w:t>
      </w:r>
      <w:r w:rsidRPr="00976D2B">
        <w:rPr>
          <w:sz w:val="24"/>
          <w:szCs w:val="24"/>
        </w:rPr>
        <w:t xml:space="preserve">, és köteles a szerződéses biztosíték igénybevételéhez szükséges minden dokumentumot és adatot eddig a határidőig a </w:t>
      </w:r>
      <w:r w:rsidR="00FF7FB1" w:rsidRPr="00976D2B">
        <w:rPr>
          <w:sz w:val="24"/>
          <w:szCs w:val="24"/>
        </w:rPr>
        <w:t xml:space="preserve">Földgázelosztó </w:t>
      </w:r>
      <w:r w:rsidRPr="00976D2B">
        <w:rPr>
          <w:sz w:val="24"/>
          <w:szCs w:val="24"/>
        </w:rPr>
        <w:t xml:space="preserve">részére </w:t>
      </w:r>
      <w:r w:rsidR="00233CB4" w:rsidRPr="00976D2B">
        <w:rPr>
          <w:sz w:val="24"/>
          <w:szCs w:val="24"/>
        </w:rPr>
        <w:t>átadni.</w:t>
      </w:r>
      <w:r w:rsidR="005C6A96" w:rsidRPr="00976D2B">
        <w:rPr>
          <w:sz w:val="24"/>
          <w:szCs w:val="24"/>
        </w:rPr>
        <w:t xml:space="preserve"> </w:t>
      </w:r>
      <w:r w:rsidR="00233CB4" w:rsidRPr="00976D2B">
        <w:rPr>
          <w:sz w:val="24"/>
          <w:szCs w:val="24"/>
        </w:rPr>
        <w:t xml:space="preserve">Jelen határidő elmulasztása esetén a </w:t>
      </w:r>
      <w:r w:rsidR="00FF7FB1" w:rsidRPr="00976D2B">
        <w:rPr>
          <w:sz w:val="24"/>
          <w:szCs w:val="24"/>
        </w:rPr>
        <w:t xml:space="preserve">Földgázelosztó </w:t>
      </w:r>
      <w:r w:rsidR="00233CB4" w:rsidRPr="00976D2B">
        <w:rPr>
          <w:sz w:val="24"/>
          <w:szCs w:val="24"/>
        </w:rPr>
        <w:t>a Vhr. 8</w:t>
      </w:r>
      <w:r w:rsidR="00326356" w:rsidRPr="00976D2B">
        <w:rPr>
          <w:sz w:val="24"/>
          <w:szCs w:val="24"/>
        </w:rPr>
        <w:t>6</w:t>
      </w:r>
      <w:r w:rsidR="00233CB4" w:rsidRPr="00976D2B">
        <w:rPr>
          <w:sz w:val="24"/>
          <w:szCs w:val="24"/>
        </w:rPr>
        <w:t xml:space="preserve">.§ (1) </w:t>
      </w:r>
      <w:r w:rsidR="00233CB4" w:rsidRPr="00976D2B">
        <w:rPr>
          <w:sz w:val="24"/>
          <w:szCs w:val="24"/>
        </w:rPr>
        <w:lastRenderedPageBreak/>
        <w:t>bekezdésében foglaltaknak megfelelően jár el.</w:t>
      </w:r>
      <w:r w:rsidRPr="00976D2B">
        <w:rPr>
          <w:sz w:val="24"/>
          <w:szCs w:val="24"/>
        </w:rPr>
        <w:t xml:space="preserve"> </w:t>
      </w:r>
      <w:r w:rsidR="005A2F40" w:rsidRPr="00976D2B">
        <w:rPr>
          <w:sz w:val="24"/>
          <w:szCs w:val="24"/>
        </w:rPr>
        <w:t>A rendszerüzemeltetői szolgáltatás megtagadásából a felhasználónál keletkező bárminemű kárért, követelésért, a szolgáltatás megtagadása előtt a szükséges kárenyhítési intézkedések megtételéért teljes körűen a rendszerhasználó felel.</w:t>
      </w:r>
      <w:r w:rsidR="00224398" w:rsidRPr="00976D2B">
        <w:rPr>
          <w:sz w:val="24"/>
          <w:szCs w:val="24"/>
        </w:rPr>
        <w:t xml:space="preserve"> </w:t>
      </w:r>
    </w:p>
    <w:p w14:paraId="6132B6CE" w14:textId="77777777" w:rsidR="00580BE9" w:rsidRPr="00976D2B" w:rsidRDefault="00580BE9">
      <w:pPr>
        <w:jc w:val="both"/>
        <w:rPr>
          <w:sz w:val="24"/>
          <w:szCs w:val="24"/>
        </w:rPr>
      </w:pPr>
    </w:p>
    <w:p w14:paraId="719BE6EF" w14:textId="407F2A38" w:rsidR="00580BE9" w:rsidRPr="00976D2B" w:rsidRDefault="00224398">
      <w:pPr>
        <w:jc w:val="both"/>
        <w:rPr>
          <w:sz w:val="24"/>
          <w:szCs w:val="24"/>
        </w:rPr>
      </w:pPr>
      <w:r w:rsidRPr="00976D2B">
        <w:rPr>
          <w:sz w:val="24"/>
          <w:szCs w:val="24"/>
        </w:rPr>
        <w:t xml:space="preserve">A rendszerhasználó köteles a szerződéses biztosítékot a </w:t>
      </w:r>
      <w:r w:rsidR="000B4EEE" w:rsidRPr="00976D2B">
        <w:rPr>
          <w:sz w:val="24"/>
          <w:szCs w:val="24"/>
        </w:rPr>
        <w:t xml:space="preserve">rendszerhasználati </w:t>
      </w:r>
      <w:r w:rsidRPr="00976D2B">
        <w:rPr>
          <w:sz w:val="24"/>
          <w:szCs w:val="24"/>
        </w:rPr>
        <w:t>szerződés hatálya alatt</w:t>
      </w:r>
      <w:r w:rsidR="005633FB">
        <w:rPr>
          <w:sz w:val="24"/>
          <w:szCs w:val="24"/>
        </w:rPr>
        <w:t xml:space="preserve">, a rendszerhasználati szerződés megszűnését követő 90. napig </w:t>
      </w:r>
      <w:r w:rsidRPr="00976D2B">
        <w:rPr>
          <w:sz w:val="24"/>
          <w:szCs w:val="24"/>
        </w:rPr>
        <w:t xml:space="preserve"> fenntartani.</w:t>
      </w:r>
    </w:p>
    <w:p w14:paraId="04F74076" w14:textId="77777777" w:rsidR="00580BE9" w:rsidRPr="00976D2B" w:rsidRDefault="00580BE9">
      <w:pPr>
        <w:jc w:val="both"/>
        <w:rPr>
          <w:sz w:val="24"/>
          <w:szCs w:val="24"/>
        </w:rPr>
      </w:pPr>
    </w:p>
    <w:p w14:paraId="1C70960F" w14:textId="77777777" w:rsidR="003C579E" w:rsidRPr="001D65D6" w:rsidRDefault="00BE4243">
      <w:pPr>
        <w:jc w:val="both"/>
        <w:rPr>
          <w:sz w:val="24"/>
          <w:szCs w:val="24"/>
        </w:rPr>
      </w:pPr>
      <w:r w:rsidRPr="001D65D6">
        <w:rPr>
          <w:sz w:val="24"/>
          <w:szCs w:val="24"/>
        </w:rPr>
        <w:t xml:space="preserve">A </w:t>
      </w:r>
      <w:r w:rsidR="00F33386" w:rsidRPr="001D65D6">
        <w:rPr>
          <w:sz w:val="24"/>
          <w:szCs w:val="24"/>
        </w:rPr>
        <w:t>rendszerhasználó által nyújtott</w:t>
      </w:r>
      <w:r w:rsidRPr="00976D2B">
        <w:rPr>
          <w:sz w:val="24"/>
          <w:szCs w:val="24"/>
        </w:rPr>
        <w:t xml:space="preserve"> szerződéses biztosíték összegének </w:t>
      </w:r>
      <w:r w:rsidR="00814688" w:rsidRPr="00976D2B">
        <w:rPr>
          <w:sz w:val="24"/>
          <w:szCs w:val="24"/>
        </w:rPr>
        <w:t xml:space="preserve">fedezetet kell nyújtania </w:t>
      </w:r>
    </w:p>
    <w:p w14:paraId="263970DA" w14:textId="77777777" w:rsidR="00677235" w:rsidRDefault="00D20FA3">
      <w:pPr>
        <w:pStyle w:val="Listaszerbekezds"/>
        <w:numPr>
          <w:ilvl w:val="0"/>
          <w:numId w:val="69"/>
        </w:numPr>
        <w:jc w:val="both"/>
        <w:rPr>
          <w:szCs w:val="24"/>
        </w:rPr>
      </w:pPr>
      <w:r w:rsidRPr="001D65D6">
        <w:rPr>
          <w:szCs w:val="24"/>
        </w:rPr>
        <w:t>kapacitás</w:t>
      </w:r>
      <w:r w:rsidR="00F33386" w:rsidRPr="001D65D6">
        <w:rPr>
          <w:szCs w:val="24"/>
        </w:rPr>
        <w:t xml:space="preserve">díjas felhasználás vonatkozásában </w:t>
      </w:r>
      <w:r w:rsidR="00814688" w:rsidRPr="00976D2B">
        <w:rPr>
          <w:szCs w:val="24"/>
        </w:rPr>
        <w:t>a lekötés alapján számított forgalmi díj összegére</w:t>
      </w:r>
      <w:r w:rsidR="00F33386" w:rsidRPr="001D65D6">
        <w:rPr>
          <w:szCs w:val="24"/>
        </w:rPr>
        <w:t xml:space="preserve">, valamint </w:t>
      </w:r>
    </w:p>
    <w:p w14:paraId="04AB25E7" w14:textId="77777777" w:rsidR="00677235" w:rsidRDefault="00814688">
      <w:pPr>
        <w:pStyle w:val="Listaszerbekezds"/>
        <w:numPr>
          <w:ilvl w:val="1"/>
          <w:numId w:val="69"/>
        </w:numPr>
        <w:jc w:val="both"/>
        <w:rPr>
          <w:szCs w:val="24"/>
        </w:rPr>
      </w:pPr>
      <w:r w:rsidRPr="001D65D6">
        <w:rPr>
          <w:szCs w:val="24"/>
        </w:rPr>
        <w:t>éves kapacitás</w:t>
      </w:r>
      <w:r w:rsidR="003C579E" w:rsidRPr="001D65D6">
        <w:rPr>
          <w:szCs w:val="24"/>
        </w:rPr>
        <w:t>lekötés esetén legalább az éves kapacitásdíj</w:t>
      </w:r>
      <w:r w:rsidRPr="001D65D6">
        <w:rPr>
          <w:szCs w:val="24"/>
        </w:rPr>
        <w:t xml:space="preserve"> 1/12-ed</w:t>
      </w:r>
      <w:r w:rsidR="003C579E" w:rsidRPr="001D65D6">
        <w:rPr>
          <w:szCs w:val="24"/>
        </w:rPr>
        <w:t xml:space="preserve"> részére</w:t>
      </w:r>
      <w:r w:rsidR="00E16257" w:rsidRPr="001D65D6">
        <w:rPr>
          <w:szCs w:val="24"/>
        </w:rPr>
        <w:t xml:space="preserve">, </w:t>
      </w:r>
    </w:p>
    <w:p w14:paraId="34D9C611" w14:textId="77777777" w:rsidR="00677235" w:rsidRDefault="00814688">
      <w:pPr>
        <w:pStyle w:val="Listaszerbekezds"/>
        <w:numPr>
          <w:ilvl w:val="1"/>
          <w:numId w:val="69"/>
        </w:numPr>
        <w:jc w:val="both"/>
        <w:rPr>
          <w:szCs w:val="24"/>
        </w:rPr>
      </w:pPr>
      <w:r w:rsidRPr="001D65D6">
        <w:rPr>
          <w:szCs w:val="24"/>
        </w:rPr>
        <w:t>negyedéves kapacitás</w:t>
      </w:r>
      <w:r w:rsidR="003C579E" w:rsidRPr="001D65D6">
        <w:rPr>
          <w:szCs w:val="24"/>
        </w:rPr>
        <w:t>lekötés esetén</w:t>
      </w:r>
      <w:r w:rsidR="00E16257" w:rsidRPr="00976D2B">
        <w:rPr>
          <w:szCs w:val="24"/>
        </w:rPr>
        <w:t xml:space="preserve"> legalább a </w:t>
      </w:r>
      <w:r w:rsidR="003C579E" w:rsidRPr="001D65D6">
        <w:rPr>
          <w:szCs w:val="24"/>
        </w:rPr>
        <w:t>negyedéves kapacitásdíj</w:t>
      </w:r>
      <w:r w:rsidRPr="001D65D6">
        <w:rPr>
          <w:szCs w:val="24"/>
        </w:rPr>
        <w:t xml:space="preserve"> 1/3-ad</w:t>
      </w:r>
      <w:r w:rsidR="00E16257" w:rsidRPr="001D65D6">
        <w:rPr>
          <w:szCs w:val="24"/>
        </w:rPr>
        <w:t xml:space="preserve"> </w:t>
      </w:r>
      <w:r w:rsidRPr="001D65D6">
        <w:rPr>
          <w:szCs w:val="24"/>
        </w:rPr>
        <w:t xml:space="preserve">részére, </w:t>
      </w:r>
    </w:p>
    <w:p w14:paraId="21904807" w14:textId="77777777" w:rsidR="00677235" w:rsidRDefault="005534DF">
      <w:pPr>
        <w:pStyle w:val="Listaszerbekezds"/>
        <w:numPr>
          <w:ilvl w:val="1"/>
          <w:numId w:val="69"/>
        </w:numPr>
        <w:jc w:val="both"/>
        <w:rPr>
          <w:szCs w:val="24"/>
        </w:rPr>
      </w:pPr>
      <w:r w:rsidRPr="001D65D6">
        <w:rPr>
          <w:szCs w:val="24"/>
        </w:rPr>
        <w:t>h</w:t>
      </w:r>
      <w:r w:rsidR="00E16257" w:rsidRPr="001D65D6">
        <w:rPr>
          <w:szCs w:val="24"/>
        </w:rPr>
        <w:t xml:space="preserve">avi, napi </w:t>
      </w:r>
      <w:r w:rsidRPr="001D65D6">
        <w:rPr>
          <w:szCs w:val="24"/>
        </w:rPr>
        <w:t xml:space="preserve">és napon belüli </w:t>
      </w:r>
      <w:r w:rsidR="00E16257" w:rsidRPr="001D65D6">
        <w:rPr>
          <w:szCs w:val="24"/>
        </w:rPr>
        <w:t>kapacitáslekötés esetén legalább a kapacitásdíj</w:t>
      </w:r>
      <w:r w:rsidR="00E16257" w:rsidRPr="00976D2B">
        <w:rPr>
          <w:szCs w:val="24"/>
        </w:rPr>
        <w:t xml:space="preserve"> teljes összegére, </w:t>
      </w:r>
    </w:p>
    <w:p w14:paraId="372803D1" w14:textId="77777777" w:rsidR="00677235" w:rsidRDefault="005534DF">
      <w:pPr>
        <w:pStyle w:val="Listaszerbekezds"/>
        <w:numPr>
          <w:ilvl w:val="0"/>
          <w:numId w:val="69"/>
        </w:numPr>
        <w:jc w:val="both"/>
        <w:rPr>
          <w:szCs w:val="24"/>
        </w:rPr>
      </w:pPr>
      <w:r w:rsidRPr="001D65D6">
        <w:rPr>
          <w:szCs w:val="24"/>
        </w:rPr>
        <w:t xml:space="preserve">a rendszerüzemeltetővel szerződött alapdíjas felhasználók vonatkozásában </w:t>
      </w:r>
      <w:r w:rsidR="00E16257" w:rsidRPr="001D65D6">
        <w:rPr>
          <w:szCs w:val="24"/>
        </w:rPr>
        <w:t>a</w:t>
      </w:r>
      <w:r w:rsidRPr="001D65D6">
        <w:rPr>
          <w:szCs w:val="24"/>
        </w:rPr>
        <w:t>z éves alapdíj 1/12-ed részére és</w:t>
      </w:r>
      <w:r w:rsidR="00E16257" w:rsidRPr="00976D2B">
        <w:rPr>
          <w:szCs w:val="24"/>
        </w:rPr>
        <w:t xml:space="preserve"> a </w:t>
      </w:r>
      <w:r w:rsidRPr="001D65D6">
        <w:rPr>
          <w:szCs w:val="24"/>
        </w:rPr>
        <w:t>felhasználók megelőző gázéves legnagyobb havi fogyasztása után fizetett</w:t>
      </w:r>
      <w:r w:rsidR="00E16257" w:rsidRPr="00976D2B">
        <w:rPr>
          <w:szCs w:val="24"/>
        </w:rPr>
        <w:t xml:space="preserve"> forgalmi </w:t>
      </w:r>
      <w:r w:rsidRPr="001D65D6">
        <w:rPr>
          <w:szCs w:val="24"/>
        </w:rPr>
        <w:t>díjra</w:t>
      </w:r>
    </w:p>
    <w:p w14:paraId="15274983" w14:textId="77777777" w:rsidR="005534DF" w:rsidRPr="001D65D6" w:rsidRDefault="005534DF">
      <w:pPr>
        <w:jc w:val="both"/>
        <w:rPr>
          <w:sz w:val="24"/>
          <w:szCs w:val="24"/>
        </w:rPr>
      </w:pPr>
      <w:r w:rsidRPr="001D65D6">
        <w:rPr>
          <w:sz w:val="24"/>
          <w:szCs w:val="24"/>
        </w:rPr>
        <w:t>az üzletszabályzatban meghatározott feltételek szerint.</w:t>
      </w:r>
    </w:p>
    <w:p w14:paraId="1F3BDF3D" w14:textId="77777777" w:rsidR="005534DF" w:rsidRPr="001D65D6" w:rsidRDefault="005534DF">
      <w:pPr>
        <w:jc w:val="both"/>
        <w:rPr>
          <w:sz w:val="24"/>
          <w:szCs w:val="24"/>
        </w:rPr>
      </w:pPr>
    </w:p>
    <w:p w14:paraId="56EFE6EC" w14:textId="4175C74E" w:rsidR="00580BE9" w:rsidRDefault="00224398">
      <w:pPr>
        <w:jc w:val="both"/>
        <w:rPr>
          <w:sz w:val="24"/>
          <w:szCs w:val="24"/>
        </w:rPr>
      </w:pPr>
      <w:r w:rsidRPr="00976D2B">
        <w:rPr>
          <w:sz w:val="24"/>
          <w:szCs w:val="24"/>
        </w:rPr>
        <w:t xml:space="preserve">A </w:t>
      </w:r>
      <w:r w:rsidR="00FF7FB1" w:rsidRPr="00976D2B">
        <w:rPr>
          <w:sz w:val="24"/>
          <w:szCs w:val="24"/>
        </w:rPr>
        <w:t>Földgázelosztó</w:t>
      </w:r>
      <w:r w:rsidR="00C8119A" w:rsidRPr="001D65D6">
        <w:rPr>
          <w:sz w:val="24"/>
          <w:szCs w:val="24"/>
        </w:rPr>
        <w:t>, illetve a rendszer</w:t>
      </w:r>
      <w:r w:rsidR="008D5A41" w:rsidRPr="001D65D6">
        <w:rPr>
          <w:sz w:val="24"/>
          <w:szCs w:val="24"/>
        </w:rPr>
        <w:t>használó</w:t>
      </w:r>
      <w:r w:rsidR="00FF7FB1" w:rsidRPr="001D65D6">
        <w:rPr>
          <w:sz w:val="24"/>
          <w:szCs w:val="24"/>
        </w:rPr>
        <w:t xml:space="preserve"> </w:t>
      </w:r>
      <w:r w:rsidRPr="00976D2B">
        <w:rPr>
          <w:sz w:val="24"/>
          <w:szCs w:val="24"/>
        </w:rPr>
        <w:t xml:space="preserve">köteles a szerződéses biztosíték összegének módosítását </w:t>
      </w:r>
      <w:r w:rsidR="008D5A41" w:rsidRPr="001D65D6">
        <w:rPr>
          <w:sz w:val="24"/>
          <w:szCs w:val="24"/>
        </w:rPr>
        <w:t xml:space="preserve">gázév közben is </w:t>
      </w:r>
      <w:r w:rsidRPr="00976D2B">
        <w:rPr>
          <w:sz w:val="24"/>
          <w:szCs w:val="24"/>
        </w:rPr>
        <w:t xml:space="preserve">elfogadni, ha a </w:t>
      </w:r>
      <w:r w:rsidR="000B4EEE" w:rsidRPr="00976D2B">
        <w:rPr>
          <w:sz w:val="24"/>
          <w:szCs w:val="24"/>
        </w:rPr>
        <w:t xml:space="preserve">rendszerhasználati </w:t>
      </w:r>
      <w:r w:rsidRPr="00976D2B">
        <w:rPr>
          <w:sz w:val="24"/>
          <w:szCs w:val="24"/>
        </w:rPr>
        <w:t>szerződés módosítására kere</w:t>
      </w:r>
      <w:r w:rsidR="00485B89" w:rsidRPr="00976D2B">
        <w:rPr>
          <w:sz w:val="24"/>
          <w:szCs w:val="24"/>
        </w:rPr>
        <w:t>s</w:t>
      </w:r>
      <w:r w:rsidRPr="00976D2B">
        <w:rPr>
          <w:sz w:val="24"/>
          <w:szCs w:val="24"/>
        </w:rPr>
        <w:t>kedőváltás miatt kerül sor</w:t>
      </w:r>
      <w:r w:rsidR="008D5A41" w:rsidRPr="001D65D6">
        <w:rPr>
          <w:sz w:val="24"/>
          <w:szCs w:val="24"/>
        </w:rPr>
        <w:t>, és az havi szinten átlagosan a rendszerhasználati díjfizetés legalább 10 %-os mértékű változásával jár</w:t>
      </w:r>
      <w:r w:rsidRPr="00976D2B">
        <w:rPr>
          <w:sz w:val="24"/>
          <w:szCs w:val="24"/>
        </w:rPr>
        <w:t>.</w:t>
      </w:r>
      <w:r w:rsidR="00485B89" w:rsidRPr="00976D2B">
        <w:rPr>
          <w:sz w:val="24"/>
          <w:szCs w:val="24"/>
        </w:rPr>
        <w:t xml:space="preserve"> A rendszerhasználó köteles a szerződéses biztosíték összegének növelését elfogadni, és annak megfelelő feltöltéséről gondoskodni, </w:t>
      </w:r>
      <w:r w:rsidR="002B1462" w:rsidRPr="002B1462">
        <w:rPr>
          <w:sz w:val="24"/>
          <w:szCs w:val="24"/>
        </w:rPr>
        <w:t>az igénybejelentést követő 8 m</w:t>
      </w:r>
      <w:r w:rsidR="002B1462">
        <w:rPr>
          <w:sz w:val="24"/>
          <w:szCs w:val="24"/>
        </w:rPr>
        <w:t xml:space="preserve">unkanapon belül </w:t>
      </w:r>
      <w:r w:rsidR="002B1462" w:rsidRPr="002B1462">
        <w:rPr>
          <w:sz w:val="24"/>
          <w:szCs w:val="24"/>
        </w:rPr>
        <w:t>a Vhr. 86. §</w:t>
      </w:r>
      <w:r w:rsidR="002B1462">
        <w:rPr>
          <w:sz w:val="24"/>
          <w:szCs w:val="24"/>
        </w:rPr>
        <w:t xml:space="preserve"> (1) bekezdés b) pontja alapján</w:t>
      </w:r>
      <w:r w:rsidR="00485B89" w:rsidRPr="00976D2B">
        <w:rPr>
          <w:sz w:val="24"/>
          <w:szCs w:val="24"/>
        </w:rPr>
        <w:t>.</w:t>
      </w:r>
    </w:p>
    <w:p w14:paraId="4C7ADBAD" w14:textId="77777777" w:rsidR="00E068A6" w:rsidRDefault="00E068A6">
      <w:pPr>
        <w:jc w:val="both"/>
        <w:rPr>
          <w:sz w:val="24"/>
          <w:szCs w:val="24"/>
        </w:rPr>
      </w:pPr>
    </w:p>
    <w:p w14:paraId="204A63ED" w14:textId="52FC1012" w:rsidR="00E068A6" w:rsidRPr="00976D2B" w:rsidRDefault="00E068A6">
      <w:pPr>
        <w:jc w:val="both"/>
        <w:rPr>
          <w:sz w:val="24"/>
          <w:szCs w:val="24"/>
        </w:rPr>
      </w:pPr>
      <w:r w:rsidRPr="00E068A6">
        <w:rPr>
          <w:sz w:val="24"/>
          <w:szCs w:val="24"/>
        </w:rPr>
        <w:t>A rendszerhasználó sorozatos szerződésszegése (</w:t>
      </w:r>
      <w:r w:rsidR="003F7C81" w:rsidRPr="00E068A6">
        <w:rPr>
          <w:sz w:val="24"/>
          <w:szCs w:val="24"/>
        </w:rPr>
        <w:t>számlafizetési kötelezettség</w:t>
      </w:r>
      <w:r w:rsidR="003F7C81">
        <w:rPr>
          <w:sz w:val="24"/>
          <w:szCs w:val="24"/>
        </w:rPr>
        <w:t xml:space="preserve">ét </w:t>
      </w:r>
      <w:r w:rsidR="003A4FC9">
        <w:rPr>
          <w:sz w:val="24"/>
          <w:szCs w:val="24"/>
        </w:rPr>
        <w:t xml:space="preserve">legalább </w:t>
      </w:r>
      <w:r w:rsidRPr="00E068A6">
        <w:rPr>
          <w:sz w:val="24"/>
          <w:szCs w:val="24"/>
        </w:rPr>
        <w:t>három alkalommal elmulasztott</w:t>
      </w:r>
      <w:r w:rsidR="003F7C81">
        <w:rPr>
          <w:sz w:val="24"/>
          <w:szCs w:val="24"/>
        </w:rPr>
        <w:t>a</w:t>
      </w:r>
      <w:r w:rsidRPr="00E068A6">
        <w:rPr>
          <w:sz w:val="24"/>
          <w:szCs w:val="24"/>
        </w:rPr>
        <w:t xml:space="preserve"> határidőre </w:t>
      </w:r>
      <w:r w:rsidR="003F7C81">
        <w:rPr>
          <w:sz w:val="24"/>
          <w:szCs w:val="24"/>
        </w:rPr>
        <w:t>teljesíteni</w:t>
      </w:r>
      <w:r w:rsidRPr="00E068A6">
        <w:rPr>
          <w:sz w:val="24"/>
          <w:szCs w:val="24"/>
        </w:rPr>
        <w:t>) esetén a Földgázelosztó jogosult a fent említett számítási metodika által kérhető összeg háromszoros</w:t>
      </w:r>
      <w:r w:rsidR="003F7C81">
        <w:rPr>
          <w:sz w:val="24"/>
          <w:szCs w:val="24"/>
        </w:rPr>
        <w:t>át</w:t>
      </w:r>
      <w:r w:rsidRPr="00E068A6">
        <w:rPr>
          <w:sz w:val="24"/>
          <w:szCs w:val="24"/>
        </w:rPr>
        <w:t xml:space="preserve"> kérni szerződéses biztosítékként</w:t>
      </w:r>
      <w:r>
        <w:rPr>
          <w:sz w:val="24"/>
          <w:szCs w:val="24"/>
        </w:rPr>
        <w:t xml:space="preserve"> a szerződésszegéssel érintett és az azt követő gázévben is</w:t>
      </w:r>
      <w:r w:rsidRPr="00E068A6">
        <w:rPr>
          <w:sz w:val="24"/>
          <w:szCs w:val="24"/>
        </w:rPr>
        <w:t>.</w:t>
      </w:r>
    </w:p>
    <w:p w14:paraId="60E83A09" w14:textId="77777777" w:rsidR="00580BE9" w:rsidRPr="00976D2B" w:rsidRDefault="00580BE9">
      <w:pPr>
        <w:jc w:val="both"/>
        <w:rPr>
          <w:sz w:val="24"/>
          <w:szCs w:val="24"/>
        </w:rPr>
      </w:pPr>
    </w:p>
    <w:p w14:paraId="48075B4A" w14:textId="77777777" w:rsidR="009477CA" w:rsidRPr="00976D2B" w:rsidRDefault="00C70416" w:rsidP="009477CA">
      <w:pPr>
        <w:jc w:val="both"/>
        <w:rPr>
          <w:sz w:val="24"/>
          <w:szCs w:val="24"/>
        </w:rPr>
      </w:pPr>
      <w:r w:rsidRPr="00976D2B">
        <w:rPr>
          <w:iCs/>
          <w:sz w:val="24"/>
          <w:szCs w:val="24"/>
        </w:rPr>
        <w:t xml:space="preserve">Az éves kapacitás-lekötés mellett igényelt negyedéves, havi, vagy </w:t>
      </w:r>
      <w:r w:rsidR="00335C0F" w:rsidRPr="001D65D6">
        <w:rPr>
          <w:iCs/>
          <w:sz w:val="24"/>
          <w:szCs w:val="24"/>
        </w:rPr>
        <w:t>napon belüli</w:t>
      </w:r>
      <w:r w:rsidRPr="00976D2B">
        <w:rPr>
          <w:iCs/>
          <w:sz w:val="24"/>
          <w:szCs w:val="24"/>
        </w:rPr>
        <w:t xml:space="preserve"> kapacitás-lekötés esetén a rendszerhasználó köteles a szerződéses biztosíték összegének emelését igazoló dokumentumot legkésőbb </w:t>
      </w:r>
      <w:r w:rsidRPr="00976D2B">
        <w:rPr>
          <w:b/>
          <w:bCs/>
          <w:iCs/>
          <w:sz w:val="24"/>
          <w:szCs w:val="24"/>
        </w:rPr>
        <w:t>a kapacitáslekötési igény bejelentésével egyidejűleg</w:t>
      </w:r>
      <w:r w:rsidRPr="00976D2B">
        <w:rPr>
          <w:iCs/>
          <w:sz w:val="24"/>
          <w:szCs w:val="24"/>
        </w:rPr>
        <w:t xml:space="preserve"> a Földgázelosztó részére megküldeni abban az esetben, amennyiben a rendszerhasználó által rendelkezésre bocsátott szerződéses biztosíték összege már nem nyújt fedezetet az éves kapacitás-lekötés mellett igényelt negyedéves, havi, napi </w:t>
      </w:r>
      <w:r w:rsidR="000A0826" w:rsidRPr="001D65D6">
        <w:rPr>
          <w:iCs/>
          <w:sz w:val="24"/>
          <w:szCs w:val="24"/>
        </w:rPr>
        <w:t xml:space="preserve">vagy napon belüli </w:t>
      </w:r>
      <w:r w:rsidRPr="00976D2B">
        <w:rPr>
          <w:iCs/>
          <w:sz w:val="24"/>
          <w:szCs w:val="24"/>
        </w:rPr>
        <w:t xml:space="preserve">kapacitás kapacitásdíjának teljes összegére is. Megfelelő összegű szerződéses biztosíték hiányában a Földgázelosztó jogosult visszautasítani a már meglévő éves kapacitás-lekötés mellett, azzal párhuzamosan igényelt negyedéves, havi, vagy </w:t>
      </w:r>
      <w:r w:rsidR="00C354DF" w:rsidRPr="001D65D6">
        <w:rPr>
          <w:iCs/>
          <w:sz w:val="24"/>
          <w:szCs w:val="24"/>
        </w:rPr>
        <w:t>napon belüli</w:t>
      </w:r>
      <w:r w:rsidRPr="00976D2B">
        <w:rPr>
          <w:iCs/>
          <w:sz w:val="24"/>
          <w:szCs w:val="24"/>
        </w:rPr>
        <w:t xml:space="preserve"> kapacitás-lekötési igény biztosítását. </w:t>
      </w:r>
    </w:p>
    <w:p w14:paraId="5D45EE90" w14:textId="77777777" w:rsidR="009477CA" w:rsidRPr="00976D2B" w:rsidRDefault="009477CA">
      <w:pPr>
        <w:jc w:val="both"/>
        <w:rPr>
          <w:sz w:val="24"/>
          <w:szCs w:val="24"/>
        </w:rPr>
      </w:pPr>
    </w:p>
    <w:p w14:paraId="5EDDEB7E" w14:textId="77777777" w:rsidR="00580BE9" w:rsidRPr="00976D2B" w:rsidRDefault="00485B89">
      <w:pPr>
        <w:jc w:val="both"/>
        <w:rPr>
          <w:sz w:val="24"/>
          <w:szCs w:val="24"/>
        </w:rPr>
      </w:pPr>
      <w:r w:rsidRPr="00976D2B">
        <w:rPr>
          <w:sz w:val="24"/>
          <w:szCs w:val="24"/>
        </w:rPr>
        <w:t>A bankgarancia</w:t>
      </w:r>
      <w:r w:rsidR="00BE4243" w:rsidRPr="00976D2B">
        <w:rPr>
          <w:sz w:val="24"/>
          <w:szCs w:val="24"/>
        </w:rPr>
        <w:t xml:space="preserve"> </w:t>
      </w:r>
      <w:r w:rsidR="002A5445" w:rsidRPr="00976D2B">
        <w:rPr>
          <w:sz w:val="24"/>
          <w:szCs w:val="24"/>
        </w:rPr>
        <w:t xml:space="preserve">bármely Magyarországon, az Európai Unió más tagállamában vagy az Európai Gazdasági Térségről szóló megállapodásban részes más államban letelepedett pénzintézet </w:t>
      </w:r>
      <w:r w:rsidR="001048B4" w:rsidRPr="00976D2B">
        <w:rPr>
          <w:sz w:val="24"/>
          <w:szCs w:val="24"/>
        </w:rPr>
        <w:t>által kiadott</w:t>
      </w:r>
      <w:r w:rsidR="006E4758" w:rsidRPr="00976D2B">
        <w:rPr>
          <w:sz w:val="24"/>
          <w:szCs w:val="24"/>
        </w:rPr>
        <w:t xml:space="preserve"> </w:t>
      </w:r>
      <w:r w:rsidR="001048B4" w:rsidRPr="00976D2B">
        <w:rPr>
          <w:sz w:val="24"/>
          <w:szCs w:val="24"/>
        </w:rPr>
        <w:t xml:space="preserve">fizetési garancia, </w:t>
      </w:r>
      <w:r w:rsidR="005560AC" w:rsidRPr="00976D2B">
        <w:rPr>
          <w:sz w:val="24"/>
          <w:szCs w:val="24"/>
        </w:rPr>
        <w:t>amely feltétel nélküli, visszavonhatatlan, a rendszerüzemeltető első felhívására alapjogviszony vizsgálata nélkül és a rendszerhasználó minden további észrevétele nélkül, a lehívási értesítő kézhezvételtől számított három banki munkanapon belül fizetést teljesítő, át nem ruházható</w:t>
      </w:r>
      <w:r w:rsidRPr="00976D2B">
        <w:rPr>
          <w:sz w:val="24"/>
          <w:szCs w:val="24"/>
        </w:rPr>
        <w:t>.</w:t>
      </w:r>
    </w:p>
    <w:p w14:paraId="02A0312C" w14:textId="77777777" w:rsidR="00580BE9" w:rsidRPr="00976D2B" w:rsidRDefault="00580BE9">
      <w:pPr>
        <w:jc w:val="both"/>
        <w:rPr>
          <w:sz w:val="24"/>
          <w:szCs w:val="24"/>
        </w:rPr>
      </w:pPr>
    </w:p>
    <w:p w14:paraId="568B03C7" w14:textId="77777777" w:rsidR="00580BE9" w:rsidRPr="00976D2B" w:rsidRDefault="005560AC">
      <w:pPr>
        <w:jc w:val="both"/>
        <w:rPr>
          <w:sz w:val="24"/>
          <w:szCs w:val="24"/>
        </w:rPr>
      </w:pPr>
      <w:r w:rsidRPr="00976D2B">
        <w:rPr>
          <w:sz w:val="24"/>
          <w:szCs w:val="24"/>
        </w:rPr>
        <w:lastRenderedPageBreak/>
        <w:t xml:space="preserve">A </w:t>
      </w:r>
      <w:r w:rsidR="000F53F6" w:rsidRPr="00976D2B">
        <w:rPr>
          <w:sz w:val="24"/>
          <w:szCs w:val="24"/>
        </w:rPr>
        <w:t>Földgázelosztó</w:t>
      </w:r>
      <w:r w:rsidR="001048B4" w:rsidRPr="00976D2B">
        <w:rPr>
          <w:sz w:val="24"/>
          <w:szCs w:val="24"/>
        </w:rPr>
        <w:t xml:space="preserve"> kizárólag legalább 50 </w:t>
      </w:r>
      <w:r w:rsidR="00B222AC">
        <w:rPr>
          <w:sz w:val="24"/>
          <w:szCs w:val="24"/>
        </w:rPr>
        <w:t>M</w:t>
      </w:r>
      <w:r w:rsidR="001048B4" w:rsidRPr="00976D2B">
        <w:rPr>
          <w:sz w:val="24"/>
          <w:szCs w:val="24"/>
        </w:rPr>
        <w:t>rd</w:t>
      </w:r>
      <w:r w:rsidR="00171141" w:rsidRPr="00976D2B">
        <w:rPr>
          <w:sz w:val="24"/>
          <w:szCs w:val="24"/>
        </w:rPr>
        <w:t xml:space="preserve"> </w:t>
      </w:r>
      <w:r w:rsidR="001048B4" w:rsidRPr="00976D2B">
        <w:rPr>
          <w:sz w:val="24"/>
          <w:szCs w:val="24"/>
        </w:rPr>
        <w:t>Ft mérleg</w:t>
      </w:r>
      <w:r w:rsidRPr="00976D2B">
        <w:rPr>
          <w:sz w:val="24"/>
          <w:szCs w:val="24"/>
        </w:rPr>
        <w:t xml:space="preserve"> </w:t>
      </w:r>
      <w:r w:rsidR="001048B4" w:rsidRPr="00976D2B">
        <w:rPr>
          <w:sz w:val="24"/>
          <w:szCs w:val="24"/>
        </w:rPr>
        <w:t>főösszeggel rendelkező pénzintézet által</w:t>
      </w:r>
      <w:r w:rsidR="002744F9" w:rsidRPr="00976D2B">
        <w:rPr>
          <w:sz w:val="24"/>
          <w:szCs w:val="24"/>
        </w:rPr>
        <w:t xml:space="preserve"> a magyar jog hatálya alatt</w:t>
      </w:r>
      <w:r w:rsidR="001048B4" w:rsidRPr="00976D2B">
        <w:rPr>
          <w:sz w:val="24"/>
          <w:szCs w:val="24"/>
        </w:rPr>
        <w:t xml:space="preserve"> kibocsátott </w:t>
      </w:r>
      <w:r w:rsidR="002744F9" w:rsidRPr="00976D2B">
        <w:rPr>
          <w:sz w:val="24"/>
          <w:szCs w:val="24"/>
        </w:rPr>
        <w:t xml:space="preserve">magyar nyelvű </w:t>
      </w:r>
      <w:r w:rsidR="00485B89" w:rsidRPr="00976D2B">
        <w:rPr>
          <w:sz w:val="24"/>
          <w:szCs w:val="24"/>
        </w:rPr>
        <w:t xml:space="preserve">szerződéses </w:t>
      </w:r>
      <w:r w:rsidR="001048B4" w:rsidRPr="00976D2B">
        <w:rPr>
          <w:sz w:val="24"/>
          <w:szCs w:val="24"/>
        </w:rPr>
        <w:t>biztosítékot fogad el.</w:t>
      </w:r>
      <w:r w:rsidRPr="00976D2B">
        <w:rPr>
          <w:sz w:val="24"/>
          <w:szCs w:val="24"/>
        </w:rPr>
        <w:t xml:space="preserve"> F</w:t>
      </w:r>
      <w:r w:rsidR="001048B4" w:rsidRPr="00976D2B">
        <w:rPr>
          <w:sz w:val="24"/>
          <w:szCs w:val="24"/>
        </w:rPr>
        <w:t>enntartja magának a jogot, hogy a pénzpiaci körülmények változásának megfelelően a banki minősítési kritériumait az adott körülményeknek megfelelően megváltoztathassa.</w:t>
      </w:r>
    </w:p>
    <w:p w14:paraId="2E1CDC3D" w14:textId="77777777" w:rsidR="00580BE9" w:rsidRPr="00976D2B" w:rsidRDefault="00580BE9">
      <w:pPr>
        <w:jc w:val="both"/>
        <w:rPr>
          <w:sz w:val="24"/>
          <w:szCs w:val="24"/>
        </w:rPr>
      </w:pPr>
    </w:p>
    <w:p w14:paraId="2439CCB4" w14:textId="77777777" w:rsidR="00580BE9" w:rsidRPr="00976D2B" w:rsidRDefault="005560AC">
      <w:pPr>
        <w:jc w:val="both"/>
        <w:rPr>
          <w:b/>
          <w:sz w:val="24"/>
          <w:szCs w:val="24"/>
        </w:rPr>
      </w:pPr>
      <w:r w:rsidRPr="00976D2B">
        <w:rPr>
          <w:b/>
          <w:sz w:val="24"/>
          <w:szCs w:val="24"/>
        </w:rPr>
        <w:t>A s</w:t>
      </w:r>
      <w:r w:rsidR="001048B4" w:rsidRPr="00976D2B">
        <w:rPr>
          <w:b/>
          <w:sz w:val="24"/>
          <w:szCs w:val="24"/>
        </w:rPr>
        <w:t>zerződéses biztosíték rendelkezésre tartási időtartama</w:t>
      </w:r>
      <w:r w:rsidRPr="00976D2B">
        <w:rPr>
          <w:b/>
          <w:sz w:val="24"/>
          <w:szCs w:val="24"/>
        </w:rPr>
        <w:t xml:space="preserve">: </w:t>
      </w:r>
    </w:p>
    <w:p w14:paraId="586EE63D" w14:textId="77777777" w:rsidR="00580BE9" w:rsidRPr="00976D2B" w:rsidRDefault="00580BE9">
      <w:pPr>
        <w:jc w:val="both"/>
        <w:rPr>
          <w:b/>
          <w:sz w:val="24"/>
          <w:szCs w:val="24"/>
        </w:rPr>
      </w:pPr>
    </w:p>
    <w:p w14:paraId="31838BA0" w14:textId="77777777" w:rsidR="00580BE9" w:rsidRPr="00976D2B" w:rsidRDefault="002C3435">
      <w:pPr>
        <w:jc w:val="both"/>
        <w:rPr>
          <w:sz w:val="24"/>
          <w:szCs w:val="24"/>
        </w:rPr>
      </w:pPr>
      <w:r w:rsidRPr="00976D2B">
        <w:rPr>
          <w:sz w:val="24"/>
          <w:szCs w:val="24"/>
        </w:rPr>
        <w:t>A</w:t>
      </w:r>
      <w:r w:rsidR="001048B4" w:rsidRPr="001D65D6">
        <w:rPr>
          <w:sz w:val="24"/>
          <w:szCs w:val="24"/>
        </w:rPr>
        <w:t xml:space="preserve"> </w:t>
      </w:r>
      <w:r w:rsidR="00E43D52" w:rsidRPr="001D65D6">
        <w:rPr>
          <w:sz w:val="24"/>
          <w:szCs w:val="24"/>
        </w:rPr>
        <w:t>szerződéses</w:t>
      </w:r>
      <w:r w:rsidR="001048B4" w:rsidRPr="00976D2B">
        <w:rPr>
          <w:sz w:val="24"/>
          <w:szCs w:val="24"/>
        </w:rPr>
        <w:t xml:space="preserve"> </w:t>
      </w:r>
      <w:r w:rsidR="007D6026" w:rsidRPr="00976D2B">
        <w:rPr>
          <w:sz w:val="24"/>
          <w:szCs w:val="24"/>
        </w:rPr>
        <w:t xml:space="preserve">biztosíték </w:t>
      </w:r>
      <w:r w:rsidR="001048B4" w:rsidRPr="00976D2B">
        <w:rPr>
          <w:sz w:val="24"/>
          <w:szCs w:val="24"/>
        </w:rPr>
        <w:t>rendelkezésre állás</w:t>
      </w:r>
      <w:r w:rsidR="007D6026" w:rsidRPr="00976D2B">
        <w:rPr>
          <w:sz w:val="24"/>
          <w:szCs w:val="24"/>
        </w:rPr>
        <w:t>ának</w:t>
      </w:r>
      <w:r w:rsidR="001048B4" w:rsidRPr="00976D2B">
        <w:rPr>
          <w:sz w:val="24"/>
          <w:szCs w:val="24"/>
        </w:rPr>
        <w:t xml:space="preserve"> első napja </w:t>
      </w:r>
      <w:r w:rsidR="005560AC" w:rsidRPr="00976D2B">
        <w:rPr>
          <w:sz w:val="24"/>
          <w:szCs w:val="24"/>
        </w:rPr>
        <w:t>új</w:t>
      </w:r>
      <w:r w:rsidR="003D5C4F" w:rsidRPr="00976D2B">
        <w:rPr>
          <w:sz w:val="24"/>
          <w:szCs w:val="24"/>
        </w:rPr>
        <w:t xml:space="preserve"> </w:t>
      </w:r>
      <w:r w:rsidR="000B4EEE" w:rsidRPr="00976D2B">
        <w:rPr>
          <w:sz w:val="24"/>
          <w:szCs w:val="24"/>
        </w:rPr>
        <w:t xml:space="preserve">rendszerhasználati </w:t>
      </w:r>
      <w:r w:rsidR="005560AC" w:rsidRPr="00976D2B">
        <w:rPr>
          <w:sz w:val="24"/>
          <w:szCs w:val="24"/>
        </w:rPr>
        <w:t xml:space="preserve">szerződés esetén </w:t>
      </w:r>
      <w:r w:rsidR="001048B4" w:rsidRPr="00976D2B">
        <w:rPr>
          <w:b/>
          <w:sz w:val="24"/>
          <w:szCs w:val="24"/>
        </w:rPr>
        <w:t>a</w:t>
      </w:r>
      <w:r w:rsidR="007D6026" w:rsidRPr="00976D2B">
        <w:rPr>
          <w:b/>
          <w:sz w:val="24"/>
          <w:szCs w:val="24"/>
        </w:rPr>
        <w:t>z elosztási</w:t>
      </w:r>
      <w:r w:rsidR="001048B4" w:rsidRPr="00976D2B">
        <w:rPr>
          <w:b/>
          <w:sz w:val="24"/>
          <w:szCs w:val="24"/>
        </w:rPr>
        <w:t xml:space="preserve"> szolgáltatás megkezdését megelőzően </w:t>
      </w:r>
      <w:r w:rsidR="00F3741E" w:rsidRPr="00976D2B">
        <w:rPr>
          <w:b/>
          <w:sz w:val="24"/>
          <w:szCs w:val="24"/>
        </w:rPr>
        <w:t xml:space="preserve">15 </w:t>
      </w:r>
      <w:r w:rsidR="001048B4" w:rsidRPr="00976D2B">
        <w:rPr>
          <w:b/>
          <w:sz w:val="24"/>
          <w:szCs w:val="24"/>
        </w:rPr>
        <w:t>munkanap</w:t>
      </w:r>
      <w:r w:rsidR="007D6026" w:rsidRPr="00976D2B">
        <w:rPr>
          <w:sz w:val="24"/>
          <w:szCs w:val="24"/>
        </w:rPr>
        <w:t xml:space="preserve">; </w:t>
      </w:r>
      <w:r w:rsidR="001048B4" w:rsidRPr="00976D2B">
        <w:rPr>
          <w:sz w:val="24"/>
          <w:szCs w:val="24"/>
        </w:rPr>
        <w:t xml:space="preserve">a </w:t>
      </w:r>
      <w:r w:rsidR="007D6026" w:rsidRPr="00976D2B">
        <w:rPr>
          <w:sz w:val="24"/>
          <w:szCs w:val="24"/>
        </w:rPr>
        <w:t xml:space="preserve">biztosíték </w:t>
      </w:r>
      <w:r w:rsidR="001048B4" w:rsidRPr="00976D2B">
        <w:rPr>
          <w:sz w:val="24"/>
          <w:szCs w:val="24"/>
        </w:rPr>
        <w:t>rendelkezésre állás</w:t>
      </w:r>
      <w:r w:rsidR="007D6026" w:rsidRPr="00976D2B">
        <w:rPr>
          <w:sz w:val="24"/>
          <w:szCs w:val="24"/>
        </w:rPr>
        <w:t>ának utol</w:t>
      </w:r>
      <w:r w:rsidR="001048B4" w:rsidRPr="00976D2B">
        <w:rPr>
          <w:sz w:val="24"/>
          <w:szCs w:val="24"/>
        </w:rPr>
        <w:t xml:space="preserve">só napja </w:t>
      </w:r>
      <w:r w:rsidR="007D6026" w:rsidRPr="00976D2B">
        <w:rPr>
          <w:sz w:val="24"/>
          <w:szCs w:val="24"/>
        </w:rPr>
        <w:t>mindig</w:t>
      </w:r>
      <w:r w:rsidR="001048B4" w:rsidRPr="00976D2B">
        <w:rPr>
          <w:sz w:val="24"/>
          <w:szCs w:val="24"/>
        </w:rPr>
        <w:t xml:space="preserve"> </w:t>
      </w:r>
      <w:r w:rsidR="00792C32" w:rsidRPr="005E7195">
        <w:rPr>
          <w:b/>
          <w:sz w:val="24"/>
          <w:szCs w:val="24"/>
        </w:rPr>
        <w:t>a</w:t>
      </w:r>
      <w:r w:rsidR="003D5C4F" w:rsidRPr="005E7195">
        <w:rPr>
          <w:b/>
          <w:sz w:val="24"/>
          <w:szCs w:val="24"/>
        </w:rPr>
        <w:t xml:space="preserve"> </w:t>
      </w:r>
      <w:r w:rsidR="000B4EEE" w:rsidRPr="005E7195">
        <w:rPr>
          <w:b/>
          <w:sz w:val="24"/>
          <w:szCs w:val="24"/>
        </w:rPr>
        <w:t xml:space="preserve">rendszerhasználati </w:t>
      </w:r>
      <w:r w:rsidR="001048B4" w:rsidRPr="005E7195">
        <w:rPr>
          <w:b/>
          <w:sz w:val="24"/>
          <w:szCs w:val="24"/>
        </w:rPr>
        <w:t>szerződés megszűnését követő 90. nap</w:t>
      </w:r>
      <w:r w:rsidR="001048B4" w:rsidRPr="005E7195">
        <w:rPr>
          <w:sz w:val="24"/>
          <w:szCs w:val="24"/>
        </w:rPr>
        <w:t>.</w:t>
      </w:r>
    </w:p>
    <w:p w14:paraId="1E904E52" w14:textId="77777777" w:rsidR="00580BE9" w:rsidRPr="00976D2B" w:rsidRDefault="00580BE9">
      <w:pPr>
        <w:jc w:val="both"/>
        <w:rPr>
          <w:sz w:val="24"/>
          <w:szCs w:val="24"/>
        </w:rPr>
      </w:pPr>
    </w:p>
    <w:p w14:paraId="2119676C" w14:textId="77777777" w:rsidR="00580BE9" w:rsidRPr="00976D2B" w:rsidRDefault="007D6026">
      <w:pPr>
        <w:jc w:val="both"/>
        <w:rPr>
          <w:sz w:val="24"/>
          <w:szCs w:val="24"/>
        </w:rPr>
      </w:pPr>
      <w:r w:rsidRPr="00976D2B">
        <w:rPr>
          <w:sz w:val="24"/>
          <w:szCs w:val="24"/>
        </w:rPr>
        <w:t>A szerződéses biztosíték fentiek szerinti rendelkezésre bocsátása és rendelkezésben tartása minden egyéb értesítés és rendelkezés nélkül a</w:t>
      </w:r>
      <w:r w:rsidR="003D5C4F" w:rsidRPr="00976D2B">
        <w:rPr>
          <w:sz w:val="24"/>
          <w:szCs w:val="24"/>
        </w:rPr>
        <w:t xml:space="preserve"> </w:t>
      </w:r>
      <w:r w:rsidR="000B4EEE" w:rsidRPr="00976D2B">
        <w:rPr>
          <w:sz w:val="24"/>
          <w:szCs w:val="24"/>
        </w:rPr>
        <w:t xml:space="preserve">rendszerhasználati </w:t>
      </w:r>
      <w:r w:rsidRPr="00976D2B">
        <w:rPr>
          <w:sz w:val="24"/>
          <w:szCs w:val="24"/>
        </w:rPr>
        <w:t>szerződés hatályba lépésének, illetve hatályosságának feltétele.</w:t>
      </w:r>
    </w:p>
    <w:p w14:paraId="66A16696" w14:textId="77777777" w:rsidR="00580BE9" w:rsidRPr="00976D2B" w:rsidRDefault="00580BE9">
      <w:pPr>
        <w:jc w:val="both"/>
        <w:rPr>
          <w:sz w:val="24"/>
          <w:szCs w:val="24"/>
        </w:rPr>
      </w:pPr>
    </w:p>
    <w:p w14:paraId="58E965DA" w14:textId="6CFFD564" w:rsidR="00580BE9" w:rsidRPr="00976D2B" w:rsidRDefault="007D6026">
      <w:pPr>
        <w:pStyle w:val="BodyText1"/>
        <w:rPr>
          <w:rFonts w:ascii="Times New Roman" w:hAnsi="Times New Roman"/>
          <w:sz w:val="24"/>
          <w:szCs w:val="24"/>
        </w:rPr>
      </w:pPr>
      <w:r w:rsidRPr="00976D2B">
        <w:rPr>
          <w:rFonts w:ascii="Times New Roman" w:hAnsi="Times New Roman"/>
          <w:sz w:val="24"/>
          <w:szCs w:val="24"/>
        </w:rPr>
        <w:t xml:space="preserve">A </w:t>
      </w:r>
      <w:r w:rsidR="00FF7FB1" w:rsidRPr="00976D2B">
        <w:rPr>
          <w:rFonts w:ascii="Times New Roman" w:hAnsi="Times New Roman"/>
          <w:sz w:val="24"/>
          <w:szCs w:val="24"/>
        </w:rPr>
        <w:t xml:space="preserve">Földgázelosztó </w:t>
      </w:r>
      <w:r w:rsidR="001048B4" w:rsidRPr="00976D2B">
        <w:rPr>
          <w:rFonts w:ascii="Times New Roman" w:hAnsi="Times New Roman"/>
          <w:sz w:val="24"/>
          <w:szCs w:val="24"/>
        </w:rPr>
        <w:t xml:space="preserve">a szerződéses biztosítékot akkor jogosult felhasználni, ha rendszerhasználó a szolgáltatás kiszámlázott és esedékessé vált ellenértékét a fizetési határidő leteltét követő első fizetési értesítés ellenére, annak kézhezvételétől számított </w:t>
      </w:r>
      <w:r w:rsidR="001048B4" w:rsidRPr="00976D2B">
        <w:rPr>
          <w:rFonts w:ascii="Times New Roman" w:hAnsi="Times New Roman"/>
          <w:b/>
          <w:sz w:val="24"/>
          <w:szCs w:val="24"/>
        </w:rPr>
        <w:t>5 napon belül</w:t>
      </w:r>
      <w:r w:rsidR="001048B4" w:rsidRPr="00976D2B">
        <w:rPr>
          <w:rFonts w:ascii="Times New Roman" w:hAnsi="Times New Roman"/>
          <w:sz w:val="24"/>
          <w:szCs w:val="24"/>
        </w:rPr>
        <w:t xml:space="preserve"> nem fizeti meg.</w:t>
      </w:r>
      <w:r w:rsidR="000F1D69" w:rsidRPr="00976D2B">
        <w:rPr>
          <w:rFonts w:ascii="Times New Roman" w:hAnsi="Times New Roman"/>
          <w:sz w:val="24"/>
          <w:szCs w:val="24"/>
        </w:rPr>
        <w:t xml:space="preserve"> </w:t>
      </w:r>
      <w:r w:rsidR="0078743A" w:rsidRPr="00976D2B">
        <w:rPr>
          <w:rFonts w:ascii="Times New Roman" w:hAnsi="Times New Roman"/>
          <w:sz w:val="24"/>
          <w:szCs w:val="24"/>
        </w:rPr>
        <w:t xml:space="preserve">A </w:t>
      </w:r>
      <w:r w:rsidR="00FF7FB1" w:rsidRPr="00976D2B">
        <w:rPr>
          <w:rFonts w:ascii="Times New Roman" w:hAnsi="Times New Roman"/>
          <w:sz w:val="24"/>
          <w:szCs w:val="24"/>
        </w:rPr>
        <w:t xml:space="preserve">Földgázelosztó </w:t>
      </w:r>
      <w:r w:rsidR="0078743A" w:rsidRPr="00976D2B">
        <w:rPr>
          <w:rFonts w:ascii="Times New Roman" w:hAnsi="Times New Roman"/>
          <w:sz w:val="24"/>
          <w:szCs w:val="24"/>
        </w:rPr>
        <w:t xml:space="preserve">a szerződéses biztosítékot a bruttó számlatartozáson felül az esetlegesen felmerülő és a szerződést megkötő rendszerhasználó által meg nem fizetett késedelmi kamatokra, kötbérekre, díjakra (beleértve a pótdíjat is) és egyéb járulékos költségekre (beleértve a behajtási és végrehajtási költségeket) is lehívhatja. </w:t>
      </w:r>
      <w:r w:rsidR="001048B4" w:rsidRPr="00976D2B">
        <w:rPr>
          <w:rFonts w:ascii="Times New Roman" w:hAnsi="Times New Roman"/>
          <w:sz w:val="24"/>
          <w:szCs w:val="24"/>
        </w:rPr>
        <w:t xml:space="preserve">A rendszerhasználónak a </w:t>
      </w:r>
      <w:r w:rsidR="00D32601" w:rsidRPr="00976D2B">
        <w:rPr>
          <w:rFonts w:ascii="Times New Roman" w:hAnsi="Times New Roman"/>
          <w:sz w:val="24"/>
          <w:szCs w:val="24"/>
        </w:rPr>
        <w:t xml:space="preserve">szerződéses </w:t>
      </w:r>
      <w:r w:rsidR="001048B4" w:rsidRPr="00976D2B">
        <w:rPr>
          <w:rFonts w:ascii="Times New Roman" w:hAnsi="Times New Roman"/>
          <w:sz w:val="24"/>
          <w:szCs w:val="24"/>
        </w:rPr>
        <w:t xml:space="preserve">biztosíték felhasználását követő </w:t>
      </w:r>
      <w:r w:rsidR="001048B4" w:rsidRPr="00976D2B">
        <w:rPr>
          <w:rFonts w:ascii="Times New Roman" w:hAnsi="Times New Roman"/>
          <w:b/>
          <w:sz w:val="24"/>
          <w:szCs w:val="24"/>
        </w:rPr>
        <w:t>5 munkanapon belül</w:t>
      </w:r>
      <w:r w:rsidR="001048B4" w:rsidRPr="00976D2B">
        <w:rPr>
          <w:rFonts w:ascii="Times New Roman" w:hAnsi="Times New Roman"/>
          <w:sz w:val="24"/>
          <w:szCs w:val="24"/>
        </w:rPr>
        <w:t xml:space="preserve"> fel kell tölteni a biztosítéki összeget </w:t>
      </w:r>
      <w:r w:rsidR="00792C32" w:rsidRPr="00976D2B">
        <w:rPr>
          <w:rFonts w:ascii="Times New Roman" w:hAnsi="Times New Roman"/>
          <w:sz w:val="24"/>
          <w:szCs w:val="24"/>
        </w:rPr>
        <w:t xml:space="preserve">az </w:t>
      </w:r>
      <w:r w:rsidR="001048B4" w:rsidRPr="00976D2B">
        <w:rPr>
          <w:rFonts w:ascii="Times New Roman" w:hAnsi="Times New Roman"/>
          <w:sz w:val="24"/>
          <w:szCs w:val="24"/>
        </w:rPr>
        <w:t>eredetileg meghatározott szintre</w:t>
      </w:r>
      <w:r w:rsidR="00E068A6">
        <w:rPr>
          <w:rFonts w:ascii="Times New Roman" w:hAnsi="Times New Roman"/>
          <w:sz w:val="24"/>
          <w:szCs w:val="24"/>
        </w:rPr>
        <w:t xml:space="preserve">. A feltöltési kötelezettség teljesítésről hitelt érdemlően kell tájékoztatnia a Földgázelosztót a feltöltést követő 2 (kettő) </w:t>
      </w:r>
      <w:r w:rsidR="005723FD">
        <w:rPr>
          <w:rFonts w:ascii="Times New Roman" w:hAnsi="Times New Roman"/>
          <w:sz w:val="24"/>
          <w:szCs w:val="24"/>
        </w:rPr>
        <w:t xml:space="preserve">banki </w:t>
      </w:r>
      <w:r w:rsidR="00E068A6">
        <w:rPr>
          <w:rFonts w:ascii="Times New Roman" w:hAnsi="Times New Roman"/>
          <w:sz w:val="24"/>
          <w:szCs w:val="24"/>
        </w:rPr>
        <w:t>napon belül</w:t>
      </w:r>
    </w:p>
    <w:p w14:paraId="0CF5427A" w14:textId="77777777" w:rsidR="00580BE9" w:rsidRPr="00976D2B" w:rsidRDefault="00580BE9">
      <w:pPr>
        <w:jc w:val="both"/>
        <w:rPr>
          <w:sz w:val="24"/>
          <w:szCs w:val="24"/>
        </w:rPr>
      </w:pPr>
    </w:p>
    <w:p w14:paraId="3803F379" w14:textId="0E5967C0" w:rsidR="00580BE9" w:rsidRPr="00976D2B" w:rsidRDefault="00C9273F">
      <w:pPr>
        <w:jc w:val="both"/>
        <w:rPr>
          <w:sz w:val="24"/>
          <w:szCs w:val="24"/>
        </w:rPr>
      </w:pPr>
      <w:r w:rsidRPr="00976D2B">
        <w:rPr>
          <w:sz w:val="24"/>
          <w:szCs w:val="24"/>
        </w:rPr>
        <w:t xml:space="preserve">A </w:t>
      </w:r>
      <w:r w:rsidR="000F53F6" w:rsidRPr="00976D2B">
        <w:rPr>
          <w:sz w:val="24"/>
          <w:szCs w:val="24"/>
        </w:rPr>
        <w:t>Földgázelosztó</w:t>
      </w:r>
      <w:r w:rsidRPr="00976D2B">
        <w:rPr>
          <w:sz w:val="24"/>
          <w:szCs w:val="24"/>
        </w:rPr>
        <w:t xml:space="preserve"> által </w:t>
      </w:r>
      <w:r w:rsidR="00665EA8" w:rsidRPr="00976D2B">
        <w:rPr>
          <w:sz w:val="24"/>
          <w:szCs w:val="24"/>
        </w:rPr>
        <w:t xml:space="preserve">a rendszerhasználótól </w:t>
      </w:r>
      <w:r w:rsidRPr="00976D2B">
        <w:rPr>
          <w:sz w:val="24"/>
          <w:szCs w:val="24"/>
        </w:rPr>
        <w:t xml:space="preserve">szerződéses biztosítékként </w:t>
      </w:r>
      <w:r w:rsidR="00801A25" w:rsidRPr="00976D2B">
        <w:rPr>
          <w:sz w:val="24"/>
          <w:szCs w:val="24"/>
        </w:rPr>
        <w:t xml:space="preserve">kizárólagosan </w:t>
      </w:r>
      <w:r w:rsidRPr="00976D2B">
        <w:rPr>
          <w:sz w:val="24"/>
          <w:szCs w:val="24"/>
        </w:rPr>
        <w:t>elfogadott bankgarancia nyilatkozat</w:t>
      </w:r>
      <w:r w:rsidR="00801A25" w:rsidRPr="00976D2B">
        <w:rPr>
          <w:sz w:val="24"/>
          <w:szCs w:val="24"/>
        </w:rPr>
        <w:t xml:space="preserve"> mintája</w:t>
      </w:r>
      <w:r w:rsidRPr="00976D2B">
        <w:rPr>
          <w:sz w:val="24"/>
          <w:szCs w:val="24"/>
        </w:rPr>
        <w:t xml:space="preserve"> a </w:t>
      </w:r>
      <w:r w:rsidR="000B4EEE" w:rsidRPr="00976D2B">
        <w:rPr>
          <w:sz w:val="24"/>
          <w:szCs w:val="24"/>
        </w:rPr>
        <w:t xml:space="preserve">rendszerhasználati </w:t>
      </w:r>
      <w:r w:rsidRPr="00976D2B">
        <w:rPr>
          <w:sz w:val="24"/>
          <w:szCs w:val="24"/>
        </w:rPr>
        <w:t xml:space="preserve">szerződés mellékletét képező általános szerződési feltételek </w:t>
      </w:r>
      <w:r w:rsidR="00801A25" w:rsidRPr="00976D2B">
        <w:rPr>
          <w:sz w:val="24"/>
          <w:szCs w:val="24"/>
        </w:rPr>
        <w:t>mellékletét és elválaszthatatlan részét</w:t>
      </w:r>
      <w:r w:rsidRPr="00976D2B">
        <w:rPr>
          <w:sz w:val="24"/>
          <w:szCs w:val="24"/>
        </w:rPr>
        <w:t xml:space="preserve"> képezi</w:t>
      </w:r>
      <w:r w:rsidR="00F664CD" w:rsidRPr="00976D2B">
        <w:rPr>
          <w:sz w:val="24"/>
          <w:szCs w:val="24"/>
        </w:rPr>
        <w:t xml:space="preserve"> (6. d. 2. sz. melléklet)</w:t>
      </w:r>
      <w:r w:rsidRPr="00976D2B">
        <w:rPr>
          <w:sz w:val="24"/>
          <w:szCs w:val="24"/>
        </w:rPr>
        <w:t>.</w:t>
      </w:r>
    </w:p>
    <w:p w14:paraId="0AA048CB" w14:textId="77777777" w:rsidR="00580BE9" w:rsidRPr="00976D2B" w:rsidRDefault="00580BE9">
      <w:pPr>
        <w:jc w:val="both"/>
        <w:rPr>
          <w:sz w:val="24"/>
          <w:szCs w:val="24"/>
        </w:rPr>
      </w:pPr>
    </w:p>
    <w:p w14:paraId="4215536F" w14:textId="77777777" w:rsidR="00580BE9" w:rsidRPr="00976D2B" w:rsidRDefault="0015165D">
      <w:pPr>
        <w:tabs>
          <w:tab w:val="left" w:pos="567"/>
        </w:tabs>
        <w:ind w:left="567" w:hanging="567"/>
        <w:rPr>
          <w:b/>
          <w:bCs/>
          <w:sz w:val="24"/>
          <w:szCs w:val="24"/>
        </w:rPr>
      </w:pPr>
      <w:r w:rsidRPr="00976D2B">
        <w:rPr>
          <w:b/>
          <w:bCs/>
          <w:sz w:val="24"/>
          <w:szCs w:val="24"/>
        </w:rPr>
        <w:t xml:space="preserve">7. </w:t>
      </w:r>
      <w:r w:rsidR="00482AC6" w:rsidRPr="00976D2B">
        <w:rPr>
          <w:b/>
          <w:bCs/>
          <w:sz w:val="24"/>
          <w:szCs w:val="24"/>
        </w:rPr>
        <w:t>g) A csatlakozásért fizetendő díj, mértéke és számításának részletes szabályai</w:t>
      </w:r>
    </w:p>
    <w:p w14:paraId="472EB24C" w14:textId="77777777" w:rsidR="00580BE9" w:rsidRPr="00976D2B" w:rsidRDefault="00580BE9">
      <w:pPr>
        <w:jc w:val="both"/>
        <w:rPr>
          <w:bCs/>
          <w:sz w:val="24"/>
          <w:szCs w:val="24"/>
        </w:rPr>
      </w:pPr>
    </w:p>
    <w:p w14:paraId="657AF9CE" w14:textId="6D4B5ECA" w:rsidR="00580BE9" w:rsidRPr="00976D2B" w:rsidRDefault="00370FCB">
      <w:pPr>
        <w:jc w:val="both"/>
        <w:rPr>
          <w:sz w:val="24"/>
          <w:szCs w:val="24"/>
        </w:rPr>
      </w:pPr>
      <w:r w:rsidRPr="00976D2B">
        <w:rPr>
          <w:sz w:val="24"/>
          <w:szCs w:val="24"/>
        </w:rPr>
        <w:t xml:space="preserve">A csatlakozási </w:t>
      </w:r>
      <w:r w:rsidRPr="001D65D6">
        <w:rPr>
          <w:sz w:val="24"/>
          <w:szCs w:val="24"/>
        </w:rPr>
        <w:t>díj</w:t>
      </w:r>
      <w:r w:rsidR="002A301B" w:rsidRPr="001D65D6">
        <w:rPr>
          <w:sz w:val="24"/>
          <w:szCs w:val="24"/>
        </w:rPr>
        <w:t>ak meghatározására, alkalmazására, mértékére vonatkozó szabályokat</w:t>
      </w:r>
      <w:r w:rsidRPr="00976D2B">
        <w:rPr>
          <w:sz w:val="24"/>
          <w:szCs w:val="24"/>
        </w:rPr>
        <w:t xml:space="preserve"> </w:t>
      </w:r>
      <w:r w:rsidR="00B05B64" w:rsidRPr="00976D2B">
        <w:rPr>
          <w:sz w:val="24"/>
          <w:szCs w:val="24"/>
        </w:rPr>
        <w:t xml:space="preserve">a földgáz </w:t>
      </w:r>
      <w:r w:rsidR="002A301B" w:rsidRPr="001D65D6">
        <w:rPr>
          <w:sz w:val="24"/>
          <w:szCs w:val="24"/>
        </w:rPr>
        <w:t xml:space="preserve">rendszerhasználati díjak, a külön díjak és a </w:t>
      </w:r>
      <w:r w:rsidR="00B05B64" w:rsidRPr="00976D2B">
        <w:rPr>
          <w:sz w:val="24"/>
          <w:szCs w:val="24"/>
        </w:rPr>
        <w:t xml:space="preserve">csatlakozási díjak meghatározásának </w:t>
      </w:r>
      <w:r w:rsidR="002A301B" w:rsidRPr="001D65D6">
        <w:rPr>
          <w:sz w:val="24"/>
          <w:szCs w:val="24"/>
        </w:rPr>
        <w:t>keretszabályairól</w:t>
      </w:r>
      <w:r w:rsidR="00B05B64" w:rsidRPr="00976D2B">
        <w:rPr>
          <w:sz w:val="24"/>
          <w:szCs w:val="24"/>
        </w:rPr>
        <w:t xml:space="preserve"> szóló </w:t>
      </w:r>
      <w:r w:rsidR="002A301B" w:rsidRPr="001D65D6">
        <w:rPr>
          <w:sz w:val="24"/>
          <w:szCs w:val="24"/>
        </w:rPr>
        <w:t>8/2016. (X. 13</w:t>
      </w:r>
      <w:r w:rsidR="00B05B64" w:rsidRPr="00976D2B">
        <w:rPr>
          <w:sz w:val="24"/>
          <w:szCs w:val="24"/>
        </w:rPr>
        <w:t>.) MEKH rendelet</w:t>
      </w:r>
      <w:r w:rsidR="002A301B" w:rsidRPr="001D65D6">
        <w:rPr>
          <w:sz w:val="24"/>
          <w:szCs w:val="24"/>
        </w:rPr>
        <w:t>, a földgáz rendszerhasználati díjak, a külön díjak, valamint a csatlakozási díjak alkalmazásának szabályairól</w:t>
      </w:r>
      <w:r w:rsidR="00B05B64" w:rsidRPr="00976D2B">
        <w:rPr>
          <w:sz w:val="24"/>
          <w:szCs w:val="24"/>
        </w:rPr>
        <w:t xml:space="preserve"> szóló </w:t>
      </w:r>
      <w:r w:rsidR="002A301B" w:rsidRPr="001D65D6">
        <w:rPr>
          <w:sz w:val="24"/>
          <w:szCs w:val="24"/>
        </w:rPr>
        <w:t>11/2016. (XI. 14</w:t>
      </w:r>
      <w:r w:rsidR="00B05B64" w:rsidRPr="00976D2B">
        <w:rPr>
          <w:sz w:val="24"/>
          <w:szCs w:val="24"/>
        </w:rPr>
        <w:t>.) MEKH rendelet</w:t>
      </w:r>
      <w:r w:rsidR="00895C76">
        <w:rPr>
          <w:sz w:val="24"/>
          <w:szCs w:val="24"/>
        </w:rPr>
        <w:t xml:space="preserve">, </w:t>
      </w:r>
      <w:r w:rsidR="002A301B" w:rsidRPr="001D65D6">
        <w:rPr>
          <w:sz w:val="24"/>
          <w:szCs w:val="24"/>
        </w:rPr>
        <w:t>és a földgáz rendszerhasználati díjak, a külön díjak</w:t>
      </w:r>
      <w:r w:rsidR="00895C76">
        <w:rPr>
          <w:sz w:val="24"/>
          <w:szCs w:val="24"/>
        </w:rPr>
        <w:t xml:space="preserve"> és</w:t>
      </w:r>
      <w:r w:rsidR="002A301B" w:rsidRPr="001D65D6">
        <w:rPr>
          <w:sz w:val="24"/>
          <w:szCs w:val="24"/>
        </w:rPr>
        <w:t xml:space="preserve"> a csatlakozási díjak mértékéről szóló 13/2016. (XII. 20.) MEKH rendelet tartalmazza</w:t>
      </w:r>
      <w:r w:rsidRPr="00976D2B">
        <w:rPr>
          <w:sz w:val="24"/>
          <w:szCs w:val="24"/>
        </w:rPr>
        <w:t xml:space="preserve">. A mindenkor aktuális csatlakozási díjak </w:t>
      </w:r>
      <w:r w:rsidR="007471E0" w:rsidRPr="00976D2B">
        <w:rPr>
          <w:sz w:val="24"/>
          <w:szCs w:val="24"/>
        </w:rPr>
        <w:t xml:space="preserve">és alkalmazásuk szabályai </w:t>
      </w:r>
      <w:r w:rsidRPr="00976D2B">
        <w:rPr>
          <w:sz w:val="24"/>
          <w:szCs w:val="24"/>
        </w:rPr>
        <w:t>a jelen Üzletszabályzat 7. sz. függelékét képezi</w:t>
      </w:r>
      <w:r w:rsidR="007471E0" w:rsidRPr="00976D2B">
        <w:rPr>
          <w:sz w:val="24"/>
          <w:szCs w:val="24"/>
        </w:rPr>
        <w:t>k</w:t>
      </w:r>
      <w:r w:rsidRPr="00976D2B">
        <w:rPr>
          <w:sz w:val="24"/>
          <w:szCs w:val="24"/>
        </w:rPr>
        <w:t xml:space="preserve">, valamint a </w:t>
      </w:r>
      <w:r w:rsidR="00FF7FB1" w:rsidRPr="00976D2B">
        <w:rPr>
          <w:sz w:val="24"/>
          <w:szCs w:val="24"/>
        </w:rPr>
        <w:t xml:space="preserve">Földgázelosztó </w:t>
      </w:r>
      <w:r w:rsidRPr="00976D2B">
        <w:rPr>
          <w:sz w:val="24"/>
          <w:szCs w:val="24"/>
        </w:rPr>
        <w:t>honlapján (</w:t>
      </w:r>
      <w:ins w:id="311" w:author="Szerző">
        <w:r w:rsidR="00B2303B" w:rsidRPr="00B2303B">
          <w:rPr>
            <w:sz w:val="24"/>
            <w:szCs w:val="24"/>
          </w:rPr>
          <w:t>https://www.mvmhalozat.hu/gaz</w:t>
        </w:r>
        <w:r w:rsidR="00B2303B" w:rsidRPr="00B2303B" w:rsidDel="00B2303B">
          <w:rPr>
            <w:sz w:val="24"/>
            <w:szCs w:val="24"/>
            <w:highlight w:val="yellow"/>
          </w:rPr>
          <w:t xml:space="preserve"> </w:t>
        </w:r>
      </w:ins>
      <w:del w:id="312" w:author="Szerző">
        <w:r w:rsidR="00105C67" w:rsidRPr="004F4B1D" w:rsidDel="00B2303B">
          <w:rPr>
            <w:highlight w:val="yellow"/>
            <w:rPrChange w:id="313" w:author="Szerző">
              <w:rPr/>
            </w:rPrChange>
          </w:rPr>
          <w:fldChar w:fldCharType="begin"/>
        </w:r>
        <w:r w:rsidR="00105C67" w:rsidRPr="004F4B1D" w:rsidDel="00B2303B">
          <w:rPr>
            <w:highlight w:val="yellow"/>
            <w:rPrChange w:id="314" w:author="Szerző">
              <w:rPr/>
            </w:rPrChange>
          </w:rPr>
          <w:delInstrText xml:space="preserve"> HYPERLINK "http://www.nkmgazhalozat.hu" </w:delInstrText>
        </w:r>
        <w:r w:rsidR="00105C67" w:rsidRPr="004F4B1D" w:rsidDel="00B2303B">
          <w:rPr>
            <w:highlight w:val="yellow"/>
            <w:rPrChange w:id="315" w:author="Szerző">
              <w:rPr>
                <w:rStyle w:val="Hiperhivatkozs"/>
                <w:sz w:val="24"/>
                <w:szCs w:val="24"/>
              </w:rPr>
            </w:rPrChange>
          </w:rPr>
          <w:fldChar w:fldCharType="separate"/>
        </w:r>
        <w:r w:rsidR="00521C3A" w:rsidRPr="004F4B1D" w:rsidDel="00B2303B">
          <w:rPr>
            <w:rStyle w:val="Hiperhivatkozs"/>
            <w:sz w:val="24"/>
            <w:szCs w:val="24"/>
            <w:highlight w:val="yellow"/>
            <w:rPrChange w:id="316" w:author="Szerző">
              <w:rPr>
                <w:rStyle w:val="Hiperhivatkozs"/>
                <w:sz w:val="24"/>
                <w:szCs w:val="24"/>
              </w:rPr>
            </w:rPrChange>
          </w:rPr>
          <w:delText>www.nkmgazhalozat.hu</w:delText>
        </w:r>
        <w:r w:rsidR="00105C67" w:rsidRPr="004F4B1D" w:rsidDel="00B2303B">
          <w:rPr>
            <w:rStyle w:val="Hiperhivatkozs"/>
            <w:sz w:val="24"/>
            <w:szCs w:val="24"/>
            <w:highlight w:val="yellow"/>
            <w:rPrChange w:id="317" w:author="Szerző">
              <w:rPr>
                <w:rStyle w:val="Hiperhivatkozs"/>
                <w:sz w:val="24"/>
                <w:szCs w:val="24"/>
              </w:rPr>
            </w:rPrChange>
          </w:rPr>
          <w:fldChar w:fldCharType="end"/>
        </w:r>
      </w:del>
      <w:r w:rsidRPr="00976D2B">
        <w:rPr>
          <w:sz w:val="24"/>
          <w:szCs w:val="24"/>
        </w:rPr>
        <w:t>) elérhető</w:t>
      </w:r>
      <w:r w:rsidR="007471E0" w:rsidRPr="00976D2B">
        <w:rPr>
          <w:sz w:val="24"/>
          <w:szCs w:val="24"/>
        </w:rPr>
        <w:t>k</w:t>
      </w:r>
      <w:r w:rsidRPr="00976D2B">
        <w:rPr>
          <w:sz w:val="24"/>
          <w:szCs w:val="24"/>
        </w:rPr>
        <w:t>.</w:t>
      </w:r>
    </w:p>
    <w:p w14:paraId="39CE38C4" w14:textId="77777777" w:rsidR="00580BE9" w:rsidRPr="00976D2B" w:rsidRDefault="00580BE9">
      <w:pPr>
        <w:autoSpaceDE w:val="0"/>
        <w:autoSpaceDN w:val="0"/>
        <w:adjustRightInd w:val="0"/>
        <w:jc w:val="both"/>
        <w:rPr>
          <w:sz w:val="24"/>
          <w:szCs w:val="24"/>
        </w:rPr>
      </w:pPr>
    </w:p>
    <w:p w14:paraId="37648461" w14:textId="6BF39721" w:rsidR="00580BE9" w:rsidRPr="00976D2B" w:rsidRDefault="005F6BA0">
      <w:pPr>
        <w:jc w:val="both"/>
        <w:rPr>
          <w:sz w:val="24"/>
          <w:szCs w:val="24"/>
        </w:rPr>
      </w:pPr>
      <w:r w:rsidRPr="00A3205F">
        <w:rPr>
          <w:sz w:val="24"/>
          <w:szCs w:val="24"/>
        </w:rPr>
        <w:t xml:space="preserve">A csatlakozási/fejlesztési díj a csatlakozási szerződés hatályba lépését követő nyolc (8) napon belül esedékes. </w:t>
      </w:r>
      <w:r w:rsidR="00370FCB" w:rsidRPr="00A3205F">
        <w:rPr>
          <w:sz w:val="24"/>
          <w:szCs w:val="24"/>
        </w:rPr>
        <w:t>Ennek megtörténte a</w:t>
      </w:r>
      <w:r w:rsidR="00F96252" w:rsidRPr="00A3205F">
        <w:rPr>
          <w:sz w:val="24"/>
          <w:szCs w:val="24"/>
        </w:rPr>
        <w:t xml:space="preserve"> </w:t>
      </w:r>
      <w:r w:rsidR="00FF7FB1" w:rsidRPr="00A3205F">
        <w:rPr>
          <w:sz w:val="24"/>
          <w:szCs w:val="24"/>
        </w:rPr>
        <w:t xml:space="preserve">Földgázelosztó </w:t>
      </w:r>
      <w:r w:rsidR="00370FCB" w:rsidRPr="00A3205F">
        <w:rPr>
          <w:sz w:val="24"/>
          <w:szCs w:val="24"/>
        </w:rPr>
        <w:t>szerződéses kötelezettségei teljesítésének előfeltételét képezi.</w:t>
      </w:r>
      <w:r w:rsidRPr="00A3205F">
        <w:rPr>
          <w:sz w:val="24"/>
          <w:szCs w:val="24"/>
        </w:rPr>
        <w:t xml:space="preserve"> A befizetett csatlakozási díjról és a fejlesztési díj előlegről a Földgázelosztó a jóváírást követő öt (5) munkanapon belül számlát állít ki, melyet a Felhasználó részére megküld.</w:t>
      </w:r>
    </w:p>
    <w:p w14:paraId="26375A87" w14:textId="77777777" w:rsidR="00580BE9" w:rsidRPr="00976D2B" w:rsidRDefault="00580BE9">
      <w:pPr>
        <w:jc w:val="both"/>
        <w:rPr>
          <w:sz w:val="24"/>
          <w:szCs w:val="24"/>
        </w:rPr>
      </w:pPr>
    </w:p>
    <w:p w14:paraId="3498A5FD" w14:textId="5047ACC9" w:rsidR="00580BE9" w:rsidRPr="00976D2B" w:rsidRDefault="004933C1">
      <w:pPr>
        <w:jc w:val="both"/>
        <w:rPr>
          <w:sz w:val="24"/>
          <w:szCs w:val="24"/>
        </w:rPr>
      </w:pPr>
      <w:r w:rsidRPr="00976D2B">
        <w:rPr>
          <w:sz w:val="24"/>
          <w:szCs w:val="24"/>
        </w:rPr>
        <w:lastRenderedPageBreak/>
        <w:t xml:space="preserve">A csatlakozási díjról kiállított számla a gázigénylő levelezési címére kerül megküldésre, illetve személyesen átvehető a </w:t>
      </w:r>
      <w:r w:rsidR="00FF7FB1" w:rsidRPr="00976D2B">
        <w:rPr>
          <w:sz w:val="24"/>
          <w:szCs w:val="24"/>
        </w:rPr>
        <w:t xml:space="preserve">Földgázelosztó </w:t>
      </w:r>
      <w:r w:rsidRPr="00976D2B">
        <w:rPr>
          <w:sz w:val="24"/>
          <w:szCs w:val="24"/>
        </w:rPr>
        <w:t>központi ügyfélszolgálati irodájában (1081 Budapest, Fiumei út 9-11.).</w:t>
      </w:r>
      <w:r w:rsidR="00291F65" w:rsidRPr="00976D2B">
        <w:rPr>
          <w:sz w:val="24"/>
          <w:szCs w:val="24"/>
        </w:rPr>
        <w:t xml:space="preserve"> </w:t>
      </w:r>
    </w:p>
    <w:p w14:paraId="5F24B68C" w14:textId="77777777" w:rsidR="00580BE9" w:rsidRPr="00976D2B" w:rsidRDefault="00580BE9">
      <w:pPr>
        <w:jc w:val="both"/>
        <w:rPr>
          <w:bCs/>
          <w:sz w:val="24"/>
          <w:szCs w:val="24"/>
        </w:rPr>
      </w:pPr>
    </w:p>
    <w:p w14:paraId="1E7BF852" w14:textId="4189DD86" w:rsidR="00580BE9" w:rsidRPr="00976D2B" w:rsidRDefault="00482AC6">
      <w:pPr>
        <w:jc w:val="both"/>
        <w:rPr>
          <w:bCs/>
          <w:sz w:val="24"/>
          <w:szCs w:val="24"/>
        </w:rPr>
      </w:pPr>
      <w:r w:rsidRPr="00976D2B">
        <w:rPr>
          <w:bCs/>
          <w:sz w:val="24"/>
          <w:szCs w:val="24"/>
        </w:rPr>
        <w:t>A 4. számú melléklet tartalmazza a csatlakozás pénzügyi feltételeit. Az egyéb részletszabályokat</w:t>
      </w:r>
      <w:r w:rsidR="00D20EE0" w:rsidRPr="00976D2B">
        <w:rPr>
          <w:bCs/>
          <w:sz w:val="24"/>
          <w:szCs w:val="24"/>
        </w:rPr>
        <w:t xml:space="preserve"> a 6.a.</w:t>
      </w:r>
      <w:r w:rsidR="004F0261">
        <w:rPr>
          <w:bCs/>
          <w:sz w:val="24"/>
          <w:szCs w:val="24"/>
        </w:rPr>
        <w:t>, 6.b</w:t>
      </w:r>
      <w:r w:rsidR="00D20EE0" w:rsidRPr="00976D2B">
        <w:rPr>
          <w:bCs/>
          <w:sz w:val="24"/>
          <w:szCs w:val="24"/>
        </w:rPr>
        <w:t xml:space="preserve"> és 6.</w:t>
      </w:r>
      <w:r w:rsidR="004F0261">
        <w:rPr>
          <w:bCs/>
          <w:sz w:val="24"/>
          <w:szCs w:val="24"/>
        </w:rPr>
        <w:t>e</w:t>
      </w:r>
      <w:r w:rsidR="00D20EE0" w:rsidRPr="00976D2B">
        <w:rPr>
          <w:bCs/>
          <w:sz w:val="24"/>
          <w:szCs w:val="24"/>
        </w:rPr>
        <w:t>. számú mellékletben található elosztói csatlakozási szerződések,</w:t>
      </w:r>
      <w:r w:rsidR="00D32601" w:rsidRPr="00976D2B">
        <w:rPr>
          <w:bCs/>
          <w:sz w:val="24"/>
          <w:szCs w:val="24"/>
        </w:rPr>
        <w:t xml:space="preserve"> valamint a</w:t>
      </w:r>
      <w:r w:rsidR="00113B63" w:rsidRPr="00976D2B">
        <w:rPr>
          <w:bCs/>
          <w:sz w:val="24"/>
          <w:szCs w:val="24"/>
        </w:rPr>
        <w:t xml:space="preserve"> </w:t>
      </w:r>
      <w:r w:rsidR="00D32601" w:rsidRPr="00976D2B">
        <w:rPr>
          <w:bCs/>
          <w:sz w:val="24"/>
          <w:szCs w:val="24"/>
        </w:rPr>
        <w:t>Hivatal</w:t>
      </w:r>
      <w:r w:rsidR="00D03BCA" w:rsidRPr="00976D2B">
        <w:rPr>
          <w:bCs/>
          <w:sz w:val="24"/>
          <w:szCs w:val="24"/>
        </w:rPr>
        <w:t xml:space="preserve"> elnökének a</w:t>
      </w:r>
      <w:r w:rsidR="00D32601" w:rsidRPr="00976D2B">
        <w:rPr>
          <w:bCs/>
          <w:sz w:val="24"/>
          <w:szCs w:val="24"/>
        </w:rPr>
        <w:t xml:space="preserve"> csatlakozási díjak megállapítására </w:t>
      </w:r>
      <w:r w:rsidR="00C150A8" w:rsidRPr="00976D2B">
        <w:rPr>
          <w:bCs/>
          <w:sz w:val="24"/>
          <w:szCs w:val="24"/>
        </w:rPr>
        <w:t xml:space="preserve">és alkalmazásuk szabályaira </w:t>
      </w:r>
      <w:r w:rsidR="00D32601" w:rsidRPr="00976D2B">
        <w:rPr>
          <w:bCs/>
          <w:sz w:val="24"/>
          <w:szCs w:val="24"/>
        </w:rPr>
        <w:t xml:space="preserve">vonatkozó mindenkor hatályos </w:t>
      </w:r>
      <w:r w:rsidR="00D03BCA" w:rsidRPr="00976D2B">
        <w:rPr>
          <w:bCs/>
          <w:sz w:val="24"/>
          <w:szCs w:val="24"/>
        </w:rPr>
        <w:t>rendelete</w:t>
      </w:r>
      <w:r w:rsidR="00D54333">
        <w:rPr>
          <w:bCs/>
          <w:sz w:val="24"/>
          <w:szCs w:val="24"/>
        </w:rPr>
        <w:t xml:space="preserve"> </w:t>
      </w:r>
      <w:r w:rsidR="00FF7FB1" w:rsidRPr="00976D2B">
        <w:rPr>
          <w:bCs/>
          <w:sz w:val="24"/>
          <w:szCs w:val="24"/>
        </w:rPr>
        <w:t>tartalmazza</w:t>
      </w:r>
      <w:r w:rsidR="00D32601" w:rsidRPr="00976D2B">
        <w:rPr>
          <w:bCs/>
          <w:sz w:val="24"/>
          <w:szCs w:val="24"/>
        </w:rPr>
        <w:t>.</w:t>
      </w:r>
      <w:r w:rsidRPr="00976D2B">
        <w:rPr>
          <w:bCs/>
          <w:sz w:val="24"/>
          <w:szCs w:val="24"/>
        </w:rPr>
        <w:t xml:space="preserve"> </w:t>
      </w:r>
    </w:p>
    <w:p w14:paraId="14F22501" w14:textId="77777777" w:rsidR="00580BE9" w:rsidRPr="00976D2B" w:rsidRDefault="00580BE9">
      <w:pPr>
        <w:jc w:val="both"/>
        <w:rPr>
          <w:bCs/>
          <w:sz w:val="24"/>
          <w:szCs w:val="24"/>
        </w:rPr>
      </w:pPr>
    </w:p>
    <w:p w14:paraId="28824838" w14:textId="77777777" w:rsidR="00580BE9" w:rsidRPr="00976D2B" w:rsidRDefault="0015165D">
      <w:pPr>
        <w:jc w:val="both"/>
        <w:rPr>
          <w:b/>
          <w:bCs/>
          <w:sz w:val="24"/>
          <w:szCs w:val="24"/>
        </w:rPr>
      </w:pPr>
      <w:r w:rsidRPr="00976D2B">
        <w:rPr>
          <w:b/>
          <w:bCs/>
          <w:sz w:val="24"/>
          <w:szCs w:val="24"/>
        </w:rPr>
        <w:t xml:space="preserve">7. </w:t>
      </w:r>
      <w:r w:rsidR="005C5981" w:rsidRPr="00976D2B">
        <w:rPr>
          <w:b/>
          <w:bCs/>
          <w:sz w:val="24"/>
          <w:szCs w:val="24"/>
        </w:rPr>
        <w:t>h) Mennyiségi elszámolási és fizetési előírások:</w:t>
      </w:r>
    </w:p>
    <w:p w14:paraId="2919504E" w14:textId="77777777" w:rsidR="00580BE9" w:rsidRPr="00976D2B" w:rsidRDefault="00580BE9">
      <w:pPr>
        <w:tabs>
          <w:tab w:val="left" w:pos="567"/>
        </w:tabs>
        <w:ind w:left="567" w:hanging="567"/>
        <w:jc w:val="both"/>
        <w:rPr>
          <w:b/>
          <w:bCs/>
          <w:sz w:val="24"/>
          <w:szCs w:val="24"/>
        </w:rPr>
      </w:pPr>
    </w:p>
    <w:p w14:paraId="4B2A9082" w14:textId="77777777" w:rsidR="00580BE9" w:rsidRPr="00976D2B" w:rsidRDefault="0015165D">
      <w:pPr>
        <w:jc w:val="both"/>
        <w:rPr>
          <w:b/>
          <w:sz w:val="24"/>
          <w:szCs w:val="24"/>
        </w:rPr>
      </w:pPr>
      <w:r w:rsidRPr="00976D2B">
        <w:rPr>
          <w:b/>
          <w:bCs/>
          <w:sz w:val="24"/>
          <w:szCs w:val="24"/>
        </w:rPr>
        <w:t xml:space="preserve">7. </w:t>
      </w:r>
      <w:r w:rsidR="005C5981" w:rsidRPr="00976D2B">
        <w:rPr>
          <w:b/>
          <w:bCs/>
          <w:sz w:val="24"/>
          <w:szCs w:val="24"/>
        </w:rPr>
        <w:t xml:space="preserve">ha) </w:t>
      </w:r>
      <w:r w:rsidR="005C5981" w:rsidRPr="00976D2B">
        <w:rPr>
          <w:b/>
          <w:sz w:val="24"/>
          <w:szCs w:val="24"/>
        </w:rPr>
        <w:t xml:space="preserve">Fogyasztásmérő berendezések leolvasásának gyakorisága </w:t>
      </w:r>
    </w:p>
    <w:p w14:paraId="3AF6B2B4" w14:textId="77777777" w:rsidR="00580BE9" w:rsidRPr="00976D2B" w:rsidRDefault="00580BE9">
      <w:pPr>
        <w:jc w:val="both"/>
        <w:rPr>
          <w:b/>
          <w:sz w:val="24"/>
          <w:szCs w:val="24"/>
        </w:rPr>
      </w:pPr>
    </w:p>
    <w:p w14:paraId="25327750" w14:textId="77777777" w:rsidR="00580BE9" w:rsidRPr="00976D2B" w:rsidRDefault="005C5981">
      <w:pPr>
        <w:autoSpaceDE w:val="0"/>
        <w:autoSpaceDN w:val="0"/>
        <w:adjustRightInd w:val="0"/>
        <w:jc w:val="both"/>
        <w:rPr>
          <w:b/>
          <w:bCs/>
          <w:sz w:val="24"/>
          <w:szCs w:val="24"/>
        </w:rPr>
      </w:pPr>
      <w:r w:rsidRPr="00976D2B">
        <w:rPr>
          <w:b/>
          <w:bCs/>
          <w:sz w:val="24"/>
          <w:szCs w:val="24"/>
        </w:rPr>
        <w:t>A mérőleolvasás időszaka felhasználói kategóriánként az alábbi:</w:t>
      </w:r>
    </w:p>
    <w:p w14:paraId="1C17FC53" w14:textId="77777777" w:rsidR="00580BE9" w:rsidRPr="00976D2B" w:rsidRDefault="00580BE9">
      <w:pPr>
        <w:autoSpaceDE w:val="0"/>
        <w:autoSpaceDN w:val="0"/>
        <w:adjustRightInd w:val="0"/>
        <w:ind w:firstLine="539"/>
        <w:jc w:val="both"/>
        <w:rPr>
          <w:b/>
          <w:bCs/>
          <w:sz w:val="24"/>
          <w:szCs w:val="24"/>
        </w:rPr>
      </w:pPr>
    </w:p>
    <w:p w14:paraId="5F37C1D6" w14:textId="77777777" w:rsidR="00677235" w:rsidRDefault="005C5981">
      <w:pPr>
        <w:numPr>
          <w:ilvl w:val="0"/>
          <w:numId w:val="14"/>
        </w:numPr>
        <w:autoSpaceDE w:val="0"/>
        <w:autoSpaceDN w:val="0"/>
        <w:adjustRightInd w:val="0"/>
        <w:jc w:val="both"/>
        <w:rPr>
          <w:b/>
          <w:bCs/>
          <w:sz w:val="24"/>
          <w:szCs w:val="24"/>
        </w:rPr>
      </w:pPr>
      <w:r w:rsidRPr="00976D2B">
        <w:rPr>
          <w:b/>
          <w:sz w:val="24"/>
          <w:szCs w:val="24"/>
        </w:rPr>
        <w:t xml:space="preserve">20 m³/h-nál kisebb </w:t>
      </w:r>
      <w:r w:rsidR="009877E2" w:rsidRPr="00976D2B">
        <w:rPr>
          <w:b/>
          <w:sz w:val="24"/>
          <w:szCs w:val="24"/>
        </w:rPr>
        <w:t xml:space="preserve">névleges </w:t>
      </w:r>
      <w:r w:rsidR="00634FEC">
        <w:rPr>
          <w:b/>
          <w:sz w:val="24"/>
          <w:szCs w:val="24"/>
        </w:rPr>
        <w:t>(össz)kapacitású fogyasztásmérővel rendelkező felhasználóknál</w:t>
      </w:r>
    </w:p>
    <w:p w14:paraId="791405BB" w14:textId="77777777" w:rsidR="00580BE9" w:rsidRPr="00976D2B" w:rsidRDefault="00580BE9">
      <w:pPr>
        <w:autoSpaceDE w:val="0"/>
        <w:autoSpaceDN w:val="0"/>
        <w:adjustRightInd w:val="0"/>
        <w:ind w:left="360"/>
        <w:jc w:val="both"/>
        <w:rPr>
          <w:b/>
          <w:bCs/>
          <w:sz w:val="24"/>
          <w:szCs w:val="24"/>
        </w:rPr>
      </w:pPr>
    </w:p>
    <w:p w14:paraId="102CD2B8" w14:textId="77777777" w:rsidR="00580BE9" w:rsidRPr="00976D2B" w:rsidRDefault="005C5981">
      <w:pPr>
        <w:autoSpaceDE w:val="0"/>
        <w:autoSpaceDN w:val="0"/>
        <w:adjustRightInd w:val="0"/>
        <w:ind w:left="709"/>
        <w:jc w:val="both"/>
        <w:rPr>
          <w:sz w:val="24"/>
          <w:szCs w:val="24"/>
        </w:rPr>
      </w:pPr>
      <w:r w:rsidRPr="00976D2B">
        <w:rPr>
          <w:sz w:val="24"/>
          <w:szCs w:val="24"/>
        </w:rPr>
        <w:t xml:space="preserve">Ebben a felhasználói kategóriában </w:t>
      </w:r>
      <w:r w:rsidRPr="00976D2B">
        <w:rPr>
          <w:b/>
          <w:sz w:val="24"/>
          <w:szCs w:val="24"/>
        </w:rPr>
        <w:t>éves mérőleolvasás</w:t>
      </w:r>
      <w:r w:rsidRPr="00976D2B">
        <w:rPr>
          <w:sz w:val="24"/>
          <w:szCs w:val="24"/>
        </w:rPr>
        <w:t>ra kerül sor.</w:t>
      </w:r>
    </w:p>
    <w:p w14:paraId="229C9305" w14:textId="77777777" w:rsidR="00580BE9" w:rsidRPr="00976D2B" w:rsidRDefault="00580BE9">
      <w:pPr>
        <w:autoSpaceDE w:val="0"/>
        <w:autoSpaceDN w:val="0"/>
        <w:adjustRightInd w:val="0"/>
        <w:ind w:left="720"/>
        <w:jc w:val="both"/>
        <w:rPr>
          <w:sz w:val="24"/>
          <w:szCs w:val="24"/>
        </w:rPr>
      </w:pPr>
    </w:p>
    <w:p w14:paraId="6BC0E6CE" w14:textId="77777777" w:rsidR="00580BE9" w:rsidRPr="00976D2B" w:rsidRDefault="005C5981">
      <w:pPr>
        <w:autoSpaceDE w:val="0"/>
        <w:autoSpaceDN w:val="0"/>
        <w:adjustRightInd w:val="0"/>
        <w:ind w:left="720"/>
        <w:jc w:val="both"/>
        <w:rPr>
          <w:sz w:val="24"/>
          <w:szCs w:val="24"/>
        </w:rPr>
      </w:pPr>
      <w:r w:rsidRPr="00976D2B">
        <w:rPr>
          <w:sz w:val="24"/>
          <w:szCs w:val="24"/>
        </w:rPr>
        <w:t xml:space="preserve">Az éves mérőleolvasás esetén a </w:t>
      </w:r>
      <w:r w:rsidR="001D5414" w:rsidRPr="00976D2B">
        <w:rPr>
          <w:sz w:val="24"/>
          <w:szCs w:val="24"/>
        </w:rPr>
        <w:t xml:space="preserve">fogyasztásmérő berendezés </w:t>
      </w:r>
      <w:r w:rsidRPr="00976D2B">
        <w:rPr>
          <w:sz w:val="24"/>
          <w:szCs w:val="24"/>
        </w:rPr>
        <w:t xml:space="preserve">leolvasása évente </w:t>
      </w:r>
      <w:r w:rsidR="00B222AC">
        <w:rPr>
          <w:sz w:val="24"/>
          <w:szCs w:val="24"/>
        </w:rPr>
        <w:t xml:space="preserve">legalább </w:t>
      </w:r>
      <w:r w:rsidR="00035FB4" w:rsidRPr="00976D2B">
        <w:rPr>
          <w:sz w:val="24"/>
          <w:szCs w:val="24"/>
        </w:rPr>
        <w:t xml:space="preserve">egyszer, előre ütemezetten </w:t>
      </w:r>
      <w:r w:rsidRPr="00976D2B">
        <w:rPr>
          <w:sz w:val="24"/>
          <w:szCs w:val="24"/>
        </w:rPr>
        <w:t xml:space="preserve">történik a </w:t>
      </w:r>
      <w:r w:rsidR="00FF7FB1" w:rsidRPr="00976D2B">
        <w:rPr>
          <w:sz w:val="24"/>
          <w:szCs w:val="24"/>
        </w:rPr>
        <w:t xml:space="preserve">Földgázelosztó </w:t>
      </w:r>
      <w:r w:rsidRPr="00976D2B">
        <w:rPr>
          <w:sz w:val="24"/>
          <w:szCs w:val="24"/>
        </w:rPr>
        <w:t xml:space="preserve">vagy megbízottja által. </w:t>
      </w:r>
      <w:r w:rsidR="00394F95" w:rsidRPr="00976D2B">
        <w:rPr>
          <w:sz w:val="24"/>
          <w:szCs w:val="24"/>
        </w:rPr>
        <w:t>Profil alapú elszámolás esetén az egyetemes szolgáltatásra jogosult felhasználó arra irányuló kérelme</w:t>
      </w:r>
      <w:r w:rsidR="007829CE" w:rsidRPr="00976D2B">
        <w:rPr>
          <w:sz w:val="24"/>
          <w:szCs w:val="24"/>
        </w:rPr>
        <w:t xml:space="preserve"> esetén </w:t>
      </w:r>
      <w:r w:rsidR="00394F95" w:rsidRPr="00976D2B">
        <w:rPr>
          <w:sz w:val="24"/>
          <w:szCs w:val="24"/>
        </w:rPr>
        <w:t>negyedévente történik a leolvasás.</w:t>
      </w:r>
    </w:p>
    <w:p w14:paraId="62634B52" w14:textId="77777777" w:rsidR="00580BE9" w:rsidRPr="00976D2B" w:rsidRDefault="00580BE9">
      <w:pPr>
        <w:autoSpaceDE w:val="0"/>
        <w:autoSpaceDN w:val="0"/>
        <w:adjustRightInd w:val="0"/>
        <w:ind w:left="720"/>
        <w:jc w:val="both"/>
        <w:rPr>
          <w:sz w:val="24"/>
          <w:szCs w:val="24"/>
        </w:rPr>
      </w:pPr>
    </w:p>
    <w:p w14:paraId="164D6494" w14:textId="77777777" w:rsidR="00580BE9" w:rsidRPr="00976D2B" w:rsidRDefault="005C5981">
      <w:pPr>
        <w:autoSpaceDE w:val="0"/>
        <w:autoSpaceDN w:val="0"/>
        <w:adjustRightInd w:val="0"/>
        <w:ind w:left="720"/>
        <w:jc w:val="both"/>
        <w:rPr>
          <w:sz w:val="24"/>
          <w:szCs w:val="24"/>
        </w:rPr>
      </w:pPr>
      <w:r w:rsidRPr="00976D2B">
        <w:rPr>
          <w:sz w:val="24"/>
          <w:szCs w:val="24"/>
        </w:rPr>
        <w:t xml:space="preserve">A leolvasott adatok továbbítása a rendszerhasználók részére informatikai úton elektronikus </w:t>
      </w:r>
      <w:r w:rsidR="00035FB4" w:rsidRPr="00976D2B">
        <w:rPr>
          <w:sz w:val="24"/>
          <w:szCs w:val="24"/>
        </w:rPr>
        <w:t xml:space="preserve">formában </w:t>
      </w:r>
      <w:r w:rsidRPr="00976D2B">
        <w:rPr>
          <w:sz w:val="24"/>
          <w:szCs w:val="24"/>
        </w:rPr>
        <w:t>történik.</w:t>
      </w:r>
    </w:p>
    <w:p w14:paraId="321848CC" w14:textId="77777777" w:rsidR="00580BE9" w:rsidRPr="00976D2B" w:rsidRDefault="00580BE9">
      <w:pPr>
        <w:autoSpaceDE w:val="0"/>
        <w:autoSpaceDN w:val="0"/>
        <w:adjustRightInd w:val="0"/>
        <w:ind w:left="539"/>
        <w:jc w:val="both"/>
        <w:rPr>
          <w:sz w:val="24"/>
          <w:szCs w:val="24"/>
        </w:rPr>
      </w:pPr>
    </w:p>
    <w:p w14:paraId="68AD9B70" w14:textId="77777777" w:rsidR="00580BE9" w:rsidRPr="00FE2B11" w:rsidRDefault="004F0327" w:rsidP="00CB545D">
      <w:pPr>
        <w:pStyle w:val="Listaszerbekezds"/>
        <w:numPr>
          <w:ilvl w:val="0"/>
          <w:numId w:val="14"/>
        </w:numPr>
        <w:jc w:val="both"/>
        <w:rPr>
          <w:szCs w:val="24"/>
        </w:rPr>
      </w:pPr>
      <w:r w:rsidRPr="00CB545D">
        <w:rPr>
          <w:b/>
          <w:szCs w:val="24"/>
        </w:rPr>
        <w:t>20 m</w:t>
      </w:r>
      <w:r w:rsidRPr="00CB545D">
        <w:rPr>
          <w:b/>
          <w:szCs w:val="24"/>
          <w:vertAlign w:val="superscript"/>
        </w:rPr>
        <w:t>3</w:t>
      </w:r>
      <w:r w:rsidRPr="00CB545D">
        <w:rPr>
          <w:b/>
          <w:szCs w:val="24"/>
        </w:rPr>
        <w:t>/h vagy annál nagyobb, de 100 m</w:t>
      </w:r>
      <w:r w:rsidRPr="00CB545D">
        <w:rPr>
          <w:b/>
          <w:szCs w:val="24"/>
          <w:vertAlign w:val="superscript"/>
        </w:rPr>
        <w:t>3</w:t>
      </w:r>
      <w:r w:rsidRPr="00CB545D">
        <w:rPr>
          <w:b/>
          <w:szCs w:val="24"/>
        </w:rPr>
        <w:t>/h-nál kisebb névleges (össz)kapacitású fogyasztásmérővel rendelkező, a 100 m3/h vagy annál nagyobb, de 500 m3/h-nál ki</w:t>
      </w:r>
      <w:r w:rsidR="00AB0A5C" w:rsidRPr="00CB545D">
        <w:rPr>
          <w:b/>
          <w:szCs w:val="24"/>
        </w:rPr>
        <w:t xml:space="preserve">sebb névleges (össz)kapacitású fogyasztásmérővel rendelkező és az 500 m3/h vagy annál nagyobb névleges (össz)kapacitású fogyasztásmérővel rendelkező </w:t>
      </w:r>
      <w:r w:rsidR="005C5981" w:rsidRPr="00CB545D">
        <w:rPr>
          <w:b/>
          <w:szCs w:val="24"/>
        </w:rPr>
        <w:t>felhasználóknál</w:t>
      </w:r>
    </w:p>
    <w:p w14:paraId="67311604" w14:textId="77777777" w:rsidR="00580BE9" w:rsidRPr="00976D2B" w:rsidRDefault="005C5981" w:rsidP="006A440B">
      <w:pPr>
        <w:autoSpaceDE w:val="0"/>
        <w:autoSpaceDN w:val="0"/>
        <w:adjustRightInd w:val="0"/>
        <w:ind w:left="709"/>
        <w:jc w:val="both"/>
        <w:rPr>
          <w:sz w:val="24"/>
          <w:szCs w:val="24"/>
        </w:rPr>
      </w:pPr>
      <w:r w:rsidRPr="00976D2B">
        <w:rPr>
          <w:sz w:val="24"/>
          <w:szCs w:val="24"/>
        </w:rPr>
        <w:t xml:space="preserve">Ebben a felhasználói kategóriában </w:t>
      </w:r>
      <w:r w:rsidRPr="00976D2B">
        <w:rPr>
          <w:b/>
          <w:sz w:val="24"/>
          <w:szCs w:val="24"/>
        </w:rPr>
        <w:t>havi mérőleolvasás</w:t>
      </w:r>
      <w:r w:rsidRPr="00976D2B">
        <w:rPr>
          <w:sz w:val="24"/>
          <w:szCs w:val="24"/>
        </w:rPr>
        <w:t>ra kerül sor</w:t>
      </w:r>
      <w:r w:rsidR="00102248">
        <w:rPr>
          <w:sz w:val="24"/>
          <w:szCs w:val="24"/>
        </w:rPr>
        <w:t>. A távleolvasott fogyasztásmérővel rendelkező felhasználók esetében a fogyasztás megállapítása a távadat átviteli rendszer adatai alapján történik. A</w:t>
      </w:r>
      <w:r w:rsidR="00B222AC">
        <w:rPr>
          <w:sz w:val="24"/>
          <w:szCs w:val="24"/>
        </w:rPr>
        <w:t>mennyiben a felhasználási helyen nincs felszerelve mérési távadat-átviteli rendszer</w:t>
      </w:r>
      <w:r w:rsidR="00102248">
        <w:rPr>
          <w:sz w:val="24"/>
          <w:szCs w:val="24"/>
        </w:rPr>
        <w:t xml:space="preserve">, vagy </w:t>
      </w:r>
      <w:r w:rsidR="00BE1051" w:rsidRPr="005A0362">
        <w:rPr>
          <w:sz w:val="24"/>
          <w:szCs w:val="24"/>
        </w:rPr>
        <w:t xml:space="preserve"> nem állnak rendelkezésre elszámolásra alkalmas adatok</w:t>
      </w:r>
      <w:r w:rsidR="00BE1051">
        <w:rPr>
          <w:sz w:val="24"/>
          <w:szCs w:val="24"/>
        </w:rPr>
        <w:t>, a F</w:t>
      </w:r>
      <w:r w:rsidR="00BE1051" w:rsidRPr="005A0362">
        <w:rPr>
          <w:sz w:val="24"/>
          <w:szCs w:val="24"/>
        </w:rPr>
        <w:t>öldgázelosztó köteles a fogyasztásmérő berendezést havonta leolvasni a tárgyhónapot követő hónap első napját megelőző és követő 3 munkanap közötti időszakban.</w:t>
      </w:r>
    </w:p>
    <w:p w14:paraId="61267ABB" w14:textId="77777777" w:rsidR="00580BE9" w:rsidRDefault="00580BE9">
      <w:pPr>
        <w:autoSpaceDE w:val="0"/>
        <w:autoSpaceDN w:val="0"/>
        <w:adjustRightInd w:val="0"/>
        <w:ind w:left="720"/>
        <w:jc w:val="both"/>
        <w:rPr>
          <w:sz w:val="24"/>
          <w:szCs w:val="24"/>
        </w:rPr>
      </w:pPr>
    </w:p>
    <w:p w14:paraId="1C3F4BA0" w14:textId="77777777" w:rsidR="00732D17" w:rsidRDefault="004F0327">
      <w:pPr>
        <w:autoSpaceDE w:val="0"/>
        <w:autoSpaceDN w:val="0"/>
        <w:adjustRightInd w:val="0"/>
        <w:ind w:left="709"/>
        <w:jc w:val="both"/>
        <w:rPr>
          <w:sz w:val="24"/>
          <w:szCs w:val="24"/>
        </w:rPr>
      </w:pPr>
      <w:r w:rsidRPr="004F0327">
        <w:rPr>
          <w:sz w:val="24"/>
          <w:szCs w:val="24"/>
        </w:rPr>
        <w:t>Ebben a kategóriában a felhasználónál felszerelt mérő(k) éves, ellenőrző leolvasása a földgázelosztó ütemezése alapján történik.</w:t>
      </w:r>
    </w:p>
    <w:p w14:paraId="4344FDFC" w14:textId="77777777" w:rsidR="00C06F4A" w:rsidRPr="00976D2B" w:rsidRDefault="00C06F4A">
      <w:pPr>
        <w:autoSpaceDE w:val="0"/>
        <w:autoSpaceDN w:val="0"/>
        <w:adjustRightInd w:val="0"/>
        <w:ind w:left="720"/>
        <w:jc w:val="both"/>
        <w:rPr>
          <w:sz w:val="24"/>
          <w:szCs w:val="24"/>
        </w:rPr>
      </w:pPr>
    </w:p>
    <w:p w14:paraId="48D0839D" w14:textId="77777777" w:rsidR="002A4A0D" w:rsidRPr="00976D2B" w:rsidRDefault="002A4A0D">
      <w:pPr>
        <w:jc w:val="both"/>
        <w:rPr>
          <w:bCs/>
          <w:sz w:val="24"/>
          <w:szCs w:val="24"/>
        </w:rPr>
      </w:pPr>
      <w:r w:rsidRPr="00976D2B">
        <w:rPr>
          <w:bCs/>
          <w:sz w:val="24"/>
          <w:szCs w:val="24"/>
        </w:rPr>
        <w:t>A Földgázelosztó – profil alapú elszámolás esetén – legalább 5 napos időtartam megjelölésével a felhasználó figyelmét felhívja a leolvasás várható idejéről. A fentiek szerinti leolvasás sikertelensége esetén a Földgázelosztó értesítést hagy a felhasználó felhasználási helyén, – amennyiben rendelkezésre áll – a levélszekrényben. Az értesítésben a Földgázelosztó felhívja a felhasználó figyelmét a leolvasás második megkísérlésének idejére, annak nem-megfelelősége esetén az idő</w:t>
      </w:r>
      <w:r w:rsidRPr="00976D2B">
        <w:rPr>
          <w:bCs/>
          <w:sz w:val="24"/>
          <w:szCs w:val="24"/>
        </w:rPr>
        <w:lastRenderedPageBreak/>
        <w:t>pont-egyeztetés lehetőségére – a leolvasásra legalább munkanapon 20 óráig lehetőséget biztosítva –, a Földgázelosztó elérhetőségére és a leolvasás legkésőbbi időpontjára. A leolvasás időpontja tekintetében a Földgázelosztó és a felhasználó köteles megegyezni.</w:t>
      </w:r>
    </w:p>
    <w:p w14:paraId="0255FA6D" w14:textId="77777777" w:rsidR="00113B63" w:rsidRPr="00976D2B" w:rsidRDefault="00113B63">
      <w:pPr>
        <w:jc w:val="both"/>
        <w:rPr>
          <w:bCs/>
          <w:sz w:val="24"/>
          <w:szCs w:val="24"/>
        </w:rPr>
      </w:pPr>
    </w:p>
    <w:p w14:paraId="18CE9C09" w14:textId="77777777" w:rsidR="00580BE9" w:rsidRPr="00976D2B" w:rsidRDefault="0015165D" w:rsidP="00362E67">
      <w:pPr>
        <w:rPr>
          <w:b/>
          <w:bCs/>
          <w:sz w:val="24"/>
          <w:szCs w:val="24"/>
        </w:rPr>
      </w:pPr>
      <w:r w:rsidRPr="00976D2B">
        <w:rPr>
          <w:b/>
          <w:bCs/>
          <w:sz w:val="24"/>
          <w:szCs w:val="24"/>
        </w:rPr>
        <w:t xml:space="preserve">7. </w:t>
      </w:r>
      <w:r w:rsidR="005C5981" w:rsidRPr="00976D2B">
        <w:rPr>
          <w:b/>
          <w:bCs/>
          <w:sz w:val="24"/>
          <w:szCs w:val="24"/>
        </w:rPr>
        <w:t>hb)</w:t>
      </w:r>
      <w:r w:rsidR="005C5981" w:rsidRPr="00976D2B">
        <w:rPr>
          <w:b/>
          <w:bCs/>
          <w:sz w:val="24"/>
          <w:szCs w:val="24"/>
        </w:rPr>
        <w:tab/>
        <w:t xml:space="preserve">Az elszámolás alapja, időszaka és rendje </w:t>
      </w:r>
    </w:p>
    <w:p w14:paraId="4944D0DF" w14:textId="77777777" w:rsidR="00580BE9" w:rsidRPr="00976D2B" w:rsidRDefault="00580BE9">
      <w:pPr>
        <w:tabs>
          <w:tab w:val="left" w:pos="567"/>
        </w:tabs>
        <w:ind w:left="567" w:hanging="567"/>
        <w:jc w:val="both"/>
        <w:rPr>
          <w:b/>
          <w:bCs/>
          <w:sz w:val="24"/>
          <w:szCs w:val="24"/>
        </w:rPr>
      </w:pPr>
    </w:p>
    <w:p w14:paraId="700DDF6A" w14:textId="7A0F1845" w:rsidR="00070A3A" w:rsidRDefault="005C5981">
      <w:pPr>
        <w:autoSpaceDE w:val="0"/>
        <w:autoSpaceDN w:val="0"/>
        <w:adjustRightInd w:val="0"/>
        <w:ind w:left="720"/>
        <w:jc w:val="both"/>
        <w:rPr>
          <w:sz w:val="24"/>
          <w:szCs w:val="24"/>
        </w:rPr>
      </w:pPr>
      <w:r w:rsidRPr="00976D2B">
        <w:rPr>
          <w:sz w:val="24"/>
          <w:szCs w:val="24"/>
        </w:rPr>
        <w:t>Az elosztási díjtételeket a rendszerhasználati díjakról szóló mindenkor hatályos</w:t>
      </w:r>
      <w:r w:rsidR="00CB545D">
        <w:rPr>
          <w:sz w:val="24"/>
          <w:szCs w:val="24"/>
        </w:rPr>
        <w:t xml:space="preserve"> – az Üzletszabályzat módosításakor az alábbi –</w:t>
      </w:r>
      <w:r w:rsidRPr="00976D2B">
        <w:rPr>
          <w:sz w:val="24"/>
          <w:szCs w:val="24"/>
        </w:rPr>
        <w:t xml:space="preserve"> jogszabály</w:t>
      </w:r>
      <w:r w:rsidR="00070A3A">
        <w:rPr>
          <w:sz w:val="24"/>
          <w:szCs w:val="24"/>
        </w:rPr>
        <w:t>ok</w:t>
      </w:r>
      <w:r w:rsidR="00CB545D">
        <w:rPr>
          <w:sz w:val="24"/>
          <w:szCs w:val="24"/>
        </w:rPr>
        <w:t xml:space="preserve"> (együtt: </w:t>
      </w:r>
      <w:r w:rsidR="00CB545D" w:rsidRPr="00976D2B">
        <w:rPr>
          <w:sz w:val="24"/>
          <w:szCs w:val="24"/>
        </w:rPr>
        <w:t>Rendszerhasználati díjrendelet</w:t>
      </w:r>
      <w:r w:rsidR="00CB545D">
        <w:rPr>
          <w:sz w:val="24"/>
          <w:szCs w:val="24"/>
        </w:rPr>
        <w:t>ek)</w:t>
      </w:r>
      <w:r w:rsidR="00070A3A">
        <w:rPr>
          <w:sz w:val="24"/>
          <w:szCs w:val="24"/>
        </w:rPr>
        <w:t xml:space="preserve"> </w:t>
      </w:r>
      <w:r w:rsidR="00B0258F" w:rsidRPr="00976D2B">
        <w:rPr>
          <w:sz w:val="24"/>
          <w:szCs w:val="24"/>
        </w:rPr>
        <w:t>szerint kell megfizetni</w:t>
      </w:r>
      <w:r w:rsidR="00B0258F">
        <w:rPr>
          <w:sz w:val="24"/>
          <w:szCs w:val="24"/>
        </w:rPr>
        <w:t>:</w:t>
      </w:r>
    </w:p>
    <w:p w14:paraId="5F40CEA1" w14:textId="77777777" w:rsidR="00B0258F" w:rsidRDefault="00B0258F">
      <w:pPr>
        <w:autoSpaceDE w:val="0"/>
        <w:autoSpaceDN w:val="0"/>
        <w:adjustRightInd w:val="0"/>
        <w:ind w:left="720"/>
        <w:jc w:val="both"/>
        <w:rPr>
          <w:sz w:val="24"/>
          <w:szCs w:val="24"/>
        </w:rPr>
      </w:pPr>
    </w:p>
    <w:p w14:paraId="5443F0B2" w14:textId="77777777" w:rsidR="00070A3A" w:rsidRPr="00404C0B" w:rsidRDefault="00070A3A" w:rsidP="00CB545D">
      <w:pPr>
        <w:pStyle w:val="Listaszerbekezds"/>
        <w:numPr>
          <w:ilvl w:val="0"/>
          <w:numId w:val="14"/>
        </w:numPr>
        <w:jc w:val="both"/>
        <w:rPr>
          <w:szCs w:val="24"/>
        </w:rPr>
      </w:pPr>
      <w:r w:rsidRPr="00404C0B">
        <w:rPr>
          <w:szCs w:val="24"/>
        </w:rPr>
        <w:t>8/2016. (X. 13.) MEKH rendelet</w:t>
      </w:r>
      <w:r w:rsidR="00B0258F" w:rsidRPr="00404C0B">
        <w:rPr>
          <w:szCs w:val="24"/>
        </w:rPr>
        <w:t xml:space="preserve"> </w:t>
      </w:r>
      <w:r w:rsidRPr="00404C0B">
        <w:rPr>
          <w:szCs w:val="24"/>
        </w:rPr>
        <w:t>a földgáz rendszerhasználati díjak, a külön díjak és a csatlakozási díjak meghatározásának keretszabályairól</w:t>
      </w:r>
      <w:r w:rsidR="00B0258F">
        <w:rPr>
          <w:szCs w:val="24"/>
        </w:rPr>
        <w:t>;</w:t>
      </w:r>
    </w:p>
    <w:p w14:paraId="4D75C051" w14:textId="77777777" w:rsidR="00070A3A" w:rsidRDefault="00070A3A" w:rsidP="00CB545D">
      <w:pPr>
        <w:pStyle w:val="Listaszerbekezds"/>
        <w:numPr>
          <w:ilvl w:val="0"/>
          <w:numId w:val="14"/>
        </w:numPr>
        <w:jc w:val="both"/>
        <w:rPr>
          <w:szCs w:val="24"/>
        </w:rPr>
      </w:pPr>
      <w:r w:rsidRPr="00404C0B">
        <w:rPr>
          <w:szCs w:val="24"/>
        </w:rPr>
        <w:t>11/2016. (XI. 14.) MEKH rendelet a földgáz rendszerhasználati díjak, a külön díjak, valamint a csatlakozási díjak alkalmazásának szabályairól</w:t>
      </w:r>
      <w:r>
        <w:rPr>
          <w:szCs w:val="24"/>
        </w:rPr>
        <w:t>;</w:t>
      </w:r>
    </w:p>
    <w:p w14:paraId="395FD398" w14:textId="77777777" w:rsidR="00070A3A" w:rsidRPr="00404C0B" w:rsidRDefault="00070A3A" w:rsidP="00CB545D">
      <w:pPr>
        <w:pStyle w:val="Listaszerbekezds"/>
        <w:numPr>
          <w:ilvl w:val="0"/>
          <w:numId w:val="14"/>
        </w:numPr>
        <w:jc w:val="both"/>
        <w:rPr>
          <w:szCs w:val="24"/>
        </w:rPr>
      </w:pPr>
      <w:r>
        <w:rPr>
          <w:szCs w:val="24"/>
        </w:rPr>
        <w:t>1</w:t>
      </w:r>
      <w:r w:rsidRPr="00404C0B">
        <w:rPr>
          <w:szCs w:val="24"/>
        </w:rPr>
        <w:t>3/2016. (XII. 20.) MEKH rendelet a földgáz rendszerhasználati díjak, a külön díjak és a csatlakozási díjak mértékéről</w:t>
      </w:r>
      <w:r w:rsidR="00B0258F">
        <w:rPr>
          <w:szCs w:val="24"/>
        </w:rPr>
        <w:t>.</w:t>
      </w:r>
    </w:p>
    <w:p w14:paraId="786E9EAE" w14:textId="77777777" w:rsidR="00580BE9" w:rsidRPr="00976D2B" w:rsidRDefault="00580BE9">
      <w:pPr>
        <w:autoSpaceDE w:val="0"/>
        <w:autoSpaceDN w:val="0"/>
        <w:adjustRightInd w:val="0"/>
        <w:jc w:val="both"/>
        <w:rPr>
          <w:b/>
          <w:bCs/>
          <w:sz w:val="24"/>
          <w:szCs w:val="24"/>
        </w:rPr>
      </w:pPr>
    </w:p>
    <w:p w14:paraId="46CA6A5A" w14:textId="77777777" w:rsidR="00580BE9" w:rsidRPr="00976D2B" w:rsidRDefault="005C5981">
      <w:pPr>
        <w:autoSpaceDE w:val="0"/>
        <w:autoSpaceDN w:val="0"/>
        <w:adjustRightInd w:val="0"/>
        <w:jc w:val="both"/>
        <w:rPr>
          <w:b/>
          <w:bCs/>
          <w:sz w:val="24"/>
          <w:szCs w:val="24"/>
        </w:rPr>
      </w:pPr>
      <w:r w:rsidRPr="00976D2B">
        <w:rPr>
          <w:b/>
          <w:bCs/>
          <w:sz w:val="24"/>
          <w:szCs w:val="24"/>
        </w:rPr>
        <w:t>Az elszámolás alapja</w:t>
      </w:r>
    </w:p>
    <w:p w14:paraId="5E5EE353" w14:textId="77777777" w:rsidR="00580BE9" w:rsidRPr="00976D2B" w:rsidRDefault="00580BE9">
      <w:pPr>
        <w:autoSpaceDE w:val="0"/>
        <w:autoSpaceDN w:val="0"/>
        <w:adjustRightInd w:val="0"/>
        <w:jc w:val="both"/>
        <w:rPr>
          <w:b/>
          <w:bCs/>
          <w:sz w:val="24"/>
          <w:szCs w:val="24"/>
        </w:rPr>
      </w:pPr>
    </w:p>
    <w:p w14:paraId="7943BED1" w14:textId="18D41526" w:rsidR="00677235" w:rsidRDefault="005C5981">
      <w:pPr>
        <w:numPr>
          <w:ilvl w:val="0"/>
          <w:numId w:val="14"/>
        </w:numPr>
        <w:autoSpaceDE w:val="0"/>
        <w:autoSpaceDN w:val="0"/>
        <w:adjustRightInd w:val="0"/>
        <w:jc w:val="both"/>
        <w:rPr>
          <w:bCs/>
          <w:sz w:val="24"/>
          <w:szCs w:val="24"/>
        </w:rPr>
      </w:pPr>
      <w:r w:rsidRPr="00976D2B">
        <w:rPr>
          <w:b/>
          <w:sz w:val="24"/>
          <w:szCs w:val="24"/>
        </w:rPr>
        <w:t>Elosztási átalánydíj</w:t>
      </w:r>
      <w:r w:rsidRPr="00976D2B">
        <w:rPr>
          <w:sz w:val="24"/>
          <w:szCs w:val="24"/>
        </w:rPr>
        <w:t xml:space="preserve"> elszámolásának alapját a </w:t>
      </w:r>
      <w:r w:rsidR="00EC7556" w:rsidRPr="00976D2B">
        <w:rPr>
          <w:sz w:val="24"/>
          <w:szCs w:val="24"/>
        </w:rPr>
        <w:t>mindenkor hatályos Rendszerhasználati díjrendelet</w:t>
      </w:r>
      <w:r w:rsidR="00B0258F">
        <w:rPr>
          <w:sz w:val="24"/>
          <w:szCs w:val="24"/>
        </w:rPr>
        <w:t>ek</w:t>
      </w:r>
      <w:r w:rsidR="00B0258F">
        <w:rPr>
          <w:bCs/>
          <w:sz w:val="24"/>
          <w:szCs w:val="24"/>
        </w:rPr>
        <w:t xml:space="preserve"> </w:t>
      </w:r>
      <w:r w:rsidRPr="00976D2B">
        <w:rPr>
          <w:bCs/>
          <w:sz w:val="24"/>
          <w:szCs w:val="24"/>
        </w:rPr>
        <w:t>tartalmazz</w:t>
      </w:r>
      <w:r w:rsidR="00B0258F">
        <w:rPr>
          <w:bCs/>
          <w:sz w:val="24"/>
          <w:szCs w:val="24"/>
        </w:rPr>
        <w:t>ák</w:t>
      </w:r>
      <w:r w:rsidRPr="00976D2B">
        <w:rPr>
          <w:bCs/>
          <w:sz w:val="24"/>
          <w:szCs w:val="24"/>
        </w:rPr>
        <w:t>.</w:t>
      </w:r>
    </w:p>
    <w:p w14:paraId="36FC45B2" w14:textId="77777777" w:rsidR="00580BE9" w:rsidRPr="00976D2B" w:rsidRDefault="00580BE9">
      <w:pPr>
        <w:autoSpaceDE w:val="0"/>
        <w:autoSpaceDN w:val="0"/>
        <w:adjustRightInd w:val="0"/>
        <w:ind w:left="360"/>
        <w:jc w:val="both"/>
        <w:rPr>
          <w:sz w:val="24"/>
          <w:szCs w:val="24"/>
        </w:rPr>
      </w:pPr>
    </w:p>
    <w:p w14:paraId="070A9B8E" w14:textId="5E8FC45A" w:rsidR="00677235" w:rsidRDefault="005C5981">
      <w:pPr>
        <w:numPr>
          <w:ilvl w:val="0"/>
          <w:numId w:val="14"/>
        </w:numPr>
        <w:autoSpaceDE w:val="0"/>
        <w:autoSpaceDN w:val="0"/>
        <w:adjustRightInd w:val="0"/>
        <w:jc w:val="both"/>
        <w:rPr>
          <w:sz w:val="24"/>
          <w:szCs w:val="24"/>
        </w:rPr>
      </w:pPr>
      <w:r w:rsidRPr="00976D2B">
        <w:rPr>
          <w:b/>
          <w:sz w:val="24"/>
          <w:szCs w:val="24"/>
        </w:rPr>
        <w:t>Elosztási alapdíj</w:t>
      </w:r>
      <w:r w:rsidRPr="00976D2B">
        <w:rPr>
          <w:sz w:val="24"/>
          <w:szCs w:val="24"/>
        </w:rPr>
        <w:t xml:space="preserve"> </w:t>
      </w:r>
      <w:r w:rsidR="00B0258F" w:rsidRPr="00976D2B">
        <w:rPr>
          <w:sz w:val="24"/>
          <w:szCs w:val="24"/>
        </w:rPr>
        <w:t>elszámolásának alapját a mindenkor hatályos Rendszerhasználati díjrendelet</w:t>
      </w:r>
      <w:r w:rsidR="00B0258F">
        <w:rPr>
          <w:sz w:val="24"/>
          <w:szCs w:val="24"/>
        </w:rPr>
        <w:t>ek</w:t>
      </w:r>
      <w:r w:rsidR="00B0258F">
        <w:rPr>
          <w:bCs/>
          <w:sz w:val="24"/>
          <w:szCs w:val="24"/>
        </w:rPr>
        <w:t xml:space="preserve"> </w:t>
      </w:r>
      <w:r w:rsidR="00B0258F" w:rsidRPr="00976D2B">
        <w:rPr>
          <w:bCs/>
          <w:sz w:val="24"/>
          <w:szCs w:val="24"/>
        </w:rPr>
        <w:t>tartalmazz</w:t>
      </w:r>
      <w:r w:rsidR="00B0258F">
        <w:rPr>
          <w:bCs/>
          <w:sz w:val="24"/>
          <w:szCs w:val="24"/>
        </w:rPr>
        <w:t>ák</w:t>
      </w:r>
      <w:r w:rsidR="00B0258F" w:rsidRPr="00976D2B">
        <w:rPr>
          <w:bCs/>
          <w:sz w:val="24"/>
          <w:szCs w:val="24"/>
        </w:rPr>
        <w:t>.</w:t>
      </w:r>
    </w:p>
    <w:p w14:paraId="3CFE3A8D" w14:textId="77777777" w:rsidR="00580BE9" w:rsidRPr="00976D2B" w:rsidRDefault="00580BE9">
      <w:pPr>
        <w:autoSpaceDE w:val="0"/>
        <w:autoSpaceDN w:val="0"/>
        <w:adjustRightInd w:val="0"/>
        <w:jc w:val="both"/>
        <w:rPr>
          <w:sz w:val="24"/>
          <w:szCs w:val="24"/>
        </w:rPr>
      </w:pPr>
    </w:p>
    <w:p w14:paraId="00191442" w14:textId="27E3D994" w:rsidR="00677235" w:rsidRDefault="005C5981">
      <w:pPr>
        <w:numPr>
          <w:ilvl w:val="0"/>
          <w:numId w:val="14"/>
        </w:numPr>
        <w:autoSpaceDE w:val="0"/>
        <w:autoSpaceDN w:val="0"/>
        <w:adjustRightInd w:val="0"/>
        <w:jc w:val="both"/>
        <w:rPr>
          <w:sz w:val="24"/>
          <w:szCs w:val="24"/>
        </w:rPr>
      </w:pPr>
      <w:r w:rsidRPr="00976D2B">
        <w:rPr>
          <w:b/>
          <w:sz w:val="24"/>
          <w:szCs w:val="24"/>
        </w:rPr>
        <w:t xml:space="preserve">Elosztási </w:t>
      </w:r>
      <w:r w:rsidR="00714B25" w:rsidRPr="00976D2B">
        <w:rPr>
          <w:b/>
          <w:sz w:val="24"/>
          <w:szCs w:val="24"/>
        </w:rPr>
        <w:t>kapacitásdíj</w:t>
      </w:r>
      <w:r w:rsidR="00714B25" w:rsidRPr="00976D2B">
        <w:rPr>
          <w:sz w:val="24"/>
          <w:szCs w:val="24"/>
        </w:rPr>
        <w:t xml:space="preserve"> </w:t>
      </w:r>
      <w:r w:rsidR="00B0258F" w:rsidRPr="00976D2B">
        <w:rPr>
          <w:sz w:val="24"/>
          <w:szCs w:val="24"/>
        </w:rPr>
        <w:t>elszámolásának alapját a mindenkor hatályos Rendszerhasználati díjrendelet</w:t>
      </w:r>
      <w:r w:rsidR="00B0258F">
        <w:rPr>
          <w:sz w:val="24"/>
          <w:szCs w:val="24"/>
        </w:rPr>
        <w:t>ek</w:t>
      </w:r>
      <w:r w:rsidR="00B0258F">
        <w:rPr>
          <w:bCs/>
          <w:sz w:val="24"/>
          <w:szCs w:val="24"/>
        </w:rPr>
        <w:t xml:space="preserve"> </w:t>
      </w:r>
      <w:r w:rsidR="00B0258F" w:rsidRPr="00976D2B">
        <w:rPr>
          <w:bCs/>
          <w:sz w:val="24"/>
          <w:szCs w:val="24"/>
        </w:rPr>
        <w:t>tartalmazz</w:t>
      </w:r>
      <w:r w:rsidR="00B0258F">
        <w:rPr>
          <w:bCs/>
          <w:sz w:val="24"/>
          <w:szCs w:val="24"/>
        </w:rPr>
        <w:t xml:space="preserve">ák, </w:t>
      </w:r>
      <w:r w:rsidRPr="00976D2B">
        <w:rPr>
          <w:sz w:val="24"/>
          <w:szCs w:val="24"/>
        </w:rPr>
        <w:t xml:space="preserve">az elosztórendszer átadás-átvételi pontján lekötött legnagyobb </w:t>
      </w:r>
      <w:r w:rsidR="00070A3A">
        <w:rPr>
          <w:sz w:val="24"/>
          <w:szCs w:val="24"/>
        </w:rPr>
        <w:t xml:space="preserve">hosszú és rövidtávú </w:t>
      </w:r>
      <w:r w:rsidR="009934B0" w:rsidRPr="00976D2B">
        <w:rPr>
          <w:sz w:val="24"/>
          <w:szCs w:val="24"/>
        </w:rPr>
        <w:t>kapacitás</w:t>
      </w:r>
      <w:r w:rsidR="00070A3A">
        <w:rPr>
          <w:sz w:val="24"/>
          <w:szCs w:val="24"/>
        </w:rPr>
        <w:t>termékek</w:t>
      </w:r>
      <w:r w:rsidR="009934B0" w:rsidRPr="00976D2B">
        <w:rPr>
          <w:sz w:val="24"/>
          <w:szCs w:val="24"/>
        </w:rPr>
        <w:t xml:space="preserve"> </w:t>
      </w:r>
      <w:r w:rsidRPr="00976D2B">
        <w:rPr>
          <w:sz w:val="24"/>
          <w:szCs w:val="24"/>
        </w:rPr>
        <w:t>figyelembe vételével.</w:t>
      </w:r>
    </w:p>
    <w:p w14:paraId="5D2AE411" w14:textId="77777777" w:rsidR="00580BE9" w:rsidRPr="00976D2B" w:rsidRDefault="00580BE9">
      <w:pPr>
        <w:autoSpaceDE w:val="0"/>
        <w:autoSpaceDN w:val="0"/>
        <w:adjustRightInd w:val="0"/>
        <w:jc w:val="both"/>
        <w:rPr>
          <w:sz w:val="24"/>
          <w:szCs w:val="24"/>
        </w:rPr>
      </w:pPr>
    </w:p>
    <w:p w14:paraId="517C53F1" w14:textId="6B1ED8B5" w:rsidR="00677235" w:rsidRDefault="005C5981">
      <w:pPr>
        <w:numPr>
          <w:ilvl w:val="0"/>
          <w:numId w:val="14"/>
        </w:numPr>
        <w:autoSpaceDE w:val="0"/>
        <w:autoSpaceDN w:val="0"/>
        <w:adjustRightInd w:val="0"/>
        <w:jc w:val="both"/>
        <w:rPr>
          <w:sz w:val="24"/>
          <w:szCs w:val="24"/>
        </w:rPr>
      </w:pPr>
      <w:r w:rsidRPr="00976D2B">
        <w:rPr>
          <w:b/>
          <w:sz w:val="24"/>
          <w:szCs w:val="24"/>
        </w:rPr>
        <w:t>Elosztási forgalmi díj</w:t>
      </w:r>
      <w:r w:rsidRPr="00976D2B">
        <w:rPr>
          <w:sz w:val="24"/>
          <w:szCs w:val="24"/>
        </w:rPr>
        <w:t xml:space="preserve"> elszámolásának alapja az elszámolási időszak alatt elosztásra került </w:t>
      </w:r>
      <w:r w:rsidR="007E61D2" w:rsidRPr="00976D2B">
        <w:rPr>
          <w:sz w:val="24"/>
          <w:szCs w:val="24"/>
        </w:rPr>
        <w:t xml:space="preserve">földgáz </w:t>
      </w:r>
      <w:r w:rsidR="00EB0EEF" w:rsidRPr="00976D2B">
        <w:rPr>
          <w:sz w:val="24"/>
          <w:szCs w:val="24"/>
        </w:rPr>
        <w:t>energiamennyisége -</w:t>
      </w:r>
      <w:r w:rsidR="00AB5C85" w:rsidRPr="00976D2B">
        <w:rPr>
          <w:sz w:val="24"/>
          <w:szCs w:val="24"/>
        </w:rPr>
        <w:t>, amely</w:t>
      </w:r>
      <w:r w:rsidRPr="00976D2B">
        <w:rPr>
          <w:sz w:val="24"/>
          <w:szCs w:val="24"/>
        </w:rPr>
        <w:t xml:space="preserve"> a felhasználási helyen felszerelt </w:t>
      </w:r>
      <w:r w:rsidR="001D5414" w:rsidRPr="00976D2B">
        <w:rPr>
          <w:sz w:val="24"/>
          <w:szCs w:val="24"/>
        </w:rPr>
        <w:t xml:space="preserve">fogyasztásmérő berendezés </w:t>
      </w:r>
      <w:r w:rsidR="001C3E17" w:rsidRPr="00976D2B">
        <w:rPr>
          <w:sz w:val="24"/>
          <w:szCs w:val="24"/>
        </w:rPr>
        <w:t>által mért</w:t>
      </w:r>
      <w:r w:rsidR="001B6F0A" w:rsidRPr="00976D2B">
        <w:rPr>
          <w:sz w:val="24"/>
          <w:szCs w:val="24"/>
        </w:rPr>
        <w:t xml:space="preserve"> és gáztechnikai normál </w:t>
      </w:r>
      <w:r w:rsidR="00AB5C85" w:rsidRPr="00976D2B">
        <w:rPr>
          <w:sz w:val="24"/>
          <w:szCs w:val="24"/>
        </w:rPr>
        <w:t>állapotra</w:t>
      </w:r>
      <w:r w:rsidR="001B6F0A" w:rsidRPr="00976D2B">
        <w:rPr>
          <w:sz w:val="24"/>
          <w:szCs w:val="24"/>
        </w:rPr>
        <w:t xml:space="preserve"> átszámított gázmennyiség</w:t>
      </w:r>
      <w:r w:rsidR="00AB5C85" w:rsidRPr="00976D2B">
        <w:rPr>
          <w:sz w:val="24"/>
          <w:szCs w:val="24"/>
        </w:rPr>
        <w:t>,</w:t>
      </w:r>
      <w:r w:rsidRPr="00976D2B">
        <w:rPr>
          <w:sz w:val="24"/>
          <w:szCs w:val="24"/>
        </w:rPr>
        <w:t xml:space="preserve"> </w:t>
      </w:r>
      <w:r w:rsidR="001C3E17" w:rsidRPr="00976D2B">
        <w:rPr>
          <w:sz w:val="24"/>
          <w:szCs w:val="24"/>
        </w:rPr>
        <w:t>valamint a felhasználót ellátó gázátadó állomáshoz rendelt,</w:t>
      </w:r>
      <w:r w:rsidR="001B6F0A" w:rsidRPr="00976D2B">
        <w:rPr>
          <w:sz w:val="24"/>
          <w:szCs w:val="24"/>
        </w:rPr>
        <w:t xml:space="preserve"> a </w:t>
      </w:r>
      <w:r w:rsidR="000D1A76" w:rsidRPr="00976D2B">
        <w:rPr>
          <w:sz w:val="24"/>
          <w:szCs w:val="24"/>
        </w:rPr>
        <w:t>szállítási rendszerüzemeltető</w:t>
      </w:r>
      <w:r w:rsidR="001B6F0A" w:rsidRPr="00976D2B">
        <w:rPr>
          <w:sz w:val="24"/>
          <w:szCs w:val="24"/>
        </w:rPr>
        <w:t xml:space="preserve"> álta</w:t>
      </w:r>
      <w:r w:rsidR="00614E58" w:rsidRPr="00976D2B">
        <w:rPr>
          <w:sz w:val="24"/>
          <w:szCs w:val="24"/>
        </w:rPr>
        <w:t>l</w:t>
      </w:r>
      <w:r w:rsidR="001B6F0A" w:rsidRPr="00976D2B">
        <w:rPr>
          <w:sz w:val="24"/>
          <w:szCs w:val="24"/>
        </w:rPr>
        <w:t xml:space="preserve"> mért</w:t>
      </w:r>
      <w:r w:rsidR="00AB5C85" w:rsidRPr="00976D2B">
        <w:rPr>
          <w:sz w:val="24"/>
          <w:szCs w:val="24"/>
        </w:rPr>
        <w:t>,</w:t>
      </w:r>
      <w:r w:rsidR="001B6F0A" w:rsidRPr="00976D2B">
        <w:rPr>
          <w:sz w:val="24"/>
          <w:szCs w:val="24"/>
        </w:rPr>
        <w:t xml:space="preserve"> tény </w:t>
      </w:r>
      <w:r w:rsidR="00B0258F">
        <w:rPr>
          <w:sz w:val="24"/>
          <w:szCs w:val="24"/>
        </w:rPr>
        <w:t xml:space="preserve">felső </w:t>
      </w:r>
      <w:r w:rsidR="00754580">
        <w:rPr>
          <w:sz w:val="24"/>
          <w:szCs w:val="24"/>
        </w:rPr>
        <w:t>h</w:t>
      </w:r>
      <w:r w:rsidR="00754580" w:rsidRPr="00976D2B">
        <w:rPr>
          <w:sz w:val="24"/>
          <w:szCs w:val="24"/>
        </w:rPr>
        <w:t xml:space="preserve">őérték </w:t>
      </w:r>
      <w:r w:rsidRPr="00976D2B">
        <w:rPr>
          <w:sz w:val="24"/>
          <w:szCs w:val="24"/>
        </w:rPr>
        <w:t xml:space="preserve">alapján meghatározott </w:t>
      </w:r>
      <w:r w:rsidR="00EB0EEF" w:rsidRPr="00976D2B">
        <w:rPr>
          <w:sz w:val="24"/>
          <w:szCs w:val="24"/>
        </w:rPr>
        <w:t xml:space="preserve">energiamennyiség </w:t>
      </w:r>
      <w:r w:rsidR="007E61D2" w:rsidRPr="00976D2B">
        <w:rPr>
          <w:sz w:val="24"/>
          <w:szCs w:val="24"/>
        </w:rPr>
        <w:t>alapján kerül megállapításra</w:t>
      </w:r>
      <w:r w:rsidR="00AB5C85" w:rsidRPr="00976D2B">
        <w:rPr>
          <w:sz w:val="24"/>
          <w:szCs w:val="24"/>
        </w:rPr>
        <w:t>.</w:t>
      </w:r>
      <w:r w:rsidRPr="00976D2B">
        <w:rPr>
          <w:sz w:val="24"/>
          <w:szCs w:val="24"/>
        </w:rPr>
        <w:t xml:space="preserve"> A</w:t>
      </w:r>
      <w:r w:rsidR="00AB5C85" w:rsidRPr="00976D2B">
        <w:rPr>
          <w:sz w:val="24"/>
          <w:szCs w:val="24"/>
        </w:rPr>
        <w:t xml:space="preserve"> gáztechnikai normál állapotra történő</w:t>
      </w:r>
      <w:r w:rsidRPr="00976D2B">
        <w:rPr>
          <w:sz w:val="24"/>
          <w:szCs w:val="24"/>
        </w:rPr>
        <w:t xml:space="preserve"> átszámítás szabályait az 5. számú melléklet tartalmazza.</w:t>
      </w:r>
    </w:p>
    <w:p w14:paraId="29AD1E04" w14:textId="77777777" w:rsidR="00EB0EEF" w:rsidRPr="00976D2B" w:rsidRDefault="00EB0EEF">
      <w:pPr>
        <w:autoSpaceDE w:val="0"/>
        <w:autoSpaceDN w:val="0"/>
        <w:adjustRightInd w:val="0"/>
        <w:ind w:left="720"/>
        <w:jc w:val="both"/>
        <w:rPr>
          <w:sz w:val="24"/>
          <w:szCs w:val="24"/>
        </w:rPr>
      </w:pPr>
    </w:p>
    <w:p w14:paraId="716554A5" w14:textId="77777777" w:rsidR="00580BE9" w:rsidRPr="00976D2B" w:rsidRDefault="008973B1">
      <w:pPr>
        <w:autoSpaceDE w:val="0"/>
        <w:autoSpaceDN w:val="0"/>
        <w:adjustRightInd w:val="0"/>
        <w:jc w:val="both"/>
        <w:rPr>
          <w:b/>
          <w:bCs/>
          <w:sz w:val="24"/>
          <w:szCs w:val="24"/>
        </w:rPr>
      </w:pPr>
      <w:r w:rsidRPr="00976D2B">
        <w:rPr>
          <w:b/>
          <w:bCs/>
          <w:sz w:val="24"/>
          <w:szCs w:val="24"/>
        </w:rPr>
        <w:t>Ha a felhasznál</w:t>
      </w:r>
      <w:r w:rsidR="007B5AF3" w:rsidRPr="00976D2B">
        <w:rPr>
          <w:b/>
          <w:bCs/>
          <w:sz w:val="24"/>
          <w:szCs w:val="24"/>
        </w:rPr>
        <w:t>ási helyen</w:t>
      </w:r>
      <w:r w:rsidRPr="00976D2B">
        <w:rPr>
          <w:b/>
          <w:bCs/>
          <w:sz w:val="24"/>
          <w:szCs w:val="24"/>
        </w:rPr>
        <w:t xml:space="preserve"> felszerelt fogyasztásmérő berendezés a fogyasztást nem, vagy hibásan méri:</w:t>
      </w:r>
    </w:p>
    <w:p w14:paraId="576D2BEF" w14:textId="77777777" w:rsidR="00580BE9" w:rsidRPr="00976D2B" w:rsidRDefault="00580BE9">
      <w:pPr>
        <w:widowControl w:val="0"/>
        <w:autoSpaceDE w:val="0"/>
        <w:autoSpaceDN w:val="0"/>
        <w:adjustRightInd w:val="0"/>
        <w:ind w:left="360"/>
        <w:jc w:val="both"/>
        <w:rPr>
          <w:sz w:val="24"/>
          <w:szCs w:val="24"/>
        </w:rPr>
      </w:pPr>
    </w:p>
    <w:p w14:paraId="123B628B" w14:textId="77777777" w:rsidR="00580BE9" w:rsidRPr="00976D2B" w:rsidRDefault="008973B1">
      <w:pPr>
        <w:widowControl w:val="0"/>
        <w:autoSpaceDE w:val="0"/>
        <w:autoSpaceDN w:val="0"/>
        <w:adjustRightInd w:val="0"/>
        <w:ind w:left="360"/>
        <w:jc w:val="both"/>
        <w:rPr>
          <w:sz w:val="24"/>
          <w:szCs w:val="24"/>
        </w:rPr>
      </w:pPr>
      <w:r w:rsidRPr="00976D2B">
        <w:rPr>
          <w:sz w:val="24"/>
          <w:szCs w:val="24"/>
        </w:rPr>
        <w:t xml:space="preserve">Ha a felhasználó a fogyasztásmérő berendezés hibáját észleli, köteles azt a </w:t>
      </w:r>
      <w:r w:rsidR="00F10EB5" w:rsidRPr="00976D2B">
        <w:rPr>
          <w:sz w:val="24"/>
          <w:szCs w:val="24"/>
        </w:rPr>
        <w:t xml:space="preserve">Földgázelosztónak </w:t>
      </w:r>
      <w:r w:rsidRPr="00976D2B">
        <w:rPr>
          <w:b/>
          <w:sz w:val="24"/>
          <w:szCs w:val="24"/>
        </w:rPr>
        <w:t>haladéktalanul</w:t>
      </w:r>
      <w:r w:rsidRPr="00976D2B">
        <w:rPr>
          <w:sz w:val="24"/>
          <w:szCs w:val="24"/>
        </w:rPr>
        <w:t xml:space="preserve"> bejelenteni. A </w:t>
      </w:r>
      <w:r w:rsidR="00F10EB5" w:rsidRPr="00976D2B">
        <w:rPr>
          <w:sz w:val="24"/>
          <w:szCs w:val="24"/>
        </w:rPr>
        <w:t xml:space="preserve">Földgázelosztó </w:t>
      </w:r>
      <w:r w:rsidRPr="00976D2B">
        <w:rPr>
          <w:b/>
          <w:sz w:val="24"/>
          <w:szCs w:val="24"/>
        </w:rPr>
        <w:t>a felhasználó bejelentésének kézhezvételétől számított 15 napon belül</w:t>
      </w:r>
      <w:r w:rsidRPr="00976D2B">
        <w:rPr>
          <w:sz w:val="24"/>
          <w:szCs w:val="24"/>
        </w:rPr>
        <w:t xml:space="preserve"> köteles a kifogásolt fogyasztásmérő berendezés működését hitelesített ellenőrző fogyasztásmérő berendezéssel ellenőrizni. A </w:t>
      </w:r>
      <w:r w:rsidR="00F10EB5" w:rsidRPr="00976D2B">
        <w:rPr>
          <w:sz w:val="24"/>
          <w:szCs w:val="24"/>
        </w:rPr>
        <w:t xml:space="preserve">Földgázelosztó </w:t>
      </w:r>
      <w:r w:rsidRPr="00976D2B">
        <w:rPr>
          <w:sz w:val="24"/>
          <w:szCs w:val="24"/>
        </w:rPr>
        <w:t xml:space="preserve">köteles a fogyasztásmérő berendezést kicserélni, ha az ellenőrzött berendezés a jogszabályi hibahatárt túllépi vagy a berendezés hibás. Az ellenőrzés, illetve csere költsége a </w:t>
      </w:r>
      <w:r w:rsidR="00F10EB5" w:rsidRPr="00976D2B">
        <w:rPr>
          <w:sz w:val="24"/>
          <w:szCs w:val="24"/>
        </w:rPr>
        <w:t xml:space="preserve">Földgázelosztót </w:t>
      </w:r>
      <w:r w:rsidRPr="00976D2B">
        <w:rPr>
          <w:sz w:val="24"/>
          <w:szCs w:val="24"/>
        </w:rPr>
        <w:t>terheli, ha a fogyasztásmérő berendezés mérési hibája a jogszabályi hibahatárt túllépi. Egyéb esetben a költségeket a felhasználó köteles megtéríteni.</w:t>
      </w:r>
    </w:p>
    <w:p w14:paraId="0B40257F" w14:textId="77777777" w:rsidR="00580BE9" w:rsidRPr="00976D2B" w:rsidRDefault="00580BE9">
      <w:pPr>
        <w:widowControl w:val="0"/>
        <w:autoSpaceDE w:val="0"/>
        <w:autoSpaceDN w:val="0"/>
        <w:adjustRightInd w:val="0"/>
        <w:ind w:left="360"/>
        <w:jc w:val="both"/>
        <w:rPr>
          <w:sz w:val="24"/>
          <w:szCs w:val="24"/>
        </w:rPr>
      </w:pPr>
    </w:p>
    <w:p w14:paraId="36EB390D" w14:textId="77777777" w:rsidR="00580BE9" w:rsidRPr="00976D2B" w:rsidRDefault="008973B1">
      <w:pPr>
        <w:widowControl w:val="0"/>
        <w:autoSpaceDE w:val="0"/>
        <w:autoSpaceDN w:val="0"/>
        <w:adjustRightInd w:val="0"/>
        <w:ind w:left="360"/>
        <w:jc w:val="both"/>
        <w:rPr>
          <w:sz w:val="24"/>
          <w:szCs w:val="24"/>
        </w:rPr>
      </w:pPr>
      <w:r w:rsidRPr="00976D2B">
        <w:rPr>
          <w:sz w:val="24"/>
          <w:szCs w:val="24"/>
        </w:rPr>
        <w:t xml:space="preserve">Ha a felhasználónál felszerelt fogyasztásmérő berendezés a fogyasztást nem, vagy hibásan </w:t>
      </w:r>
      <w:r w:rsidRPr="00976D2B">
        <w:rPr>
          <w:sz w:val="24"/>
          <w:szCs w:val="24"/>
        </w:rPr>
        <w:lastRenderedPageBreak/>
        <w:t xml:space="preserve">méri (a továbbiakban együtt: hibás mérés), vagy a fogyasztásmérő berendezés hitelesítési ideje lejárt, annak adatai elszámolás alapjául nem szolgálhatnak. </w:t>
      </w:r>
    </w:p>
    <w:p w14:paraId="78F87F3C" w14:textId="77777777" w:rsidR="00580BE9" w:rsidRPr="00976D2B" w:rsidRDefault="00580BE9">
      <w:pPr>
        <w:widowControl w:val="0"/>
        <w:autoSpaceDE w:val="0"/>
        <w:autoSpaceDN w:val="0"/>
        <w:adjustRightInd w:val="0"/>
        <w:ind w:left="360"/>
        <w:jc w:val="both"/>
        <w:rPr>
          <w:sz w:val="24"/>
          <w:szCs w:val="24"/>
        </w:rPr>
      </w:pPr>
    </w:p>
    <w:p w14:paraId="703626FE" w14:textId="77777777" w:rsidR="00580BE9" w:rsidRPr="00976D2B" w:rsidRDefault="008973B1">
      <w:pPr>
        <w:widowControl w:val="0"/>
        <w:autoSpaceDE w:val="0"/>
        <w:autoSpaceDN w:val="0"/>
        <w:adjustRightInd w:val="0"/>
        <w:ind w:left="360"/>
        <w:jc w:val="both"/>
        <w:rPr>
          <w:sz w:val="24"/>
          <w:szCs w:val="24"/>
        </w:rPr>
      </w:pPr>
      <w:r w:rsidRPr="00976D2B">
        <w:rPr>
          <w:sz w:val="24"/>
          <w:szCs w:val="24"/>
        </w:rPr>
        <w:t>Hibás mérés esetén a felek közötti elszámolást az alábbiak szerint kell elvégezni:</w:t>
      </w:r>
    </w:p>
    <w:p w14:paraId="6882C466" w14:textId="77777777" w:rsidR="00677235" w:rsidRDefault="008973B1">
      <w:pPr>
        <w:widowControl w:val="0"/>
        <w:numPr>
          <w:ilvl w:val="0"/>
          <w:numId w:val="44"/>
        </w:numPr>
        <w:autoSpaceDE w:val="0"/>
        <w:autoSpaceDN w:val="0"/>
        <w:adjustRightInd w:val="0"/>
        <w:jc w:val="both"/>
        <w:rPr>
          <w:sz w:val="24"/>
          <w:szCs w:val="24"/>
        </w:rPr>
      </w:pPr>
      <w:r w:rsidRPr="00976D2B">
        <w:rPr>
          <w:sz w:val="24"/>
          <w:szCs w:val="24"/>
        </w:rPr>
        <w:t>ha megállapítható a meghibásodás tényleges időpontja, a hibás mérés időtartamát a meghibásodástól az új fogyasztásmérő berendezés felszerelésének időpontjáig terjedő időtartamban kell megállapítani,</w:t>
      </w:r>
    </w:p>
    <w:p w14:paraId="7BB56D12" w14:textId="77777777" w:rsidR="00677235" w:rsidRDefault="008973B1">
      <w:pPr>
        <w:widowControl w:val="0"/>
        <w:numPr>
          <w:ilvl w:val="0"/>
          <w:numId w:val="44"/>
        </w:numPr>
        <w:autoSpaceDE w:val="0"/>
        <w:autoSpaceDN w:val="0"/>
        <w:adjustRightInd w:val="0"/>
        <w:jc w:val="both"/>
        <w:rPr>
          <w:sz w:val="24"/>
          <w:szCs w:val="24"/>
        </w:rPr>
      </w:pPr>
      <w:r w:rsidRPr="00976D2B">
        <w:rPr>
          <w:sz w:val="24"/>
          <w:szCs w:val="24"/>
        </w:rPr>
        <w:t>ha a meghibásodás tényleges időpontja nem állapítható meg, a felek a hibás mérés időtartamát becsléssel közösen határozzák meg,</w:t>
      </w:r>
    </w:p>
    <w:p w14:paraId="7A263A94" w14:textId="77777777" w:rsidR="00677235" w:rsidRDefault="008973B1">
      <w:pPr>
        <w:widowControl w:val="0"/>
        <w:numPr>
          <w:ilvl w:val="0"/>
          <w:numId w:val="44"/>
        </w:numPr>
        <w:autoSpaceDE w:val="0"/>
        <w:autoSpaceDN w:val="0"/>
        <w:adjustRightInd w:val="0"/>
        <w:jc w:val="both"/>
        <w:rPr>
          <w:sz w:val="24"/>
          <w:szCs w:val="24"/>
        </w:rPr>
      </w:pPr>
      <w:r w:rsidRPr="00976D2B">
        <w:rPr>
          <w:sz w:val="24"/>
          <w:szCs w:val="24"/>
        </w:rPr>
        <w:t>a b) pont szerinti megállapodás hiányában a hibás mérés időtartama egy év.</w:t>
      </w:r>
    </w:p>
    <w:p w14:paraId="27A24776" w14:textId="77777777" w:rsidR="00580BE9" w:rsidRPr="00976D2B" w:rsidRDefault="00580BE9">
      <w:pPr>
        <w:widowControl w:val="0"/>
        <w:autoSpaceDE w:val="0"/>
        <w:autoSpaceDN w:val="0"/>
        <w:adjustRightInd w:val="0"/>
        <w:ind w:left="360"/>
        <w:jc w:val="both"/>
        <w:rPr>
          <w:sz w:val="24"/>
          <w:szCs w:val="24"/>
        </w:rPr>
      </w:pPr>
    </w:p>
    <w:p w14:paraId="179C51E9" w14:textId="77777777" w:rsidR="00580BE9" w:rsidRPr="00976D2B" w:rsidRDefault="008973B1">
      <w:pPr>
        <w:widowControl w:val="0"/>
        <w:autoSpaceDE w:val="0"/>
        <w:autoSpaceDN w:val="0"/>
        <w:adjustRightInd w:val="0"/>
        <w:ind w:left="360"/>
        <w:jc w:val="both"/>
        <w:rPr>
          <w:sz w:val="24"/>
          <w:szCs w:val="24"/>
        </w:rPr>
      </w:pPr>
      <w:r w:rsidRPr="00976D2B">
        <w:rPr>
          <w:sz w:val="24"/>
          <w:szCs w:val="24"/>
        </w:rPr>
        <w:t>A hibás mérés időtartamának megállapítását követően a fogyasztásmérő berendezés mérésügyi hatóság vagy a mérésügyi hatóság által akkreditált laboratórium által megállapított hibaszázalékával helyesbíteni kell a hibás mérés időszakára kibocsátott elszámolásokat.</w:t>
      </w:r>
    </w:p>
    <w:p w14:paraId="62FF1B87" w14:textId="77777777" w:rsidR="00580BE9" w:rsidRPr="00976D2B" w:rsidRDefault="00580BE9">
      <w:pPr>
        <w:widowControl w:val="0"/>
        <w:autoSpaceDE w:val="0"/>
        <w:autoSpaceDN w:val="0"/>
        <w:adjustRightInd w:val="0"/>
        <w:ind w:left="360"/>
        <w:jc w:val="both"/>
        <w:rPr>
          <w:sz w:val="24"/>
          <w:szCs w:val="24"/>
        </w:rPr>
      </w:pPr>
    </w:p>
    <w:p w14:paraId="6FCFF99C" w14:textId="77777777" w:rsidR="00580BE9" w:rsidRPr="00976D2B" w:rsidRDefault="00232B9E">
      <w:pPr>
        <w:widowControl w:val="0"/>
        <w:autoSpaceDE w:val="0"/>
        <w:autoSpaceDN w:val="0"/>
        <w:adjustRightInd w:val="0"/>
        <w:ind w:left="360"/>
        <w:jc w:val="both"/>
        <w:rPr>
          <w:sz w:val="24"/>
          <w:szCs w:val="24"/>
        </w:rPr>
      </w:pPr>
      <w:r w:rsidRPr="001D65D6">
        <w:rPr>
          <w:sz w:val="24"/>
          <w:szCs w:val="24"/>
        </w:rPr>
        <w:t>A hibás méréssel érintett időszakban felhasznált földgáz mennyiségét</w:t>
      </w:r>
      <w:r w:rsidR="00842B7F" w:rsidRPr="00976D2B">
        <w:rPr>
          <w:sz w:val="24"/>
          <w:szCs w:val="24"/>
        </w:rPr>
        <w:t xml:space="preserve"> a hibás mérést megelőző utolsó helyes vagy a felek által közösen h</w:t>
      </w:r>
      <w:r w:rsidR="008973B1" w:rsidRPr="00976D2B">
        <w:rPr>
          <w:sz w:val="24"/>
          <w:szCs w:val="24"/>
        </w:rPr>
        <w:t>elyesnek elfogadott elszámolási időszak adatait és a hibás mérést követő elszámolási időszak adatait átlagolva kell megállapítani</w:t>
      </w:r>
      <w:r w:rsidRPr="001D65D6">
        <w:rPr>
          <w:sz w:val="24"/>
          <w:szCs w:val="24"/>
        </w:rPr>
        <w:t>, ha</w:t>
      </w:r>
    </w:p>
    <w:p w14:paraId="18A7C146" w14:textId="77777777" w:rsidR="00677235" w:rsidRDefault="00600691">
      <w:pPr>
        <w:widowControl w:val="0"/>
        <w:numPr>
          <w:ilvl w:val="0"/>
          <w:numId w:val="70"/>
        </w:numPr>
        <w:autoSpaceDE w:val="0"/>
        <w:autoSpaceDN w:val="0"/>
        <w:adjustRightInd w:val="0"/>
        <w:jc w:val="both"/>
        <w:rPr>
          <w:sz w:val="24"/>
          <w:szCs w:val="24"/>
        </w:rPr>
      </w:pPr>
      <w:r w:rsidRPr="001D65D6">
        <w:rPr>
          <w:sz w:val="24"/>
          <w:szCs w:val="24"/>
        </w:rPr>
        <w:t>a mérésügyi hatóság vagy a mérésügyi hatóság által akkreditált laboratórium nem tudja megállapítani a fogyasztásmérő-berendezés hibaszázalékát,</w:t>
      </w:r>
    </w:p>
    <w:p w14:paraId="76AE479C" w14:textId="77777777" w:rsidR="00677235" w:rsidRDefault="00600691">
      <w:pPr>
        <w:widowControl w:val="0"/>
        <w:numPr>
          <w:ilvl w:val="0"/>
          <w:numId w:val="70"/>
        </w:numPr>
        <w:autoSpaceDE w:val="0"/>
        <w:autoSpaceDN w:val="0"/>
        <w:adjustRightInd w:val="0"/>
        <w:jc w:val="both"/>
        <w:rPr>
          <w:sz w:val="24"/>
          <w:szCs w:val="24"/>
        </w:rPr>
      </w:pPr>
      <w:r w:rsidRPr="001D65D6">
        <w:rPr>
          <w:sz w:val="24"/>
          <w:szCs w:val="24"/>
        </w:rPr>
        <w:t>a fogyasztásmérő berendezés nem mért, vagy</w:t>
      </w:r>
    </w:p>
    <w:p w14:paraId="16FE19D2" w14:textId="77777777" w:rsidR="00677235" w:rsidRDefault="00600691">
      <w:pPr>
        <w:widowControl w:val="0"/>
        <w:numPr>
          <w:ilvl w:val="0"/>
          <w:numId w:val="70"/>
        </w:numPr>
        <w:autoSpaceDE w:val="0"/>
        <w:autoSpaceDN w:val="0"/>
        <w:adjustRightInd w:val="0"/>
        <w:jc w:val="both"/>
        <w:rPr>
          <w:sz w:val="24"/>
          <w:szCs w:val="24"/>
        </w:rPr>
      </w:pPr>
      <w:r w:rsidRPr="001D65D6">
        <w:rPr>
          <w:sz w:val="24"/>
          <w:szCs w:val="24"/>
        </w:rPr>
        <w:t>a fogyasztásmérő berendezés hitelesítési ideje lejárt</w:t>
      </w:r>
      <w:r w:rsidR="008973B1" w:rsidRPr="001D65D6">
        <w:rPr>
          <w:sz w:val="24"/>
          <w:szCs w:val="24"/>
        </w:rPr>
        <w:t>.</w:t>
      </w:r>
    </w:p>
    <w:p w14:paraId="2D31415E" w14:textId="77777777" w:rsidR="00580BE9" w:rsidRPr="00976D2B" w:rsidRDefault="00580BE9">
      <w:pPr>
        <w:widowControl w:val="0"/>
        <w:autoSpaceDE w:val="0"/>
        <w:autoSpaceDN w:val="0"/>
        <w:adjustRightInd w:val="0"/>
        <w:ind w:left="360"/>
        <w:jc w:val="both"/>
        <w:rPr>
          <w:sz w:val="24"/>
          <w:szCs w:val="24"/>
        </w:rPr>
      </w:pPr>
    </w:p>
    <w:p w14:paraId="55A56FD7" w14:textId="77777777" w:rsidR="00580BE9" w:rsidRPr="00976D2B" w:rsidRDefault="00842B7F">
      <w:pPr>
        <w:autoSpaceDE w:val="0"/>
        <w:autoSpaceDN w:val="0"/>
        <w:adjustRightInd w:val="0"/>
        <w:ind w:left="360"/>
        <w:jc w:val="both"/>
        <w:rPr>
          <w:sz w:val="24"/>
          <w:szCs w:val="24"/>
        </w:rPr>
      </w:pPr>
      <w:r w:rsidRPr="00976D2B">
        <w:rPr>
          <w:sz w:val="24"/>
          <w:szCs w:val="24"/>
        </w:rPr>
        <w:t>A hibás mérést követő időszakra vonatkozó adatok hiányában, vagy ha a felhasználó fe</w:t>
      </w:r>
      <w:r w:rsidR="008973B1" w:rsidRPr="00976D2B">
        <w:rPr>
          <w:sz w:val="24"/>
          <w:szCs w:val="24"/>
        </w:rPr>
        <w:t>lhasználásában lényeges változás következett be, a hibás mérés elszámolása a hibás mérést követő egy év felhasználási adatai alapján történik.</w:t>
      </w:r>
    </w:p>
    <w:p w14:paraId="46C069E4" w14:textId="77777777" w:rsidR="00580BE9" w:rsidRPr="00976D2B" w:rsidRDefault="00580BE9">
      <w:pPr>
        <w:autoSpaceDE w:val="0"/>
        <w:autoSpaceDN w:val="0"/>
        <w:adjustRightInd w:val="0"/>
        <w:jc w:val="both"/>
        <w:rPr>
          <w:b/>
          <w:bCs/>
          <w:sz w:val="24"/>
          <w:szCs w:val="24"/>
        </w:rPr>
      </w:pPr>
    </w:p>
    <w:p w14:paraId="5EAB210D" w14:textId="77777777" w:rsidR="00580BE9" w:rsidRPr="00976D2B" w:rsidRDefault="005C5981">
      <w:pPr>
        <w:autoSpaceDE w:val="0"/>
        <w:autoSpaceDN w:val="0"/>
        <w:adjustRightInd w:val="0"/>
        <w:jc w:val="both"/>
        <w:rPr>
          <w:b/>
          <w:bCs/>
          <w:sz w:val="24"/>
          <w:szCs w:val="24"/>
        </w:rPr>
      </w:pPr>
      <w:r w:rsidRPr="00976D2B">
        <w:rPr>
          <w:b/>
          <w:bCs/>
          <w:sz w:val="24"/>
          <w:szCs w:val="24"/>
        </w:rPr>
        <w:t xml:space="preserve">Az elszámolás időszaka </w:t>
      </w:r>
      <w:r w:rsidR="00C70D14" w:rsidRPr="00976D2B">
        <w:rPr>
          <w:b/>
          <w:bCs/>
          <w:sz w:val="24"/>
          <w:szCs w:val="24"/>
        </w:rPr>
        <w:t xml:space="preserve">felhasználási </w:t>
      </w:r>
      <w:r w:rsidRPr="00976D2B">
        <w:rPr>
          <w:b/>
          <w:bCs/>
          <w:sz w:val="24"/>
          <w:szCs w:val="24"/>
        </w:rPr>
        <w:t>helyenként az alábbi:</w:t>
      </w:r>
    </w:p>
    <w:p w14:paraId="661FC5AA" w14:textId="77777777" w:rsidR="00580BE9" w:rsidRPr="00976D2B" w:rsidRDefault="00580BE9">
      <w:pPr>
        <w:autoSpaceDE w:val="0"/>
        <w:autoSpaceDN w:val="0"/>
        <w:adjustRightInd w:val="0"/>
        <w:jc w:val="both"/>
        <w:rPr>
          <w:b/>
          <w:bCs/>
          <w:sz w:val="24"/>
          <w:szCs w:val="24"/>
        </w:rPr>
      </w:pPr>
    </w:p>
    <w:p w14:paraId="6BEEF1B5" w14:textId="77777777" w:rsidR="00677235" w:rsidRDefault="005C5981">
      <w:pPr>
        <w:numPr>
          <w:ilvl w:val="0"/>
          <w:numId w:val="14"/>
        </w:numPr>
        <w:autoSpaceDE w:val="0"/>
        <w:autoSpaceDN w:val="0"/>
        <w:adjustRightInd w:val="0"/>
        <w:jc w:val="both"/>
        <w:rPr>
          <w:b/>
          <w:sz w:val="24"/>
          <w:szCs w:val="24"/>
        </w:rPr>
      </w:pPr>
      <w:r w:rsidRPr="00976D2B">
        <w:rPr>
          <w:b/>
          <w:sz w:val="24"/>
          <w:szCs w:val="24"/>
        </w:rPr>
        <w:t xml:space="preserve">Az alap-, illetve </w:t>
      </w:r>
      <w:r w:rsidR="00714B25" w:rsidRPr="00976D2B">
        <w:rPr>
          <w:b/>
          <w:sz w:val="24"/>
          <w:szCs w:val="24"/>
        </w:rPr>
        <w:t xml:space="preserve">kapacitásdíj </w:t>
      </w:r>
      <w:r w:rsidRPr="00976D2B">
        <w:rPr>
          <w:b/>
          <w:sz w:val="24"/>
          <w:szCs w:val="24"/>
        </w:rPr>
        <w:t>esetében</w:t>
      </w:r>
    </w:p>
    <w:p w14:paraId="48BB9C9F" w14:textId="77777777" w:rsidR="00580BE9" w:rsidRPr="00976D2B" w:rsidRDefault="00580BE9">
      <w:pPr>
        <w:autoSpaceDE w:val="0"/>
        <w:autoSpaceDN w:val="0"/>
        <w:adjustRightInd w:val="0"/>
        <w:ind w:left="360"/>
        <w:jc w:val="both"/>
        <w:rPr>
          <w:b/>
          <w:sz w:val="24"/>
          <w:szCs w:val="24"/>
        </w:rPr>
      </w:pPr>
    </w:p>
    <w:p w14:paraId="607460F1" w14:textId="77777777" w:rsidR="00677235" w:rsidRDefault="004F0327">
      <w:pPr>
        <w:numPr>
          <w:ilvl w:val="0"/>
          <w:numId w:val="15"/>
        </w:numPr>
        <w:autoSpaceDE w:val="0"/>
        <w:autoSpaceDN w:val="0"/>
        <w:adjustRightInd w:val="0"/>
        <w:jc w:val="both"/>
        <w:rPr>
          <w:b/>
          <w:bCs/>
          <w:sz w:val="24"/>
          <w:szCs w:val="24"/>
        </w:rPr>
      </w:pPr>
      <w:r w:rsidRPr="004F0327">
        <w:rPr>
          <w:b/>
          <w:bCs/>
          <w:sz w:val="24"/>
          <w:szCs w:val="24"/>
        </w:rPr>
        <w:t>20 m3/h-nál kisebb és a 20 m3/h vagy annál nagyobb, de 100 m3/h-nál kisebb névleges (össz)kapacitású fogyasztásmérővel rendelkező felhaszná</w:t>
      </w:r>
      <w:r w:rsidR="00606ADA">
        <w:rPr>
          <w:b/>
          <w:bCs/>
          <w:sz w:val="24"/>
          <w:szCs w:val="24"/>
        </w:rPr>
        <w:t>l</w:t>
      </w:r>
      <w:r w:rsidR="00DE3F30">
        <w:rPr>
          <w:b/>
          <w:bCs/>
          <w:sz w:val="24"/>
          <w:szCs w:val="24"/>
        </w:rPr>
        <w:t>ási helyeknél</w:t>
      </w:r>
    </w:p>
    <w:p w14:paraId="6BB7EDF1" w14:textId="77777777" w:rsidR="00580BE9" w:rsidRPr="00976D2B" w:rsidRDefault="005C5981">
      <w:pPr>
        <w:autoSpaceDE w:val="0"/>
        <w:autoSpaceDN w:val="0"/>
        <w:adjustRightInd w:val="0"/>
        <w:ind w:left="1416"/>
        <w:jc w:val="both"/>
        <w:rPr>
          <w:bCs/>
          <w:sz w:val="24"/>
          <w:szCs w:val="24"/>
        </w:rPr>
      </w:pPr>
      <w:r w:rsidRPr="00976D2B">
        <w:rPr>
          <w:bCs/>
          <w:sz w:val="24"/>
          <w:szCs w:val="24"/>
        </w:rPr>
        <w:t xml:space="preserve">Ebben a kategóriában az éves elosztási alapdíj összege </w:t>
      </w:r>
      <w:r w:rsidRPr="00976D2B">
        <w:rPr>
          <w:b/>
          <w:bCs/>
          <w:sz w:val="24"/>
          <w:szCs w:val="24"/>
        </w:rPr>
        <w:t>havi bontásban</w:t>
      </w:r>
      <w:r w:rsidRPr="00976D2B">
        <w:rPr>
          <w:bCs/>
          <w:sz w:val="24"/>
          <w:szCs w:val="24"/>
        </w:rPr>
        <w:t xml:space="preserve"> kerül elszámolásra.</w:t>
      </w:r>
    </w:p>
    <w:p w14:paraId="0A302214" w14:textId="77777777" w:rsidR="00580BE9" w:rsidRPr="00976D2B" w:rsidRDefault="00580BE9">
      <w:pPr>
        <w:autoSpaceDE w:val="0"/>
        <w:autoSpaceDN w:val="0"/>
        <w:adjustRightInd w:val="0"/>
        <w:ind w:left="1416"/>
        <w:jc w:val="both"/>
        <w:rPr>
          <w:bCs/>
          <w:sz w:val="24"/>
          <w:szCs w:val="24"/>
        </w:rPr>
      </w:pPr>
    </w:p>
    <w:p w14:paraId="7397FF8D" w14:textId="77777777" w:rsidR="00677235" w:rsidRDefault="004F0327">
      <w:pPr>
        <w:numPr>
          <w:ilvl w:val="0"/>
          <w:numId w:val="15"/>
        </w:numPr>
        <w:autoSpaceDE w:val="0"/>
        <w:autoSpaceDN w:val="0"/>
        <w:adjustRightInd w:val="0"/>
        <w:jc w:val="both"/>
        <w:rPr>
          <w:b/>
          <w:bCs/>
          <w:sz w:val="24"/>
          <w:szCs w:val="24"/>
        </w:rPr>
      </w:pPr>
      <w:r w:rsidRPr="004F0327">
        <w:rPr>
          <w:b/>
          <w:bCs/>
          <w:sz w:val="24"/>
          <w:szCs w:val="24"/>
        </w:rPr>
        <w:t xml:space="preserve">20 m3/h vagy annál nagyobb, de 100 m3/h-nál kisebb névleges (össz)kapacitású fogyasztásmérővel rendelkező felhasználók, a 100 m3/h vagy annál nagyobb, de 500 m3/h-nál kisebb névleges (össz)kapacitású fogyasztásmérővel rendelkező felhasználók és az 500 m3/h vagy annál nagyobb névleges (össz)kapacitású fogyasztásmérővel rendelkező </w:t>
      </w:r>
      <w:r w:rsidR="005C5981" w:rsidRPr="00390AC3">
        <w:rPr>
          <w:b/>
          <w:bCs/>
          <w:sz w:val="24"/>
          <w:szCs w:val="24"/>
        </w:rPr>
        <w:t xml:space="preserve"> </w:t>
      </w:r>
      <w:r w:rsidR="00FD01C0" w:rsidRPr="00390AC3">
        <w:rPr>
          <w:b/>
          <w:bCs/>
          <w:sz w:val="24"/>
          <w:szCs w:val="24"/>
        </w:rPr>
        <w:t xml:space="preserve">felhasználási </w:t>
      </w:r>
      <w:r w:rsidR="005C5981" w:rsidRPr="00390AC3">
        <w:rPr>
          <w:b/>
          <w:bCs/>
          <w:sz w:val="24"/>
          <w:szCs w:val="24"/>
        </w:rPr>
        <w:t>helyeknél</w:t>
      </w:r>
    </w:p>
    <w:p w14:paraId="2933BD75" w14:textId="77777777" w:rsidR="00580BE9" w:rsidRPr="00976D2B" w:rsidRDefault="005C5981">
      <w:pPr>
        <w:autoSpaceDE w:val="0"/>
        <w:autoSpaceDN w:val="0"/>
        <w:adjustRightInd w:val="0"/>
        <w:ind w:left="1416"/>
        <w:jc w:val="both"/>
        <w:rPr>
          <w:bCs/>
          <w:sz w:val="24"/>
          <w:szCs w:val="24"/>
        </w:rPr>
      </w:pPr>
      <w:r w:rsidRPr="00976D2B">
        <w:rPr>
          <w:bCs/>
          <w:sz w:val="24"/>
          <w:szCs w:val="24"/>
        </w:rPr>
        <w:t xml:space="preserve">Az éves </w:t>
      </w:r>
      <w:r w:rsidR="009934B0" w:rsidRPr="00976D2B">
        <w:rPr>
          <w:bCs/>
          <w:sz w:val="24"/>
          <w:szCs w:val="24"/>
        </w:rPr>
        <w:t>kapacitás</w:t>
      </w:r>
      <w:r w:rsidRPr="00976D2B">
        <w:rPr>
          <w:bCs/>
          <w:sz w:val="24"/>
          <w:szCs w:val="24"/>
        </w:rPr>
        <w:t xml:space="preserve">-lekötésnél az éves elosztási </w:t>
      </w:r>
      <w:r w:rsidR="00714B25" w:rsidRPr="00976D2B">
        <w:rPr>
          <w:bCs/>
          <w:sz w:val="24"/>
          <w:szCs w:val="24"/>
        </w:rPr>
        <w:t xml:space="preserve">kapacitásdíj </w:t>
      </w:r>
      <w:r w:rsidRPr="00976D2B">
        <w:rPr>
          <w:bCs/>
          <w:sz w:val="24"/>
          <w:szCs w:val="24"/>
        </w:rPr>
        <w:t xml:space="preserve">elszámolására </w:t>
      </w:r>
      <w:r w:rsidRPr="00976D2B">
        <w:rPr>
          <w:b/>
          <w:bCs/>
          <w:sz w:val="24"/>
          <w:szCs w:val="24"/>
        </w:rPr>
        <w:t>havi bontásban</w:t>
      </w:r>
      <w:r w:rsidRPr="00976D2B">
        <w:rPr>
          <w:bCs/>
          <w:sz w:val="24"/>
          <w:szCs w:val="24"/>
        </w:rPr>
        <w:t xml:space="preserve"> kerül sor.</w:t>
      </w:r>
    </w:p>
    <w:p w14:paraId="40F80772" w14:textId="77777777" w:rsidR="00580BE9" w:rsidRPr="00976D2B" w:rsidRDefault="00580BE9">
      <w:pPr>
        <w:autoSpaceDE w:val="0"/>
        <w:autoSpaceDN w:val="0"/>
        <w:adjustRightInd w:val="0"/>
        <w:ind w:left="1416"/>
        <w:jc w:val="both"/>
        <w:rPr>
          <w:bCs/>
          <w:sz w:val="24"/>
          <w:szCs w:val="24"/>
        </w:rPr>
      </w:pPr>
    </w:p>
    <w:p w14:paraId="0642875F" w14:textId="77777777" w:rsidR="00580BE9" w:rsidRPr="00976D2B" w:rsidRDefault="00390AC3">
      <w:pPr>
        <w:autoSpaceDE w:val="0"/>
        <w:autoSpaceDN w:val="0"/>
        <w:adjustRightInd w:val="0"/>
        <w:ind w:left="1416"/>
        <w:jc w:val="both"/>
        <w:rPr>
          <w:bCs/>
          <w:sz w:val="24"/>
          <w:szCs w:val="24"/>
        </w:rPr>
      </w:pPr>
      <w:r>
        <w:rPr>
          <w:bCs/>
          <w:sz w:val="24"/>
          <w:szCs w:val="24"/>
        </w:rPr>
        <w:t>Rövidtávú</w:t>
      </w:r>
      <w:r w:rsidR="005C5981" w:rsidRPr="00976D2B">
        <w:rPr>
          <w:bCs/>
          <w:sz w:val="24"/>
          <w:szCs w:val="24"/>
        </w:rPr>
        <w:t xml:space="preserve"> </w:t>
      </w:r>
      <w:r w:rsidR="009934B0" w:rsidRPr="00976D2B">
        <w:rPr>
          <w:bCs/>
          <w:sz w:val="24"/>
          <w:szCs w:val="24"/>
        </w:rPr>
        <w:t>kapacitás</w:t>
      </w:r>
      <w:r w:rsidR="005C5981" w:rsidRPr="00976D2B">
        <w:rPr>
          <w:bCs/>
          <w:sz w:val="24"/>
          <w:szCs w:val="24"/>
        </w:rPr>
        <w:t>-lekötés esetén a</w:t>
      </w:r>
      <w:r w:rsidR="00951C85" w:rsidRPr="00976D2B">
        <w:rPr>
          <w:bCs/>
          <w:sz w:val="24"/>
          <w:szCs w:val="24"/>
        </w:rPr>
        <w:t>z elosztási</w:t>
      </w:r>
      <w:r w:rsidR="005C5981" w:rsidRPr="00976D2B">
        <w:rPr>
          <w:bCs/>
          <w:sz w:val="24"/>
          <w:szCs w:val="24"/>
        </w:rPr>
        <w:t xml:space="preserve"> </w:t>
      </w:r>
      <w:r w:rsidR="00714B25" w:rsidRPr="00976D2B">
        <w:rPr>
          <w:bCs/>
          <w:sz w:val="24"/>
          <w:szCs w:val="24"/>
        </w:rPr>
        <w:t xml:space="preserve">kapacitásdíj </w:t>
      </w:r>
      <w:r w:rsidR="005C5981" w:rsidRPr="00976D2B">
        <w:rPr>
          <w:bCs/>
          <w:sz w:val="24"/>
          <w:szCs w:val="24"/>
        </w:rPr>
        <w:t xml:space="preserve">elszámolása </w:t>
      </w:r>
      <w:r w:rsidR="005C5981" w:rsidRPr="00976D2B">
        <w:rPr>
          <w:b/>
          <w:bCs/>
          <w:sz w:val="24"/>
          <w:szCs w:val="24"/>
        </w:rPr>
        <w:t>havonként</w:t>
      </w:r>
      <w:r w:rsidR="005C5981" w:rsidRPr="00976D2B">
        <w:rPr>
          <w:bCs/>
          <w:sz w:val="24"/>
          <w:szCs w:val="24"/>
        </w:rPr>
        <w:t xml:space="preserve"> történik a lekötésnek megfelelően.</w:t>
      </w:r>
    </w:p>
    <w:p w14:paraId="414FEAA7" w14:textId="77777777" w:rsidR="00113B63" w:rsidRPr="00976D2B" w:rsidRDefault="00113B63">
      <w:pPr>
        <w:autoSpaceDE w:val="0"/>
        <w:autoSpaceDN w:val="0"/>
        <w:adjustRightInd w:val="0"/>
        <w:ind w:left="1416"/>
        <w:jc w:val="both"/>
        <w:rPr>
          <w:bCs/>
          <w:sz w:val="24"/>
          <w:szCs w:val="24"/>
        </w:rPr>
      </w:pPr>
    </w:p>
    <w:p w14:paraId="31E9E9C7" w14:textId="77777777" w:rsidR="00677235" w:rsidRDefault="005C5981">
      <w:pPr>
        <w:numPr>
          <w:ilvl w:val="0"/>
          <w:numId w:val="14"/>
        </w:numPr>
        <w:autoSpaceDE w:val="0"/>
        <w:autoSpaceDN w:val="0"/>
        <w:adjustRightInd w:val="0"/>
        <w:jc w:val="both"/>
        <w:rPr>
          <w:b/>
          <w:sz w:val="24"/>
          <w:szCs w:val="24"/>
        </w:rPr>
      </w:pPr>
      <w:r w:rsidRPr="00976D2B">
        <w:rPr>
          <w:b/>
          <w:sz w:val="24"/>
          <w:szCs w:val="24"/>
        </w:rPr>
        <w:t>Elosztási forgalmi díj esetében</w:t>
      </w:r>
    </w:p>
    <w:p w14:paraId="75BA3A5A" w14:textId="77777777" w:rsidR="00732D17" w:rsidRDefault="00732D17">
      <w:pPr>
        <w:autoSpaceDE w:val="0"/>
        <w:autoSpaceDN w:val="0"/>
        <w:adjustRightInd w:val="0"/>
        <w:ind w:left="720"/>
        <w:jc w:val="both"/>
        <w:rPr>
          <w:b/>
          <w:sz w:val="24"/>
          <w:szCs w:val="24"/>
        </w:rPr>
      </w:pPr>
    </w:p>
    <w:p w14:paraId="045D7E58" w14:textId="77777777" w:rsidR="00677235" w:rsidRDefault="00390AC3">
      <w:pPr>
        <w:numPr>
          <w:ilvl w:val="0"/>
          <w:numId w:val="15"/>
        </w:numPr>
        <w:autoSpaceDE w:val="0"/>
        <w:autoSpaceDN w:val="0"/>
        <w:adjustRightInd w:val="0"/>
        <w:jc w:val="both"/>
        <w:rPr>
          <w:b/>
          <w:bCs/>
          <w:sz w:val="24"/>
          <w:szCs w:val="24"/>
        </w:rPr>
      </w:pPr>
      <w:r w:rsidRPr="00976D2B">
        <w:rPr>
          <w:b/>
          <w:bCs/>
          <w:sz w:val="24"/>
          <w:szCs w:val="24"/>
        </w:rPr>
        <w:lastRenderedPageBreak/>
        <w:t>Fogyasztásmérő berendezéssel nem rendelkező felhasználóknál</w:t>
      </w:r>
    </w:p>
    <w:p w14:paraId="11C49BF6" w14:textId="77777777" w:rsidR="00390AC3" w:rsidRPr="00976D2B" w:rsidRDefault="00390AC3" w:rsidP="00390AC3">
      <w:pPr>
        <w:autoSpaceDE w:val="0"/>
        <w:autoSpaceDN w:val="0"/>
        <w:adjustRightInd w:val="0"/>
        <w:ind w:left="1416"/>
        <w:jc w:val="both"/>
        <w:rPr>
          <w:sz w:val="24"/>
          <w:szCs w:val="24"/>
        </w:rPr>
      </w:pPr>
      <w:r w:rsidRPr="00976D2B">
        <w:rPr>
          <w:bCs/>
          <w:sz w:val="24"/>
          <w:szCs w:val="24"/>
        </w:rPr>
        <w:t xml:space="preserve">Ebben a felhasználói kategóriában az átalánydíjas szerződéssel rendelkező felhasználók részére történik számlázás. </w:t>
      </w:r>
      <w:r w:rsidRPr="00976D2B">
        <w:rPr>
          <w:sz w:val="24"/>
          <w:szCs w:val="24"/>
        </w:rPr>
        <w:t xml:space="preserve">Az elosztási átalánydíj összege </w:t>
      </w:r>
      <w:r w:rsidRPr="00976D2B">
        <w:rPr>
          <w:b/>
          <w:sz w:val="24"/>
          <w:szCs w:val="24"/>
        </w:rPr>
        <w:t xml:space="preserve">havonta </w:t>
      </w:r>
      <w:r w:rsidRPr="00976D2B">
        <w:rPr>
          <w:sz w:val="24"/>
          <w:szCs w:val="24"/>
        </w:rPr>
        <w:t>kerül elszámolásra.</w:t>
      </w:r>
    </w:p>
    <w:p w14:paraId="3E9FE35D" w14:textId="77777777" w:rsidR="00580BE9" w:rsidRPr="00976D2B" w:rsidRDefault="00580BE9">
      <w:pPr>
        <w:autoSpaceDE w:val="0"/>
        <w:autoSpaceDN w:val="0"/>
        <w:adjustRightInd w:val="0"/>
        <w:jc w:val="both"/>
        <w:rPr>
          <w:b/>
          <w:sz w:val="24"/>
          <w:szCs w:val="24"/>
        </w:rPr>
      </w:pPr>
    </w:p>
    <w:p w14:paraId="16E24D11" w14:textId="77777777" w:rsidR="00677235" w:rsidRDefault="005C5981">
      <w:pPr>
        <w:numPr>
          <w:ilvl w:val="0"/>
          <w:numId w:val="15"/>
        </w:numPr>
        <w:autoSpaceDE w:val="0"/>
        <w:autoSpaceDN w:val="0"/>
        <w:adjustRightInd w:val="0"/>
        <w:jc w:val="both"/>
        <w:rPr>
          <w:b/>
          <w:bCs/>
          <w:sz w:val="24"/>
          <w:szCs w:val="24"/>
        </w:rPr>
      </w:pPr>
      <w:r w:rsidRPr="00976D2B">
        <w:rPr>
          <w:b/>
          <w:bCs/>
          <w:sz w:val="24"/>
          <w:szCs w:val="24"/>
        </w:rPr>
        <w:t>20 m³/h-nál kisebb</w:t>
      </w:r>
      <w:r w:rsidR="00B45D67" w:rsidRPr="00976D2B">
        <w:rPr>
          <w:b/>
          <w:bCs/>
          <w:sz w:val="24"/>
          <w:szCs w:val="24"/>
        </w:rPr>
        <w:t xml:space="preserve"> névleges</w:t>
      </w:r>
      <w:r w:rsidRPr="00976D2B">
        <w:rPr>
          <w:b/>
          <w:bCs/>
          <w:sz w:val="24"/>
          <w:szCs w:val="24"/>
        </w:rPr>
        <w:t xml:space="preserve"> </w:t>
      </w:r>
      <w:r w:rsidR="00634FEC">
        <w:rPr>
          <w:b/>
          <w:bCs/>
          <w:sz w:val="24"/>
          <w:szCs w:val="24"/>
        </w:rPr>
        <w:t>(össz)</w:t>
      </w:r>
      <w:r w:rsidR="00390AC3">
        <w:rPr>
          <w:b/>
          <w:bCs/>
          <w:sz w:val="24"/>
          <w:szCs w:val="24"/>
        </w:rPr>
        <w:t>kapacitású fogyasztásmérővel</w:t>
      </w:r>
      <w:r w:rsidR="00514CD8">
        <w:rPr>
          <w:b/>
          <w:bCs/>
          <w:sz w:val="24"/>
          <w:szCs w:val="24"/>
        </w:rPr>
        <w:t xml:space="preserve"> </w:t>
      </w:r>
      <w:r w:rsidRPr="00976D2B">
        <w:rPr>
          <w:b/>
          <w:bCs/>
          <w:sz w:val="24"/>
          <w:szCs w:val="24"/>
        </w:rPr>
        <w:t xml:space="preserve">rendelkező </w:t>
      </w:r>
      <w:r w:rsidR="0086431D" w:rsidRPr="00976D2B">
        <w:rPr>
          <w:b/>
          <w:bCs/>
          <w:sz w:val="24"/>
          <w:szCs w:val="24"/>
        </w:rPr>
        <w:t>felhasznál</w:t>
      </w:r>
      <w:r w:rsidR="00BB308D">
        <w:rPr>
          <w:b/>
          <w:bCs/>
          <w:sz w:val="24"/>
          <w:szCs w:val="24"/>
        </w:rPr>
        <w:t>ók</w:t>
      </w:r>
    </w:p>
    <w:p w14:paraId="02B33655" w14:textId="7245AF68" w:rsidR="00580BE9" w:rsidRPr="00976D2B" w:rsidRDefault="005C5981">
      <w:pPr>
        <w:autoSpaceDE w:val="0"/>
        <w:autoSpaceDN w:val="0"/>
        <w:adjustRightInd w:val="0"/>
        <w:ind w:left="1416"/>
        <w:jc w:val="both"/>
        <w:rPr>
          <w:sz w:val="24"/>
          <w:szCs w:val="24"/>
        </w:rPr>
      </w:pPr>
      <w:r w:rsidRPr="00976D2B">
        <w:rPr>
          <w:bCs/>
          <w:sz w:val="24"/>
          <w:szCs w:val="24"/>
        </w:rPr>
        <w:t xml:space="preserve">Ebben a kategóriában </w:t>
      </w:r>
      <w:r w:rsidRPr="00976D2B">
        <w:rPr>
          <w:b/>
          <w:bCs/>
          <w:sz w:val="24"/>
          <w:szCs w:val="24"/>
        </w:rPr>
        <w:t xml:space="preserve">éves elszámolásra </w:t>
      </w:r>
      <w:r w:rsidRPr="00976D2B">
        <w:rPr>
          <w:bCs/>
          <w:sz w:val="24"/>
          <w:szCs w:val="24"/>
        </w:rPr>
        <w:t xml:space="preserve">kerül sor. </w:t>
      </w:r>
      <w:r w:rsidRPr="00976D2B">
        <w:rPr>
          <w:sz w:val="24"/>
          <w:szCs w:val="24"/>
        </w:rPr>
        <w:t xml:space="preserve">A </w:t>
      </w:r>
      <w:r w:rsidR="001D5414" w:rsidRPr="00976D2B">
        <w:rPr>
          <w:sz w:val="24"/>
          <w:szCs w:val="24"/>
        </w:rPr>
        <w:t xml:space="preserve">fogyasztásmérő berendezés </w:t>
      </w:r>
      <w:r w:rsidRPr="00976D2B">
        <w:rPr>
          <w:sz w:val="24"/>
          <w:szCs w:val="24"/>
        </w:rPr>
        <w:t xml:space="preserve">leolvasása évente egyszer történik. Számlázásra havonta kerül sor. A havi számlázás alapja </w:t>
      </w:r>
      <w:r w:rsidR="00B45D67" w:rsidRPr="00976D2B">
        <w:rPr>
          <w:sz w:val="24"/>
          <w:szCs w:val="24"/>
        </w:rPr>
        <w:t>a mindenkor hatályos ÜKSZ</w:t>
      </w:r>
      <w:r w:rsidRPr="00976D2B">
        <w:rPr>
          <w:sz w:val="24"/>
          <w:szCs w:val="24"/>
        </w:rPr>
        <w:t xml:space="preserve"> allokálási szabály</w:t>
      </w:r>
      <w:r w:rsidR="00B45D67" w:rsidRPr="00976D2B">
        <w:rPr>
          <w:sz w:val="24"/>
          <w:szCs w:val="24"/>
        </w:rPr>
        <w:t>ai</w:t>
      </w:r>
      <w:r w:rsidRPr="00976D2B">
        <w:rPr>
          <w:sz w:val="24"/>
          <w:szCs w:val="24"/>
        </w:rPr>
        <w:t xml:space="preserve"> szerint számított havi </w:t>
      </w:r>
      <w:r w:rsidR="00AB5C85" w:rsidRPr="00976D2B">
        <w:rPr>
          <w:sz w:val="24"/>
          <w:szCs w:val="24"/>
        </w:rPr>
        <w:t>gáz</w:t>
      </w:r>
      <w:r w:rsidRPr="00976D2B">
        <w:rPr>
          <w:sz w:val="24"/>
          <w:szCs w:val="24"/>
        </w:rPr>
        <w:t>mennyiség</w:t>
      </w:r>
      <w:r w:rsidR="00AB5C85" w:rsidRPr="00976D2B">
        <w:rPr>
          <w:sz w:val="24"/>
          <w:szCs w:val="24"/>
        </w:rPr>
        <w:t xml:space="preserve"> valamint a felhasználót ellátó gázátadó állomáshoz rendelt, a </w:t>
      </w:r>
      <w:r w:rsidR="000D1A76" w:rsidRPr="00976D2B">
        <w:rPr>
          <w:sz w:val="24"/>
          <w:szCs w:val="24"/>
        </w:rPr>
        <w:t>szállítási rendszerüzemeltető</w:t>
      </w:r>
      <w:r w:rsidR="00AB5C85" w:rsidRPr="00976D2B">
        <w:rPr>
          <w:sz w:val="24"/>
          <w:szCs w:val="24"/>
        </w:rPr>
        <w:t xml:space="preserve"> által mért, tény</w:t>
      </w:r>
      <w:r w:rsidR="00264D6E">
        <w:rPr>
          <w:sz w:val="24"/>
          <w:szCs w:val="24"/>
        </w:rPr>
        <w:t xml:space="preserve"> </w:t>
      </w:r>
      <w:r w:rsidR="00264D6E" w:rsidRPr="00005EC0">
        <w:rPr>
          <w:sz w:val="24"/>
          <w:szCs w:val="24"/>
        </w:rPr>
        <w:t>felső hőérték </w:t>
      </w:r>
      <w:r w:rsidR="00264D6E">
        <w:rPr>
          <w:sz w:val="24"/>
          <w:szCs w:val="24"/>
        </w:rPr>
        <w:t>(</w:t>
      </w:r>
      <w:r w:rsidR="00264D6E" w:rsidRPr="00005EC0">
        <w:rPr>
          <w:sz w:val="24"/>
          <w:szCs w:val="24"/>
        </w:rPr>
        <w:t>GCV</w:t>
      </w:r>
      <w:r w:rsidR="00264D6E">
        <w:rPr>
          <w:sz w:val="24"/>
          <w:szCs w:val="24"/>
        </w:rPr>
        <w:t>)</w:t>
      </w:r>
      <w:r w:rsidR="00AB5C85" w:rsidRPr="00976D2B">
        <w:rPr>
          <w:sz w:val="24"/>
          <w:szCs w:val="24"/>
        </w:rPr>
        <w:t xml:space="preserve"> figyelembe vételével meghatározott </w:t>
      </w:r>
      <w:r w:rsidR="00F00AF8" w:rsidRPr="00976D2B">
        <w:rPr>
          <w:sz w:val="24"/>
          <w:szCs w:val="24"/>
        </w:rPr>
        <w:t>energiamennyiség</w:t>
      </w:r>
      <w:r w:rsidRPr="00976D2B">
        <w:rPr>
          <w:sz w:val="24"/>
          <w:szCs w:val="24"/>
        </w:rPr>
        <w:t xml:space="preserve">. </w:t>
      </w:r>
    </w:p>
    <w:p w14:paraId="3038145A" w14:textId="77777777" w:rsidR="00580BE9" w:rsidRPr="00976D2B" w:rsidRDefault="00580BE9">
      <w:pPr>
        <w:autoSpaceDE w:val="0"/>
        <w:autoSpaceDN w:val="0"/>
        <w:adjustRightInd w:val="0"/>
        <w:ind w:left="1416"/>
        <w:jc w:val="both"/>
        <w:rPr>
          <w:sz w:val="24"/>
          <w:szCs w:val="24"/>
        </w:rPr>
      </w:pPr>
    </w:p>
    <w:p w14:paraId="72718062" w14:textId="77777777" w:rsidR="00677235" w:rsidRDefault="004F0327">
      <w:pPr>
        <w:numPr>
          <w:ilvl w:val="0"/>
          <w:numId w:val="15"/>
        </w:numPr>
        <w:autoSpaceDE w:val="0"/>
        <w:autoSpaceDN w:val="0"/>
        <w:adjustRightInd w:val="0"/>
        <w:jc w:val="both"/>
        <w:rPr>
          <w:b/>
          <w:bCs/>
          <w:sz w:val="24"/>
          <w:szCs w:val="24"/>
        </w:rPr>
      </w:pPr>
      <w:r w:rsidRPr="004F0327">
        <w:rPr>
          <w:b/>
          <w:bCs/>
          <w:sz w:val="24"/>
          <w:szCs w:val="24"/>
        </w:rPr>
        <w:t>20 m3/h vagy annál nagyobb, de 100 m3/h-nál kisebb névleges (össz)kapacitású fogyasztásmérővel rendelkező felhasználók</w:t>
      </w:r>
    </w:p>
    <w:p w14:paraId="07572F95" w14:textId="5122CD96" w:rsidR="00580BE9" w:rsidRPr="00976D2B" w:rsidRDefault="005C5981">
      <w:pPr>
        <w:autoSpaceDE w:val="0"/>
        <w:autoSpaceDN w:val="0"/>
        <w:adjustRightInd w:val="0"/>
        <w:ind w:left="1416"/>
        <w:jc w:val="both"/>
        <w:rPr>
          <w:sz w:val="24"/>
          <w:szCs w:val="24"/>
        </w:rPr>
      </w:pPr>
      <w:r w:rsidRPr="00976D2B">
        <w:rPr>
          <w:sz w:val="24"/>
          <w:szCs w:val="24"/>
        </w:rPr>
        <w:t xml:space="preserve">Ebben a kategóriában a </w:t>
      </w:r>
      <w:r w:rsidR="001D5414" w:rsidRPr="00976D2B">
        <w:rPr>
          <w:sz w:val="24"/>
          <w:szCs w:val="24"/>
        </w:rPr>
        <w:t xml:space="preserve">fogyasztásmérő berendezés </w:t>
      </w:r>
      <w:r w:rsidRPr="00976D2B">
        <w:rPr>
          <w:sz w:val="24"/>
          <w:szCs w:val="24"/>
        </w:rPr>
        <w:t xml:space="preserve">leolvasása havonta egyszer történik. </w:t>
      </w:r>
      <w:r w:rsidR="00104874" w:rsidRPr="001D65D6">
        <w:rPr>
          <w:sz w:val="24"/>
          <w:szCs w:val="24"/>
        </w:rPr>
        <w:t>Azon felhasználói körben, ahol távadat átviteli rendszer kiépítésre került, ott</w:t>
      </w:r>
      <w:r w:rsidR="00A409CB" w:rsidRPr="001D65D6">
        <w:rPr>
          <w:sz w:val="24"/>
          <w:szCs w:val="24"/>
        </w:rPr>
        <w:t xml:space="preserve"> a</w:t>
      </w:r>
      <w:r w:rsidR="00104874" w:rsidRPr="001D65D6">
        <w:rPr>
          <w:sz w:val="24"/>
          <w:szCs w:val="24"/>
        </w:rPr>
        <w:t xml:space="preserve"> fogyasztásmérő </w:t>
      </w:r>
      <w:r w:rsidR="00A409CB" w:rsidRPr="001D65D6">
        <w:rPr>
          <w:sz w:val="24"/>
          <w:szCs w:val="24"/>
        </w:rPr>
        <w:t xml:space="preserve">berendezés </w:t>
      </w:r>
      <w:r w:rsidR="00104874" w:rsidRPr="001D65D6">
        <w:rPr>
          <w:sz w:val="24"/>
          <w:szCs w:val="24"/>
        </w:rPr>
        <w:t>havi leolvasási adata származhat az adatátviteli rendszeren érkező adatokból is</w:t>
      </w:r>
      <w:r w:rsidRPr="001D65D6">
        <w:rPr>
          <w:sz w:val="24"/>
          <w:szCs w:val="24"/>
        </w:rPr>
        <w:t xml:space="preserve">. </w:t>
      </w:r>
      <w:r w:rsidRPr="00976D2B">
        <w:rPr>
          <w:sz w:val="24"/>
          <w:szCs w:val="24"/>
        </w:rPr>
        <w:t xml:space="preserve">Számlázásra havonta kerül sor. A havi számlázás alapja a </w:t>
      </w:r>
      <w:r w:rsidR="003A3326" w:rsidRPr="00976D2B">
        <w:rPr>
          <w:sz w:val="24"/>
          <w:szCs w:val="24"/>
        </w:rPr>
        <w:t xml:space="preserve">mindenkor hatályos ÜKSZ </w:t>
      </w:r>
      <w:r w:rsidRPr="00976D2B">
        <w:rPr>
          <w:sz w:val="24"/>
          <w:szCs w:val="24"/>
        </w:rPr>
        <w:t>allokálási szabály</w:t>
      </w:r>
      <w:r w:rsidR="003A3326" w:rsidRPr="00976D2B">
        <w:rPr>
          <w:sz w:val="24"/>
          <w:szCs w:val="24"/>
        </w:rPr>
        <w:t>ai</w:t>
      </w:r>
      <w:r w:rsidRPr="00976D2B">
        <w:rPr>
          <w:sz w:val="24"/>
          <w:szCs w:val="24"/>
        </w:rPr>
        <w:t xml:space="preserve"> szerint számított havi </w:t>
      </w:r>
      <w:r w:rsidR="00AB5C85" w:rsidRPr="00976D2B">
        <w:rPr>
          <w:sz w:val="24"/>
          <w:szCs w:val="24"/>
        </w:rPr>
        <w:t>gáz</w:t>
      </w:r>
      <w:r w:rsidRPr="00976D2B">
        <w:rPr>
          <w:sz w:val="24"/>
          <w:szCs w:val="24"/>
        </w:rPr>
        <w:t>mennyiség</w:t>
      </w:r>
      <w:r w:rsidR="00AB5C85" w:rsidRPr="00976D2B">
        <w:rPr>
          <w:sz w:val="24"/>
          <w:szCs w:val="24"/>
        </w:rPr>
        <w:t xml:space="preserve"> valamint a felhasználót ellátó gázátadó állomáshoz rendelt, a </w:t>
      </w:r>
      <w:r w:rsidR="000D1A76" w:rsidRPr="00976D2B">
        <w:rPr>
          <w:sz w:val="24"/>
          <w:szCs w:val="24"/>
        </w:rPr>
        <w:t>szállítási rendszerüzemeltető</w:t>
      </w:r>
      <w:r w:rsidR="00AB5C85" w:rsidRPr="00976D2B">
        <w:rPr>
          <w:sz w:val="24"/>
          <w:szCs w:val="24"/>
        </w:rPr>
        <w:t xml:space="preserve"> által mért, </w:t>
      </w:r>
      <w:r w:rsidR="00264D6E" w:rsidRPr="00976D2B">
        <w:rPr>
          <w:sz w:val="24"/>
          <w:szCs w:val="24"/>
        </w:rPr>
        <w:t>tény</w:t>
      </w:r>
      <w:r w:rsidR="00264D6E">
        <w:rPr>
          <w:sz w:val="24"/>
          <w:szCs w:val="24"/>
        </w:rPr>
        <w:t xml:space="preserve"> </w:t>
      </w:r>
      <w:r w:rsidR="00264D6E" w:rsidRPr="00EA39CE">
        <w:rPr>
          <w:sz w:val="24"/>
          <w:szCs w:val="24"/>
        </w:rPr>
        <w:t>felső hőérték </w:t>
      </w:r>
      <w:r w:rsidR="00264D6E">
        <w:rPr>
          <w:sz w:val="24"/>
          <w:szCs w:val="24"/>
        </w:rPr>
        <w:t>(</w:t>
      </w:r>
      <w:r w:rsidR="00264D6E" w:rsidRPr="00EA39CE">
        <w:rPr>
          <w:sz w:val="24"/>
          <w:szCs w:val="24"/>
        </w:rPr>
        <w:t>GCV</w:t>
      </w:r>
      <w:r w:rsidR="00264D6E">
        <w:rPr>
          <w:sz w:val="24"/>
          <w:szCs w:val="24"/>
        </w:rPr>
        <w:t>)</w:t>
      </w:r>
      <w:r w:rsidR="00264D6E" w:rsidRPr="00976D2B">
        <w:rPr>
          <w:sz w:val="24"/>
          <w:szCs w:val="24"/>
        </w:rPr>
        <w:t xml:space="preserve"> </w:t>
      </w:r>
      <w:r w:rsidR="00AB5C85" w:rsidRPr="00976D2B">
        <w:rPr>
          <w:sz w:val="24"/>
          <w:szCs w:val="24"/>
        </w:rPr>
        <w:t xml:space="preserve"> figyelembe vételével meghatározott </w:t>
      </w:r>
      <w:r w:rsidR="00F00AF8" w:rsidRPr="00976D2B">
        <w:rPr>
          <w:sz w:val="24"/>
          <w:szCs w:val="24"/>
        </w:rPr>
        <w:t>energiamennyiség</w:t>
      </w:r>
      <w:r w:rsidR="00AB5C85" w:rsidRPr="00976D2B">
        <w:rPr>
          <w:sz w:val="24"/>
          <w:szCs w:val="24"/>
        </w:rPr>
        <w:t xml:space="preserve">. </w:t>
      </w:r>
    </w:p>
    <w:p w14:paraId="36C923E6" w14:textId="77777777" w:rsidR="00580BE9" w:rsidRPr="00976D2B" w:rsidRDefault="00580BE9">
      <w:pPr>
        <w:autoSpaceDE w:val="0"/>
        <w:autoSpaceDN w:val="0"/>
        <w:adjustRightInd w:val="0"/>
        <w:ind w:left="1416"/>
        <w:jc w:val="both"/>
        <w:rPr>
          <w:b/>
          <w:sz w:val="24"/>
          <w:szCs w:val="24"/>
        </w:rPr>
      </w:pPr>
    </w:p>
    <w:p w14:paraId="5D72EDF1" w14:textId="77777777" w:rsidR="00677235" w:rsidRDefault="004F0327">
      <w:pPr>
        <w:numPr>
          <w:ilvl w:val="0"/>
          <w:numId w:val="15"/>
        </w:numPr>
        <w:autoSpaceDE w:val="0"/>
        <w:autoSpaceDN w:val="0"/>
        <w:adjustRightInd w:val="0"/>
        <w:jc w:val="both"/>
        <w:rPr>
          <w:b/>
          <w:bCs/>
          <w:sz w:val="24"/>
          <w:szCs w:val="24"/>
        </w:rPr>
      </w:pPr>
      <w:r w:rsidRPr="004F0327">
        <w:rPr>
          <w:b/>
          <w:bCs/>
          <w:sz w:val="24"/>
          <w:szCs w:val="24"/>
        </w:rPr>
        <w:t>100 m3/h vagy annál nagyobb, de 500 m3/h-nál kisebb névleges (össz)kapacitású fogyasztásmérővel rendelkező felhasználók</w:t>
      </w:r>
      <w:r w:rsidR="005C5981" w:rsidRPr="00976D2B">
        <w:rPr>
          <w:b/>
          <w:bCs/>
          <w:sz w:val="24"/>
          <w:szCs w:val="24"/>
        </w:rPr>
        <w:t xml:space="preserve"> </w:t>
      </w:r>
    </w:p>
    <w:p w14:paraId="1D1F2A05" w14:textId="419CF81D" w:rsidR="00580BE9" w:rsidRPr="00976D2B" w:rsidRDefault="005C5981">
      <w:pPr>
        <w:autoSpaceDE w:val="0"/>
        <w:autoSpaceDN w:val="0"/>
        <w:adjustRightInd w:val="0"/>
        <w:ind w:left="1416"/>
        <w:jc w:val="both"/>
        <w:rPr>
          <w:sz w:val="24"/>
          <w:szCs w:val="24"/>
        </w:rPr>
      </w:pPr>
      <w:r w:rsidRPr="00976D2B">
        <w:rPr>
          <w:sz w:val="24"/>
          <w:szCs w:val="24"/>
        </w:rPr>
        <w:t xml:space="preserve">Ebben a kategóriában a </w:t>
      </w:r>
      <w:r w:rsidR="001D5414" w:rsidRPr="00976D2B">
        <w:rPr>
          <w:sz w:val="24"/>
          <w:szCs w:val="24"/>
        </w:rPr>
        <w:t xml:space="preserve">fogyasztásmérő berendezés </w:t>
      </w:r>
      <w:r w:rsidR="00352E5E" w:rsidRPr="00976D2B">
        <w:rPr>
          <w:sz w:val="24"/>
          <w:szCs w:val="24"/>
        </w:rPr>
        <w:t>ki</w:t>
      </w:r>
      <w:r w:rsidRPr="00976D2B">
        <w:rPr>
          <w:sz w:val="24"/>
          <w:szCs w:val="24"/>
        </w:rPr>
        <w:t>olvasás havonta egyszer történik. Számlázásra 10 naponként kerül sor. Az első két 10 napos periódus számlája az adatátviteli rendszeren érkező gázmennyiségi adatok</w:t>
      </w:r>
      <w:r w:rsidR="00352E5E" w:rsidRPr="00976D2B">
        <w:rPr>
          <w:sz w:val="24"/>
          <w:szCs w:val="24"/>
        </w:rPr>
        <w:t xml:space="preserve"> és a felhasználót ellátó gázátadó állomáshoz rendelt, a </w:t>
      </w:r>
      <w:r w:rsidR="000D1A76" w:rsidRPr="00976D2B">
        <w:rPr>
          <w:sz w:val="24"/>
          <w:szCs w:val="24"/>
        </w:rPr>
        <w:t>szállítási rendszerüzemeltető</w:t>
      </w:r>
      <w:r w:rsidR="00AB5C85" w:rsidRPr="00976D2B">
        <w:rPr>
          <w:sz w:val="24"/>
          <w:szCs w:val="24"/>
        </w:rPr>
        <w:t xml:space="preserve"> által</w:t>
      </w:r>
      <w:r w:rsidR="00352E5E" w:rsidRPr="00976D2B">
        <w:rPr>
          <w:sz w:val="24"/>
          <w:szCs w:val="24"/>
        </w:rPr>
        <w:t xml:space="preserve"> mért </w:t>
      </w:r>
      <w:r w:rsidR="00264D6E" w:rsidRPr="00976D2B">
        <w:rPr>
          <w:sz w:val="24"/>
          <w:szCs w:val="24"/>
        </w:rPr>
        <w:t>tény</w:t>
      </w:r>
      <w:r w:rsidR="00264D6E">
        <w:rPr>
          <w:sz w:val="24"/>
          <w:szCs w:val="24"/>
        </w:rPr>
        <w:t xml:space="preserve"> </w:t>
      </w:r>
      <w:r w:rsidR="00264D6E" w:rsidRPr="00EA39CE">
        <w:rPr>
          <w:sz w:val="24"/>
          <w:szCs w:val="24"/>
        </w:rPr>
        <w:t>felső hőérték </w:t>
      </w:r>
      <w:r w:rsidR="00264D6E">
        <w:rPr>
          <w:sz w:val="24"/>
          <w:szCs w:val="24"/>
        </w:rPr>
        <w:t>(</w:t>
      </w:r>
      <w:r w:rsidR="00264D6E" w:rsidRPr="00EA39CE">
        <w:rPr>
          <w:sz w:val="24"/>
          <w:szCs w:val="24"/>
        </w:rPr>
        <w:t>GCV</w:t>
      </w:r>
      <w:r w:rsidR="00264D6E">
        <w:rPr>
          <w:sz w:val="24"/>
          <w:szCs w:val="24"/>
        </w:rPr>
        <w:t>)</w:t>
      </w:r>
      <w:r w:rsidR="00264D6E" w:rsidRPr="00976D2B">
        <w:rPr>
          <w:sz w:val="24"/>
          <w:szCs w:val="24"/>
        </w:rPr>
        <w:t xml:space="preserve"> </w:t>
      </w:r>
      <w:r w:rsidR="00352E5E" w:rsidRPr="00976D2B">
        <w:rPr>
          <w:sz w:val="24"/>
          <w:szCs w:val="24"/>
        </w:rPr>
        <w:t xml:space="preserve"> </w:t>
      </w:r>
      <w:r w:rsidRPr="00976D2B">
        <w:rPr>
          <w:sz w:val="24"/>
          <w:szCs w:val="24"/>
        </w:rPr>
        <w:t xml:space="preserve">alapján készül. A harmadik, elszámoló számla </w:t>
      </w:r>
      <w:r w:rsidR="00352E5E" w:rsidRPr="00976D2B">
        <w:rPr>
          <w:sz w:val="24"/>
          <w:szCs w:val="24"/>
        </w:rPr>
        <w:t>ki</w:t>
      </w:r>
      <w:r w:rsidRPr="00976D2B">
        <w:rPr>
          <w:sz w:val="24"/>
          <w:szCs w:val="24"/>
        </w:rPr>
        <w:t>olvasás</w:t>
      </w:r>
      <w:r w:rsidR="00352E5E" w:rsidRPr="00976D2B">
        <w:rPr>
          <w:sz w:val="24"/>
          <w:szCs w:val="24"/>
        </w:rPr>
        <w:t xml:space="preserve"> és a felhasználót ellátó gázátadó állomáshoz rendelt, a </w:t>
      </w:r>
      <w:r w:rsidR="000D1A76" w:rsidRPr="00976D2B">
        <w:rPr>
          <w:sz w:val="24"/>
          <w:szCs w:val="24"/>
        </w:rPr>
        <w:t>szállítási rendszerüzemeltető</w:t>
      </w:r>
      <w:r w:rsidR="007E7C49" w:rsidRPr="00976D2B">
        <w:rPr>
          <w:sz w:val="24"/>
          <w:szCs w:val="24"/>
        </w:rPr>
        <w:t xml:space="preserve"> által</w:t>
      </w:r>
      <w:r w:rsidR="00352E5E" w:rsidRPr="00976D2B">
        <w:rPr>
          <w:sz w:val="24"/>
          <w:szCs w:val="24"/>
        </w:rPr>
        <w:t xml:space="preserve"> mért </w:t>
      </w:r>
      <w:r w:rsidR="00264D6E" w:rsidRPr="00976D2B">
        <w:rPr>
          <w:sz w:val="24"/>
          <w:szCs w:val="24"/>
        </w:rPr>
        <w:t>tény</w:t>
      </w:r>
      <w:r w:rsidR="00264D6E">
        <w:rPr>
          <w:sz w:val="24"/>
          <w:szCs w:val="24"/>
        </w:rPr>
        <w:t xml:space="preserve"> </w:t>
      </w:r>
      <w:r w:rsidR="00264D6E" w:rsidRPr="00EA39CE">
        <w:rPr>
          <w:sz w:val="24"/>
          <w:szCs w:val="24"/>
        </w:rPr>
        <w:t>felső hőérték </w:t>
      </w:r>
      <w:r w:rsidR="00264D6E">
        <w:rPr>
          <w:sz w:val="24"/>
          <w:szCs w:val="24"/>
        </w:rPr>
        <w:t>(</w:t>
      </w:r>
      <w:r w:rsidR="00264D6E" w:rsidRPr="00EA39CE">
        <w:rPr>
          <w:sz w:val="24"/>
          <w:szCs w:val="24"/>
        </w:rPr>
        <w:t>GCV</w:t>
      </w:r>
      <w:r w:rsidR="00264D6E">
        <w:rPr>
          <w:sz w:val="24"/>
          <w:szCs w:val="24"/>
        </w:rPr>
        <w:t>)</w:t>
      </w:r>
      <w:r w:rsidR="00264D6E" w:rsidRPr="00976D2B">
        <w:rPr>
          <w:sz w:val="24"/>
          <w:szCs w:val="24"/>
        </w:rPr>
        <w:t xml:space="preserve"> </w:t>
      </w:r>
      <w:r w:rsidRPr="00976D2B">
        <w:rPr>
          <w:sz w:val="24"/>
          <w:szCs w:val="24"/>
        </w:rPr>
        <w:t xml:space="preserve">alapján készül, figyelembe véve az első két dekád adatait. </w:t>
      </w:r>
    </w:p>
    <w:p w14:paraId="4F9BB1C5" w14:textId="77777777" w:rsidR="00580BE9" w:rsidRPr="00976D2B" w:rsidRDefault="00580BE9">
      <w:pPr>
        <w:autoSpaceDE w:val="0"/>
        <w:autoSpaceDN w:val="0"/>
        <w:adjustRightInd w:val="0"/>
        <w:ind w:left="1416"/>
        <w:jc w:val="both"/>
        <w:rPr>
          <w:sz w:val="24"/>
          <w:szCs w:val="24"/>
        </w:rPr>
      </w:pPr>
    </w:p>
    <w:p w14:paraId="22FFB600" w14:textId="77777777" w:rsidR="00677235" w:rsidRDefault="00071F2B">
      <w:pPr>
        <w:numPr>
          <w:ilvl w:val="0"/>
          <w:numId w:val="15"/>
        </w:numPr>
        <w:autoSpaceDE w:val="0"/>
        <w:autoSpaceDN w:val="0"/>
        <w:adjustRightInd w:val="0"/>
        <w:jc w:val="both"/>
        <w:rPr>
          <w:b/>
          <w:bCs/>
          <w:sz w:val="24"/>
          <w:szCs w:val="24"/>
        </w:rPr>
      </w:pPr>
      <w:r w:rsidRPr="00143628">
        <w:rPr>
          <w:b/>
          <w:bCs/>
          <w:sz w:val="24"/>
          <w:szCs w:val="24"/>
        </w:rPr>
        <w:t>500 m3/h vagy annál nagyobb névleges (össz)kapacitású fogyasztásmérővel rendelkező felhasználók</w:t>
      </w:r>
      <w:r>
        <w:rPr>
          <w:b/>
          <w:bCs/>
          <w:sz w:val="24"/>
          <w:szCs w:val="24"/>
        </w:rPr>
        <w:t xml:space="preserve"> </w:t>
      </w:r>
    </w:p>
    <w:p w14:paraId="46F5D2E6" w14:textId="0D98C7D9" w:rsidR="00580BE9" w:rsidRPr="00976D2B" w:rsidRDefault="005C5981">
      <w:pPr>
        <w:autoSpaceDE w:val="0"/>
        <w:autoSpaceDN w:val="0"/>
        <w:adjustRightInd w:val="0"/>
        <w:ind w:left="1416"/>
        <w:jc w:val="both"/>
        <w:rPr>
          <w:sz w:val="24"/>
          <w:szCs w:val="24"/>
        </w:rPr>
      </w:pPr>
      <w:r w:rsidRPr="00976D2B">
        <w:rPr>
          <w:sz w:val="24"/>
          <w:szCs w:val="24"/>
        </w:rPr>
        <w:t xml:space="preserve">Ebben a kategóriában a </w:t>
      </w:r>
      <w:r w:rsidR="001D5414" w:rsidRPr="00976D2B">
        <w:rPr>
          <w:sz w:val="24"/>
          <w:szCs w:val="24"/>
        </w:rPr>
        <w:t xml:space="preserve">fogyasztásmérő berendezés </w:t>
      </w:r>
      <w:r w:rsidR="00035FB4" w:rsidRPr="00976D2B">
        <w:rPr>
          <w:sz w:val="24"/>
          <w:szCs w:val="24"/>
        </w:rPr>
        <w:t>ki</w:t>
      </w:r>
      <w:r w:rsidRPr="00976D2B">
        <w:rPr>
          <w:sz w:val="24"/>
          <w:szCs w:val="24"/>
        </w:rPr>
        <w:t>olvasás havonta egyszer történik. Számlázásra hetente kétszer kerül sor. A számlák az adatátviteli rendszeren érkező gázmennyiségi adatok</w:t>
      </w:r>
      <w:r w:rsidR="00B65B14" w:rsidRPr="00976D2B">
        <w:rPr>
          <w:sz w:val="24"/>
          <w:szCs w:val="24"/>
        </w:rPr>
        <w:t xml:space="preserve"> és a felhasználót ellátó gázátadó állomáshoz rendelt</w:t>
      </w:r>
      <w:r w:rsidR="001708B4" w:rsidRPr="00976D2B">
        <w:rPr>
          <w:sz w:val="24"/>
          <w:szCs w:val="24"/>
        </w:rPr>
        <w:t xml:space="preserve">, a </w:t>
      </w:r>
      <w:r w:rsidR="000D1A76" w:rsidRPr="00976D2B">
        <w:rPr>
          <w:sz w:val="24"/>
          <w:szCs w:val="24"/>
        </w:rPr>
        <w:t>szállítási rendszerüzemeltető</w:t>
      </w:r>
      <w:r w:rsidR="007E7C49" w:rsidRPr="00976D2B">
        <w:rPr>
          <w:sz w:val="24"/>
          <w:szCs w:val="24"/>
        </w:rPr>
        <w:t xml:space="preserve"> által</w:t>
      </w:r>
      <w:r w:rsidR="001708B4" w:rsidRPr="00976D2B">
        <w:rPr>
          <w:sz w:val="24"/>
          <w:szCs w:val="24"/>
        </w:rPr>
        <w:t xml:space="preserve"> mért </w:t>
      </w:r>
      <w:r w:rsidR="00264D6E" w:rsidRPr="00976D2B">
        <w:rPr>
          <w:sz w:val="24"/>
          <w:szCs w:val="24"/>
        </w:rPr>
        <w:t>tény</w:t>
      </w:r>
      <w:r w:rsidR="00264D6E">
        <w:rPr>
          <w:sz w:val="24"/>
          <w:szCs w:val="24"/>
        </w:rPr>
        <w:t xml:space="preserve"> </w:t>
      </w:r>
      <w:r w:rsidR="00264D6E" w:rsidRPr="00EA39CE">
        <w:rPr>
          <w:sz w:val="24"/>
          <w:szCs w:val="24"/>
        </w:rPr>
        <w:t>felső hőérték </w:t>
      </w:r>
      <w:r w:rsidR="00264D6E">
        <w:rPr>
          <w:sz w:val="24"/>
          <w:szCs w:val="24"/>
        </w:rPr>
        <w:t>(</w:t>
      </w:r>
      <w:r w:rsidR="00264D6E" w:rsidRPr="00EA39CE">
        <w:rPr>
          <w:sz w:val="24"/>
          <w:szCs w:val="24"/>
        </w:rPr>
        <w:t>GCV</w:t>
      </w:r>
      <w:r w:rsidR="00264D6E">
        <w:rPr>
          <w:sz w:val="24"/>
          <w:szCs w:val="24"/>
        </w:rPr>
        <w:t>)</w:t>
      </w:r>
      <w:r w:rsidR="00264D6E" w:rsidRPr="00976D2B">
        <w:rPr>
          <w:sz w:val="24"/>
          <w:szCs w:val="24"/>
        </w:rPr>
        <w:t xml:space="preserve"> </w:t>
      </w:r>
      <w:r w:rsidRPr="00976D2B">
        <w:rPr>
          <w:sz w:val="24"/>
          <w:szCs w:val="24"/>
        </w:rPr>
        <w:t xml:space="preserve">alapján készülnek. </w:t>
      </w:r>
    </w:p>
    <w:p w14:paraId="5FA8A489" w14:textId="77777777" w:rsidR="00580BE9" w:rsidRPr="00976D2B" w:rsidRDefault="00580BE9">
      <w:pPr>
        <w:autoSpaceDE w:val="0"/>
        <w:autoSpaceDN w:val="0"/>
        <w:adjustRightInd w:val="0"/>
        <w:jc w:val="both"/>
        <w:rPr>
          <w:b/>
          <w:bCs/>
          <w:sz w:val="24"/>
          <w:szCs w:val="24"/>
        </w:rPr>
      </w:pPr>
    </w:p>
    <w:p w14:paraId="63BCF395" w14:textId="77777777" w:rsidR="00580BE9" w:rsidRPr="00976D2B" w:rsidRDefault="005C5981">
      <w:pPr>
        <w:autoSpaceDE w:val="0"/>
        <w:autoSpaceDN w:val="0"/>
        <w:adjustRightInd w:val="0"/>
        <w:jc w:val="both"/>
        <w:rPr>
          <w:b/>
          <w:bCs/>
          <w:sz w:val="24"/>
          <w:szCs w:val="24"/>
        </w:rPr>
      </w:pPr>
      <w:r w:rsidRPr="00976D2B">
        <w:rPr>
          <w:b/>
          <w:bCs/>
          <w:sz w:val="24"/>
          <w:szCs w:val="24"/>
        </w:rPr>
        <w:t>Földgázfogyasztás becsléssel történő meghatározása</w:t>
      </w:r>
    </w:p>
    <w:p w14:paraId="62D996D5" w14:textId="77777777" w:rsidR="00580BE9" w:rsidRPr="00976D2B" w:rsidRDefault="00580BE9">
      <w:pPr>
        <w:autoSpaceDE w:val="0"/>
        <w:autoSpaceDN w:val="0"/>
        <w:adjustRightInd w:val="0"/>
        <w:jc w:val="both"/>
        <w:rPr>
          <w:b/>
          <w:bCs/>
          <w:sz w:val="24"/>
          <w:szCs w:val="24"/>
        </w:rPr>
      </w:pPr>
    </w:p>
    <w:p w14:paraId="507C654F" w14:textId="77777777" w:rsidR="00580BE9" w:rsidRPr="00976D2B" w:rsidRDefault="005C5981">
      <w:pPr>
        <w:autoSpaceDE w:val="0"/>
        <w:autoSpaceDN w:val="0"/>
        <w:adjustRightInd w:val="0"/>
        <w:jc w:val="both"/>
        <w:rPr>
          <w:bCs/>
          <w:sz w:val="24"/>
          <w:szCs w:val="24"/>
        </w:rPr>
      </w:pPr>
      <w:r w:rsidRPr="00976D2B">
        <w:rPr>
          <w:bCs/>
          <w:sz w:val="24"/>
          <w:szCs w:val="24"/>
        </w:rPr>
        <w:t>Becslésre a következő esetekben kerül sor:</w:t>
      </w:r>
    </w:p>
    <w:p w14:paraId="4F47722C" w14:textId="77777777" w:rsidR="00677235" w:rsidRDefault="005C5981">
      <w:pPr>
        <w:numPr>
          <w:ilvl w:val="0"/>
          <w:numId w:val="15"/>
        </w:numPr>
        <w:autoSpaceDE w:val="0"/>
        <w:autoSpaceDN w:val="0"/>
        <w:adjustRightInd w:val="0"/>
        <w:jc w:val="both"/>
        <w:rPr>
          <w:bCs/>
          <w:sz w:val="24"/>
          <w:szCs w:val="24"/>
        </w:rPr>
      </w:pPr>
      <w:r w:rsidRPr="00976D2B">
        <w:rPr>
          <w:bCs/>
          <w:sz w:val="24"/>
          <w:szCs w:val="24"/>
        </w:rPr>
        <w:t xml:space="preserve">ha a </w:t>
      </w:r>
      <w:r w:rsidR="00F10EB5" w:rsidRPr="00976D2B">
        <w:rPr>
          <w:bCs/>
          <w:sz w:val="24"/>
          <w:szCs w:val="24"/>
        </w:rPr>
        <w:t xml:space="preserve">Földgázelosztó </w:t>
      </w:r>
      <w:r w:rsidRPr="00976D2B">
        <w:rPr>
          <w:bCs/>
          <w:sz w:val="24"/>
          <w:szCs w:val="24"/>
        </w:rPr>
        <w:t>vagy megbízottja a mérő leolvasását nem tudja elvégezni</w:t>
      </w:r>
      <w:r w:rsidR="00FA25D0" w:rsidRPr="00976D2B">
        <w:rPr>
          <w:bCs/>
          <w:sz w:val="24"/>
          <w:szCs w:val="24"/>
        </w:rPr>
        <w:t>,</w:t>
      </w:r>
    </w:p>
    <w:p w14:paraId="02F3E019" w14:textId="77777777" w:rsidR="00677235" w:rsidRDefault="005C5981">
      <w:pPr>
        <w:numPr>
          <w:ilvl w:val="0"/>
          <w:numId w:val="15"/>
        </w:numPr>
        <w:autoSpaceDE w:val="0"/>
        <w:autoSpaceDN w:val="0"/>
        <w:adjustRightInd w:val="0"/>
        <w:jc w:val="both"/>
        <w:rPr>
          <w:bCs/>
          <w:sz w:val="24"/>
          <w:szCs w:val="24"/>
        </w:rPr>
      </w:pPr>
      <w:r w:rsidRPr="00976D2B">
        <w:rPr>
          <w:bCs/>
          <w:sz w:val="24"/>
          <w:szCs w:val="24"/>
        </w:rPr>
        <w:t xml:space="preserve">árváltozás </w:t>
      </w:r>
      <w:r w:rsidR="00264D6E">
        <w:rPr>
          <w:bCs/>
          <w:sz w:val="24"/>
          <w:szCs w:val="24"/>
        </w:rPr>
        <w:t xml:space="preserve">és ÁFA kulcs változása </w:t>
      </w:r>
      <w:r w:rsidRPr="00976D2B">
        <w:rPr>
          <w:bCs/>
          <w:sz w:val="24"/>
          <w:szCs w:val="24"/>
        </w:rPr>
        <w:t>esetén.</w:t>
      </w:r>
    </w:p>
    <w:p w14:paraId="60E8D7F3" w14:textId="77777777" w:rsidR="00580BE9" w:rsidRPr="00976D2B" w:rsidRDefault="00580BE9">
      <w:pPr>
        <w:autoSpaceDE w:val="0"/>
        <w:autoSpaceDN w:val="0"/>
        <w:adjustRightInd w:val="0"/>
        <w:jc w:val="both"/>
        <w:rPr>
          <w:bCs/>
          <w:sz w:val="24"/>
          <w:szCs w:val="24"/>
        </w:rPr>
      </w:pPr>
    </w:p>
    <w:p w14:paraId="5FB1804F" w14:textId="77777777" w:rsidR="00580BE9" w:rsidRPr="00976D2B" w:rsidRDefault="005C5981">
      <w:pPr>
        <w:jc w:val="both"/>
        <w:rPr>
          <w:bCs/>
          <w:sz w:val="24"/>
          <w:szCs w:val="24"/>
        </w:rPr>
      </w:pPr>
      <w:r w:rsidRPr="00976D2B">
        <w:rPr>
          <w:bCs/>
          <w:sz w:val="24"/>
          <w:szCs w:val="24"/>
        </w:rPr>
        <w:lastRenderedPageBreak/>
        <w:t xml:space="preserve">Becslés esetén a számlázási időszakra a felhasználó által elfogyasztott földgázmennyiséget a </w:t>
      </w:r>
      <w:r w:rsidR="00F10EB5" w:rsidRPr="00976D2B">
        <w:rPr>
          <w:bCs/>
          <w:sz w:val="24"/>
          <w:szCs w:val="24"/>
        </w:rPr>
        <w:t xml:space="preserve">Földgázelosztó </w:t>
      </w:r>
      <w:r w:rsidR="00104874" w:rsidRPr="001D65D6">
        <w:rPr>
          <w:bCs/>
          <w:sz w:val="24"/>
          <w:szCs w:val="24"/>
        </w:rPr>
        <w:t xml:space="preserve">távadat átviteli rendszerbe be nem kötött felhasználók esetében </w:t>
      </w:r>
      <w:r w:rsidRPr="00976D2B">
        <w:rPr>
          <w:bCs/>
          <w:sz w:val="24"/>
          <w:szCs w:val="24"/>
        </w:rPr>
        <w:t xml:space="preserve"> az </w:t>
      </w:r>
      <w:r w:rsidR="00F10EB5" w:rsidRPr="00976D2B">
        <w:rPr>
          <w:bCs/>
          <w:sz w:val="24"/>
          <w:szCs w:val="24"/>
        </w:rPr>
        <w:t>ÜKSZ</w:t>
      </w:r>
      <w:r w:rsidRPr="00976D2B">
        <w:rPr>
          <w:bCs/>
          <w:sz w:val="24"/>
          <w:szCs w:val="24"/>
        </w:rPr>
        <w:t xml:space="preserve"> szerinti fogyasztói profilok alkalmazásával határozza meg.</w:t>
      </w:r>
      <w:r w:rsidRPr="001D65D6">
        <w:rPr>
          <w:bCs/>
          <w:sz w:val="24"/>
          <w:szCs w:val="24"/>
        </w:rPr>
        <w:t xml:space="preserve"> </w:t>
      </w:r>
      <w:r w:rsidR="00104874" w:rsidRPr="001D65D6">
        <w:rPr>
          <w:bCs/>
          <w:sz w:val="24"/>
          <w:szCs w:val="24"/>
        </w:rPr>
        <w:t>A távadat átviteli rendszerbe bekötött felhasználók</w:t>
      </w:r>
      <w:r w:rsidR="001D5414" w:rsidRPr="00976D2B">
        <w:rPr>
          <w:sz w:val="24"/>
          <w:szCs w:val="24"/>
        </w:rPr>
        <w:t xml:space="preserve"> </w:t>
      </w:r>
      <w:r w:rsidRPr="00976D2B">
        <w:rPr>
          <w:bCs/>
          <w:sz w:val="24"/>
          <w:szCs w:val="24"/>
        </w:rPr>
        <w:t>esetében az adatátviteli rendszeren beérkező napi adatok alapján kerül sor az elfogyasztott földgázmennyiség meghatározására.</w:t>
      </w:r>
    </w:p>
    <w:p w14:paraId="37945148" w14:textId="77777777" w:rsidR="00113B63" w:rsidRPr="001D65D6" w:rsidRDefault="00113B63">
      <w:pPr>
        <w:autoSpaceDE w:val="0"/>
        <w:autoSpaceDN w:val="0"/>
        <w:adjustRightInd w:val="0"/>
        <w:jc w:val="both"/>
        <w:rPr>
          <w:b/>
          <w:bCs/>
          <w:sz w:val="24"/>
          <w:szCs w:val="24"/>
        </w:rPr>
      </w:pPr>
    </w:p>
    <w:p w14:paraId="4FFF174A" w14:textId="77777777" w:rsidR="00876BC1" w:rsidRPr="001D65D6" w:rsidRDefault="00104874" w:rsidP="00876BC1">
      <w:pPr>
        <w:jc w:val="both"/>
        <w:rPr>
          <w:bCs/>
          <w:sz w:val="24"/>
          <w:szCs w:val="24"/>
        </w:rPr>
      </w:pPr>
      <w:r w:rsidRPr="001D65D6">
        <w:rPr>
          <w:bCs/>
          <w:sz w:val="24"/>
          <w:szCs w:val="24"/>
        </w:rPr>
        <w:t>Amennyiben a táva</w:t>
      </w:r>
      <w:r w:rsidR="00876BC1" w:rsidRPr="001D65D6">
        <w:rPr>
          <w:bCs/>
          <w:sz w:val="24"/>
          <w:szCs w:val="24"/>
        </w:rPr>
        <w:t>dat átviteli rendszerben az órai mérési adat meghibásodás miatt nem áll rendelkezésre</w:t>
      </w:r>
      <w:r w:rsidR="002A282F" w:rsidRPr="001D65D6">
        <w:rPr>
          <w:bCs/>
          <w:sz w:val="24"/>
          <w:szCs w:val="24"/>
        </w:rPr>
        <w:t>,</w:t>
      </w:r>
      <w:r w:rsidR="00876BC1" w:rsidRPr="001D65D6">
        <w:rPr>
          <w:bCs/>
          <w:sz w:val="24"/>
          <w:szCs w:val="24"/>
        </w:rPr>
        <w:t xml:space="preserve"> a kieső órai mérési adatok </w:t>
      </w:r>
      <w:r w:rsidRPr="001D65D6">
        <w:rPr>
          <w:bCs/>
          <w:sz w:val="24"/>
          <w:szCs w:val="24"/>
        </w:rPr>
        <w:t>helyettesítése az adat rendelkezésre állásáig az alábbi</w:t>
      </w:r>
      <w:r w:rsidR="00876BC1" w:rsidRPr="001D65D6">
        <w:rPr>
          <w:bCs/>
          <w:sz w:val="24"/>
          <w:szCs w:val="24"/>
        </w:rPr>
        <w:t>ak szerint történik:</w:t>
      </w:r>
    </w:p>
    <w:p w14:paraId="082D4D73" w14:textId="77777777" w:rsidR="00876BC1" w:rsidRPr="001D65D6" w:rsidRDefault="00876BC1" w:rsidP="00876BC1">
      <w:pPr>
        <w:pStyle w:val="Listaszerbekezds"/>
        <w:overflowPunct/>
        <w:autoSpaceDE/>
        <w:autoSpaceDN/>
        <w:adjustRightInd/>
        <w:spacing w:after="200" w:line="276" w:lineRule="auto"/>
        <w:textAlignment w:val="auto"/>
      </w:pPr>
    </w:p>
    <w:p w14:paraId="4D00E6E7" w14:textId="77777777" w:rsidR="00677235" w:rsidRDefault="00104874">
      <w:pPr>
        <w:pStyle w:val="Listaszerbekezds"/>
        <w:numPr>
          <w:ilvl w:val="0"/>
          <w:numId w:val="14"/>
        </w:numPr>
        <w:overflowPunct/>
        <w:autoSpaceDE/>
        <w:autoSpaceDN/>
        <w:adjustRightInd/>
        <w:spacing w:after="200" w:line="276" w:lineRule="auto"/>
        <w:textAlignment w:val="auto"/>
      </w:pPr>
      <w:r w:rsidRPr="001D65D6">
        <w:t xml:space="preserve">1 </w:t>
      </w:r>
      <w:r w:rsidR="00DD7FE4" w:rsidRPr="001D65D6">
        <w:t xml:space="preserve">(egy) </w:t>
      </w:r>
      <w:r w:rsidRPr="001D65D6">
        <w:t>órát meg nem haladó mérés</w:t>
      </w:r>
      <w:r w:rsidR="00876BC1" w:rsidRPr="001D65D6">
        <w:t>i adat</w:t>
      </w:r>
      <w:r w:rsidRPr="001D65D6">
        <w:t xml:space="preserve"> kiesés esetén az előző órai </w:t>
      </w:r>
      <w:r w:rsidR="00876BC1" w:rsidRPr="001D65D6">
        <w:t xml:space="preserve">mért </w:t>
      </w:r>
      <w:r w:rsidRPr="001D65D6">
        <w:t>gázmennyiség k</w:t>
      </w:r>
      <w:r w:rsidR="00876BC1" w:rsidRPr="001D65D6">
        <w:t xml:space="preserve">erül </w:t>
      </w:r>
      <w:r w:rsidRPr="001D65D6">
        <w:t>figyelembe v</w:t>
      </w:r>
      <w:r w:rsidR="00876BC1" w:rsidRPr="001D65D6">
        <w:t>ételre</w:t>
      </w:r>
      <w:r w:rsidR="000256E3" w:rsidRPr="001D65D6">
        <w:t>.</w:t>
      </w:r>
    </w:p>
    <w:p w14:paraId="36A7199D" w14:textId="77777777" w:rsidR="00677235" w:rsidRDefault="00104874">
      <w:pPr>
        <w:pStyle w:val="Listaszerbekezds"/>
        <w:numPr>
          <w:ilvl w:val="0"/>
          <w:numId w:val="71"/>
        </w:numPr>
        <w:overflowPunct/>
        <w:autoSpaceDE/>
        <w:autoSpaceDN/>
        <w:adjustRightInd/>
        <w:spacing w:after="200" w:line="276" w:lineRule="auto"/>
        <w:textAlignment w:val="auto"/>
      </w:pPr>
      <w:r w:rsidRPr="001D65D6">
        <w:t xml:space="preserve">1 </w:t>
      </w:r>
      <w:r w:rsidR="000256E3" w:rsidRPr="001D65D6">
        <w:t xml:space="preserve">(egy) </w:t>
      </w:r>
      <w:r w:rsidRPr="001D65D6">
        <w:t>órát meghaladó mérés</w:t>
      </w:r>
      <w:r w:rsidR="00093A3D" w:rsidRPr="001D65D6">
        <w:t>i adat</w:t>
      </w:r>
      <w:r w:rsidRPr="001D65D6">
        <w:t xml:space="preserve"> kiesés esetén az előző órai </w:t>
      </w:r>
      <w:r w:rsidR="00876BC1" w:rsidRPr="001D65D6">
        <w:t xml:space="preserve">mérési </w:t>
      </w:r>
      <w:r w:rsidRPr="001D65D6">
        <w:t xml:space="preserve">adat </w:t>
      </w:r>
      <w:r w:rsidR="00AB4B53" w:rsidRPr="001D65D6">
        <w:t>és</w:t>
      </w:r>
      <w:r w:rsidRPr="001D65D6">
        <w:t xml:space="preserve"> az előző nap hasonló időszakának </w:t>
      </w:r>
      <w:r w:rsidR="00876BC1" w:rsidRPr="001D65D6">
        <w:t>mérési adatai</w:t>
      </w:r>
      <w:r w:rsidR="00093A3D" w:rsidRPr="001D65D6">
        <w:t>nak</w:t>
      </w:r>
      <w:r w:rsidR="00876BC1" w:rsidRPr="001D65D6">
        <w:t xml:space="preserve"> </w:t>
      </w:r>
      <w:r w:rsidRPr="001D65D6">
        <w:t xml:space="preserve">figyelembevételével kell a </w:t>
      </w:r>
      <w:r w:rsidR="00876BC1" w:rsidRPr="001D65D6">
        <w:t xml:space="preserve">kiesett </w:t>
      </w:r>
      <w:r w:rsidRPr="001D65D6">
        <w:t>mennyiséget meghatározni. Amennyiben az előző nap eltérő jellegű</w:t>
      </w:r>
      <w:r w:rsidR="00876BC1" w:rsidRPr="001D65D6">
        <w:t xml:space="preserve"> volt</w:t>
      </w:r>
      <w:r w:rsidRPr="001D65D6">
        <w:t xml:space="preserve"> (</w:t>
      </w:r>
      <w:r w:rsidR="00BB633D" w:rsidRPr="001D65D6">
        <w:t xml:space="preserve">pl. </w:t>
      </w:r>
      <w:r w:rsidRPr="001D65D6">
        <w:t>munka</w:t>
      </w:r>
      <w:r w:rsidR="006F27B3" w:rsidRPr="001D65D6">
        <w:t>-</w:t>
      </w:r>
      <w:r w:rsidRPr="001D65D6">
        <w:t>, vagy munkaszüneti nap), úgy a</w:t>
      </w:r>
      <w:r w:rsidR="00BB633D" w:rsidRPr="001D65D6">
        <w:t xml:space="preserve"> mérési adat kieséssel érintett naphoz</w:t>
      </w:r>
      <w:r w:rsidR="00876BC1" w:rsidRPr="001D65D6">
        <w:t xml:space="preserve"> </w:t>
      </w:r>
      <w:r w:rsidRPr="001D65D6">
        <w:t>legközelebb</w:t>
      </w:r>
      <w:r w:rsidR="00BB633D" w:rsidRPr="001D65D6">
        <w:t xml:space="preserve"> eső</w:t>
      </w:r>
      <w:r w:rsidR="00876BC1" w:rsidRPr="001D65D6">
        <w:t>,</w:t>
      </w:r>
      <w:r w:rsidRPr="001D65D6">
        <w:t xml:space="preserve"> hasonló </w:t>
      </w:r>
      <w:r w:rsidR="00BB633D" w:rsidRPr="001D65D6">
        <w:t>jellegű</w:t>
      </w:r>
      <w:r w:rsidRPr="001D65D6">
        <w:t xml:space="preserve"> nap adatai az irányadóak.</w:t>
      </w:r>
    </w:p>
    <w:p w14:paraId="438E72E1" w14:textId="77777777" w:rsidR="00264D6E" w:rsidRPr="00005EC0" w:rsidRDefault="00104874">
      <w:pPr>
        <w:pStyle w:val="Listaszerbekezds"/>
        <w:numPr>
          <w:ilvl w:val="0"/>
          <w:numId w:val="71"/>
        </w:numPr>
        <w:spacing w:after="200" w:line="276" w:lineRule="auto"/>
        <w:jc w:val="both"/>
        <w:rPr>
          <w:b/>
          <w:bCs/>
          <w:szCs w:val="24"/>
        </w:rPr>
      </w:pPr>
      <w:r w:rsidRPr="001D65D6">
        <w:t xml:space="preserve">24 </w:t>
      </w:r>
      <w:r w:rsidR="00921E1A" w:rsidRPr="001D65D6">
        <w:t xml:space="preserve">(huszonnégy) </w:t>
      </w:r>
      <w:r w:rsidRPr="001D65D6">
        <w:t xml:space="preserve">órát meghaladó </w:t>
      </w:r>
      <w:r w:rsidR="00876BC1" w:rsidRPr="001D65D6">
        <w:t>mérési adat</w:t>
      </w:r>
      <w:r w:rsidRPr="001D65D6">
        <w:t xml:space="preserve">kiesés esetén az előző napok, illetve az előző hét hasonló </w:t>
      </w:r>
      <w:r w:rsidR="00876BC1" w:rsidRPr="001D65D6">
        <w:t xml:space="preserve">időszakában a hasonló </w:t>
      </w:r>
      <w:r w:rsidR="00921E1A" w:rsidRPr="001D65D6">
        <w:t>jellegű</w:t>
      </w:r>
      <w:r w:rsidR="00876BC1" w:rsidRPr="001D65D6">
        <w:t xml:space="preserve"> (</w:t>
      </w:r>
      <w:r w:rsidR="00921E1A" w:rsidRPr="001D65D6">
        <w:t xml:space="preserve">pl. </w:t>
      </w:r>
      <w:r w:rsidR="00876BC1" w:rsidRPr="001D65D6">
        <w:t xml:space="preserve">munkanap, munkaszüneti nap) </w:t>
      </w:r>
      <w:r w:rsidRPr="001D65D6">
        <w:t>nap</w:t>
      </w:r>
      <w:r w:rsidR="00876BC1" w:rsidRPr="001D65D6">
        <w:t>jainak</w:t>
      </w:r>
      <w:r w:rsidRPr="001D65D6">
        <w:t xml:space="preserve"> adatai</w:t>
      </w:r>
      <w:r w:rsidR="00876BC1" w:rsidRPr="001D65D6">
        <w:t>t kell figyelembe venni.</w:t>
      </w:r>
    </w:p>
    <w:p w14:paraId="24D4EE20" w14:textId="3ECB0BA4" w:rsidR="00113B63" w:rsidRPr="00976D2B" w:rsidRDefault="00113B63">
      <w:pPr>
        <w:autoSpaceDE w:val="0"/>
        <w:autoSpaceDN w:val="0"/>
        <w:adjustRightInd w:val="0"/>
        <w:jc w:val="both"/>
        <w:rPr>
          <w:b/>
          <w:bCs/>
          <w:sz w:val="24"/>
          <w:szCs w:val="24"/>
        </w:rPr>
      </w:pPr>
    </w:p>
    <w:p w14:paraId="17C000DE" w14:textId="77777777" w:rsidR="00580BE9" w:rsidRPr="00976D2B" w:rsidRDefault="005C5981">
      <w:pPr>
        <w:autoSpaceDE w:val="0"/>
        <w:autoSpaceDN w:val="0"/>
        <w:adjustRightInd w:val="0"/>
        <w:jc w:val="both"/>
        <w:rPr>
          <w:b/>
          <w:bCs/>
          <w:sz w:val="24"/>
          <w:szCs w:val="24"/>
        </w:rPr>
      </w:pPr>
      <w:r w:rsidRPr="00976D2B">
        <w:rPr>
          <w:b/>
          <w:bCs/>
          <w:sz w:val="24"/>
          <w:szCs w:val="24"/>
        </w:rPr>
        <w:t>Az elszámolás rendje</w:t>
      </w:r>
    </w:p>
    <w:p w14:paraId="3BEE03D0" w14:textId="77777777" w:rsidR="00580BE9" w:rsidRPr="00976D2B" w:rsidRDefault="00580BE9">
      <w:pPr>
        <w:autoSpaceDE w:val="0"/>
        <w:autoSpaceDN w:val="0"/>
        <w:adjustRightInd w:val="0"/>
        <w:jc w:val="both"/>
        <w:rPr>
          <w:b/>
          <w:bCs/>
          <w:sz w:val="24"/>
          <w:szCs w:val="24"/>
        </w:rPr>
      </w:pPr>
    </w:p>
    <w:p w14:paraId="3515211F" w14:textId="77777777" w:rsidR="00580BE9" w:rsidRPr="00976D2B" w:rsidRDefault="005C5981">
      <w:pPr>
        <w:autoSpaceDE w:val="0"/>
        <w:autoSpaceDN w:val="0"/>
        <w:adjustRightInd w:val="0"/>
        <w:jc w:val="both"/>
        <w:rPr>
          <w:sz w:val="24"/>
          <w:szCs w:val="24"/>
        </w:rPr>
      </w:pPr>
      <w:r w:rsidRPr="00976D2B">
        <w:rPr>
          <w:b/>
          <w:bCs/>
          <w:sz w:val="24"/>
          <w:szCs w:val="24"/>
        </w:rPr>
        <w:t xml:space="preserve">Árváltozás esetén </w:t>
      </w:r>
      <w:r w:rsidRPr="00976D2B">
        <w:rPr>
          <w:sz w:val="24"/>
          <w:szCs w:val="24"/>
        </w:rPr>
        <w:t xml:space="preserve">a hatálybalépést magában foglaló felhasználási időszakról készült számlát a </w:t>
      </w:r>
      <w:r w:rsidR="00F10EB5" w:rsidRPr="00976D2B">
        <w:rPr>
          <w:sz w:val="24"/>
          <w:szCs w:val="24"/>
        </w:rPr>
        <w:t xml:space="preserve">Földgázelosztó </w:t>
      </w:r>
      <w:r w:rsidRPr="00976D2B">
        <w:rPr>
          <w:sz w:val="24"/>
          <w:szCs w:val="24"/>
        </w:rPr>
        <w:t>jogosult a hatálybalépés időpontjának figyelembevételével megosztani. A megosztás alapja lehet a leolvasásból származó mérőállás, ennek hiányában az adattárolós mérőből történő kiolvasott mérőállás vagy becsült mérőállás.</w:t>
      </w:r>
      <w:r w:rsidR="00CC5E67" w:rsidRPr="00976D2B">
        <w:rPr>
          <w:sz w:val="24"/>
          <w:szCs w:val="24"/>
        </w:rPr>
        <w:t xml:space="preserve"> </w:t>
      </w:r>
    </w:p>
    <w:p w14:paraId="06A484F2" w14:textId="77777777" w:rsidR="00580BE9" w:rsidRPr="00976D2B" w:rsidRDefault="00580BE9">
      <w:pPr>
        <w:autoSpaceDE w:val="0"/>
        <w:autoSpaceDN w:val="0"/>
        <w:adjustRightInd w:val="0"/>
        <w:jc w:val="both"/>
        <w:rPr>
          <w:sz w:val="24"/>
          <w:szCs w:val="24"/>
        </w:rPr>
      </w:pPr>
    </w:p>
    <w:p w14:paraId="708CF3DB" w14:textId="77777777" w:rsidR="00580BE9" w:rsidRPr="00976D2B" w:rsidRDefault="005C5981">
      <w:pPr>
        <w:autoSpaceDE w:val="0"/>
        <w:autoSpaceDN w:val="0"/>
        <w:adjustRightInd w:val="0"/>
        <w:jc w:val="both"/>
        <w:rPr>
          <w:b/>
          <w:bCs/>
          <w:sz w:val="24"/>
          <w:szCs w:val="24"/>
        </w:rPr>
      </w:pPr>
      <w:r w:rsidRPr="00976D2B">
        <w:rPr>
          <w:b/>
          <w:bCs/>
          <w:sz w:val="24"/>
          <w:szCs w:val="24"/>
        </w:rPr>
        <w:t>Elszámolás:</w:t>
      </w:r>
    </w:p>
    <w:p w14:paraId="6A73FE62" w14:textId="77777777" w:rsidR="00580BE9" w:rsidRPr="00976D2B" w:rsidRDefault="00580BE9">
      <w:pPr>
        <w:autoSpaceDE w:val="0"/>
        <w:autoSpaceDN w:val="0"/>
        <w:adjustRightInd w:val="0"/>
        <w:jc w:val="both"/>
        <w:rPr>
          <w:b/>
          <w:bCs/>
          <w:sz w:val="24"/>
          <w:szCs w:val="24"/>
        </w:rPr>
      </w:pPr>
    </w:p>
    <w:p w14:paraId="7EF2F01B" w14:textId="77777777" w:rsidR="00677235" w:rsidRDefault="005C5981">
      <w:pPr>
        <w:numPr>
          <w:ilvl w:val="0"/>
          <w:numId w:val="14"/>
        </w:numPr>
        <w:autoSpaceDE w:val="0"/>
        <w:autoSpaceDN w:val="0"/>
        <w:adjustRightInd w:val="0"/>
        <w:jc w:val="both"/>
        <w:rPr>
          <w:b/>
          <w:bCs/>
          <w:sz w:val="24"/>
          <w:szCs w:val="24"/>
        </w:rPr>
      </w:pPr>
      <w:r w:rsidRPr="00976D2B">
        <w:rPr>
          <w:b/>
          <w:bCs/>
          <w:sz w:val="24"/>
          <w:szCs w:val="24"/>
        </w:rPr>
        <w:t xml:space="preserve">alap- és </w:t>
      </w:r>
      <w:r w:rsidR="00714B25" w:rsidRPr="00976D2B">
        <w:rPr>
          <w:b/>
          <w:bCs/>
          <w:sz w:val="24"/>
          <w:szCs w:val="24"/>
        </w:rPr>
        <w:t>kapacitás</w:t>
      </w:r>
      <w:r w:rsidR="00F02A0F" w:rsidRPr="00976D2B">
        <w:rPr>
          <w:b/>
          <w:bCs/>
          <w:sz w:val="24"/>
          <w:szCs w:val="24"/>
        </w:rPr>
        <w:t>díj</w:t>
      </w:r>
    </w:p>
    <w:p w14:paraId="48F23B56" w14:textId="0E8A62E8" w:rsidR="00580BE9" w:rsidRPr="00976D2B" w:rsidRDefault="005C5981">
      <w:pPr>
        <w:autoSpaceDE w:val="0"/>
        <w:autoSpaceDN w:val="0"/>
        <w:adjustRightInd w:val="0"/>
        <w:ind w:left="539"/>
        <w:jc w:val="both"/>
        <w:rPr>
          <w:sz w:val="24"/>
          <w:szCs w:val="24"/>
        </w:rPr>
      </w:pPr>
      <w:r w:rsidRPr="00976D2B">
        <w:rPr>
          <w:sz w:val="24"/>
          <w:szCs w:val="24"/>
        </w:rPr>
        <w:t xml:space="preserve">Hó eleji </w:t>
      </w:r>
      <w:r w:rsidR="00CC59E0" w:rsidRPr="00976D2B">
        <w:rPr>
          <w:sz w:val="24"/>
          <w:szCs w:val="24"/>
        </w:rPr>
        <w:t xml:space="preserve">(hónap első napján esedékes) </w:t>
      </w:r>
      <w:r w:rsidRPr="00976D2B">
        <w:rPr>
          <w:sz w:val="24"/>
          <w:szCs w:val="24"/>
        </w:rPr>
        <w:t xml:space="preserve">kereskedőváltás esetén az aktuális alap- vagy </w:t>
      </w:r>
      <w:r w:rsidR="00714B25" w:rsidRPr="00976D2B">
        <w:rPr>
          <w:sz w:val="24"/>
          <w:szCs w:val="24"/>
        </w:rPr>
        <w:t xml:space="preserve">kapacitásdíjat </w:t>
      </w:r>
      <w:r w:rsidRPr="00976D2B">
        <w:rPr>
          <w:sz w:val="24"/>
          <w:szCs w:val="24"/>
        </w:rPr>
        <w:t xml:space="preserve">az új </w:t>
      </w:r>
      <w:r w:rsidR="00264D6E">
        <w:rPr>
          <w:sz w:val="24"/>
          <w:szCs w:val="24"/>
        </w:rPr>
        <w:t>rendszerhasználó</w:t>
      </w:r>
      <w:r w:rsidR="00264D6E" w:rsidRPr="00976D2B">
        <w:rPr>
          <w:sz w:val="24"/>
          <w:szCs w:val="24"/>
        </w:rPr>
        <w:t xml:space="preserve"> </w:t>
      </w:r>
      <w:r w:rsidRPr="00976D2B">
        <w:rPr>
          <w:sz w:val="24"/>
          <w:szCs w:val="24"/>
        </w:rPr>
        <w:t xml:space="preserve">fizeti. </w:t>
      </w:r>
    </w:p>
    <w:p w14:paraId="0FDB3214" w14:textId="77777777" w:rsidR="00580BE9" w:rsidRPr="00976D2B" w:rsidRDefault="00580BE9">
      <w:pPr>
        <w:autoSpaceDE w:val="0"/>
        <w:autoSpaceDN w:val="0"/>
        <w:adjustRightInd w:val="0"/>
        <w:ind w:left="539"/>
        <w:jc w:val="both"/>
        <w:rPr>
          <w:sz w:val="24"/>
          <w:szCs w:val="24"/>
        </w:rPr>
      </w:pPr>
    </w:p>
    <w:p w14:paraId="671CE8F4" w14:textId="6E0106F7" w:rsidR="00580BE9" w:rsidRPr="00976D2B" w:rsidRDefault="005C5981">
      <w:pPr>
        <w:autoSpaceDE w:val="0"/>
        <w:autoSpaceDN w:val="0"/>
        <w:adjustRightInd w:val="0"/>
        <w:ind w:left="539"/>
        <w:jc w:val="both"/>
        <w:rPr>
          <w:sz w:val="24"/>
          <w:szCs w:val="24"/>
        </w:rPr>
      </w:pPr>
      <w:r w:rsidRPr="00976D2B">
        <w:rPr>
          <w:sz w:val="24"/>
          <w:szCs w:val="24"/>
        </w:rPr>
        <w:t xml:space="preserve">Hó közi </w:t>
      </w:r>
      <w:r w:rsidR="0064018F" w:rsidRPr="00976D2B">
        <w:rPr>
          <w:sz w:val="24"/>
          <w:szCs w:val="24"/>
        </w:rPr>
        <w:t xml:space="preserve">(a hónap első napját követő bármely napon esedékes) </w:t>
      </w:r>
      <w:r w:rsidRPr="00976D2B">
        <w:rPr>
          <w:sz w:val="24"/>
          <w:szCs w:val="24"/>
        </w:rPr>
        <w:t xml:space="preserve">kereskedőváltás esetén az aktuális alap- vagy </w:t>
      </w:r>
      <w:r w:rsidR="00714B25" w:rsidRPr="00976D2B">
        <w:rPr>
          <w:sz w:val="24"/>
          <w:szCs w:val="24"/>
        </w:rPr>
        <w:t xml:space="preserve">kapacitásdíjat </w:t>
      </w:r>
      <w:r w:rsidRPr="00976D2B">
        <w:rPr>
          <w:sz w:val="24"/>
          <w:szCs w:val="24"/>
        </w:rPr>
        <w:t xml:space="preserve">a </w:t>
      </w:r>
      <w:r w:rsidR="00F515FD" w:rsidRPr="00976D2B">
        <w:rPr>
          <w:sz w:val="24"/>
          <w:szCs w:val="24"/>
        </w:rPr>
        <w:t xml:space="preserve">korábbi </w:t>
      </w:r>
      <w:r w:rsidR="00264D6E">
        <w:rPr>
          <w:sz w:val="24"/>
          <w:szCs w:val="24"/>
        </w:rPr>
        <w:t>rendszerhasználó</w:t>
      </w:r>
      <w:r w:rsidR="00264D6E" w:rsidRPr="00976D2B">
        <w:rPr>
          <w:sz w:val="24"/>
          <w:szCs w:val="24"/>
        </w:rPr>
        <w:t xml:space="preserve"> </w:t>
      </w:r>
      <w:r w:rsidRPr="00976D2B">
        <w:rPr>
          <w:sz w:val="24"/>
          <w:szCs w:val="24"/>
        </w:rPr>
        <w:t>fizeti.</w:t>
      </w:r>
    </w:p>
    <w:p w14:paraId="5B21C19D" w14:textId="77777777" w:rsidR="00580BE9" w:rsidRPr="00976D2B" w:rsidRDefault="00580BE9">
      <w:pPr>
        <w:autoSpaceDE w:val="0"/>
        <w:autoSpaceDN w:val="0"/>
        <w:adjustRightInd w:val="0"/>
        <w:ind w:left="539"/>
        <w:jc w:val="both"/>
        <w:rPr>
          <w:sz w:val="24"/>
          <w:szCs w:val="24"/>
        </w:rPr>
      </w:pPr>
    </w:p>
    <w:p w14:paraId="390D903B" w14:textId="77777777" w:rsidR="00580BE9" w:rsidRPr="00976D2B" w:rsidRDefault="00076FB9">
      <w:pPr>
        <w:autoSpaceDE w:val="0"/>
        <w:autoSpaceDN w:val="0"/>
        <w:adjustRightInd w:val="0"/>
        <w:ind w:left="539"/>
        <w:jc w:val="both"/>
        <w:rPr>
          <w:sz w:val="24"/>
          <w:szCs w:val="24"/>
        </w:rPr>
      </w:pPr>
      <w:r w:rsidRPr="00976D2B">
        <w:rPr>
          <w:sz w:val="24"/>
          <w:szCs w:val="24"/>
        </w:rPr>
        <w:t>Az alap és kapacitásdíj fizetési kötelezettség a tárgyhó 1. napján esedékes a jogszabályban foglaltak alapján.</w:t>
      </w:r>
      <w:r w:rsidR="00277E53" w:rsidRPr="00976D2B">
        <w:rPr>
          <w:sz w:val="24"/>
          <w:szCs w:val="24"/>
        </w:rPr>
        <w:t xml:space="preserve"> </w:t>
      </w:r>
    </w:p>
    <w:p w14:paraId="58630C5C" w14:textId="77777777" w:rsidR="00580BE9" w:rsidRPr="00976D2B" w:rsidRDefault="00580BE9">
      <w:pPr>
        <w:autoSpaceDE w:val="0"/>
        <w:autoSpaceDN w:val="0"/>
        <w:adjustRightInd w:val="0"/>
        <w:ind w:left="539"/>
        <w:jc w:val="both"/>
        <w:rPr>
          <w:sz w:val="24"/>
          <w:szCs w:val="24"/>
        </w:rPr>
      </w:pPr>
    </w:p>
    <w:p w14:paraId="6ADE18F6" w14:textId="77777777" w:rsidR="00677235" w:rsidRDefault="005C5981">
      <w:pPr>
        <w:numPr>
          <w:ilvl w:val="0"/>
          <w:numId w:val="14"/>
        </w:numPr>
        <w:autoSpaceDE w:val="0"/>
        <w:autoSpaceDN w:val="0"/>
        <w:adjustRightInd w:val="0"/>
        <w:jc w:val="both"/>
        <w:rPr>
          <w:b/>
          <w:bCs/>
          <w:sz w:val="24"/>
          <w:szCs w:val="24"/>
        </w:rPr>
      </w:pPr>
      <w:r w:rsidRPr="00976D2B">
        <w:rPr>
          <w:b/>
          <w:bCs/>
          <w:sz w:val="24"/>
          <w:szCs w:val="24"/>
        </w:rPr>
        <w:t>forgalmi díj</w:t>
      </w:r>
    </w:p>
    <w:p w14:paraId="657072A7" w14:textId="77777777" w:rsidR="00580BE9" w:rsidRPr="00976D2B" w:rsidRDefault="005C5981">
      <w:pPr>
        <w:autoSpaceDE w:val="0"/>
        <w:autoSpaceDN w:val="0"/>
        <w:adjustRightInd w:val="0"/>
        <w:ind w:left="540"/>
        <w:jc w:val="both"/>
        <w:rPr>
          <w:sz w:val="24"/>
          <w:szCs w:val="24"/>
        </w:rPr>
      </w:pPr>
      <w:r w:rsidRPr="00976D2B">
        <w:rPr>
          <w:sz w:val="24"/>
          <w:szCs w:val="24"/>
        </w:rPr>
        <w:t>A pontos elszámolás érdekében a kereskedőváltás minden esetben a gáznapnak megfelelően, reggel 6 órakor történik. A váltáskor aktuális mérőállást</w:t>
      </w:r>
      <w:r w:rsidR="00A01742" w:rsidRPr="00976D2B">
        <w:rPr>
          <w:sz w:val="24"/>
          <w:szCs w:val="24"/>
        </w:rPr>
        <w:t xml:space="preserve"> (záró mérőállás)</w:t>
      </w:r>
      <w:r w:rsidRPr="00976D2B">
        <w:rPr>
          <w:sz w:val="24"/>
          <w:szCs w:val="24"/>
        </w:rPr>
        <w:t xml:space="preserve">, mely alapján a forgalmi díjak elszámolása történik, a </w:t>
      </w:r>
      <w:r w:rsidR="00A01742" w:rsidRPr="00976D2B">
        <w:rPr>
          <w:sz w:val="24"/>
          <w:szCs w:val="24"/>
        </w:rPr>
        <w:t xml:space="preserve">korábbi </w:t>
      </w:r>
      <w:r w:rsidRPr="00976D2B">
        <w:rPr>
          <w:sz w:val="24"/>
          <w:szCs w:val="24"/>
        </w:rPr>
        <w:t>és az új földgázkereskedő</w:t>
      </w:r>
      <w:r w:rsidR="003A3326" w:rsidRPr="00976D2B">
        <w:rPr>
          <w:sz w:val="24"/>
          <w:szCs w:val="24"/>
        </w:rPr>
        <w:t>,</w:t>
      </w:r>
      <w:r w:rsidRPr="00976D2B">
        <w:rPr>
          <w:sz w:val="24"/>
          <w:szCs w:val="24"/>
        </w:rPr>
        <w:t xml:space="preserve"> </w:t>
      </w:r>
      <w:r w:rsidR="003A3326" w:rsidRPr="00976D2B">
        <w:rPr>
          <w:sz w:val="24"/>
          <w:szCs w:val="24"/>
        </w:rPr>
        <w:t xml:space="preserve">valamint a felhasználó </w:t>
      </w:r>
      <w:r w:rsidRPr="00976D2B">
        <w:rPr>
          <w:sz w:val="24"/>
          <w:szCs w:val="24"/>
        </w:rPr>
        <w:t xml:space="preserve">megállapodása alapján </w:t>
      </w:r>
      <w:r w:rsidR="00C9662E" w:rsidRPr="00976D2B">
        <w:rPr>
          <w:sz w:val="24"/>
          <w:szCs w:val="24"/>
        </w:rPr>
        <w:t xml:space="preserve">a Földgázelosztó </w:t>
      </w:r>
      <w:r w:rsidRPr="00976D2B">
        <w:rPr>
          <w:sz w:val="24"/>
          <w:szCs w:val="24"/>
        </w:rPr>
        <w:t xml:space="preserve">felé megadhatja a felhasználó, a </w:t>
      </w:r>
      <w:r w:rsidR="00F515FD" w:rsidRPr="00976D2B">
        <w:rPr>
          <w:sz w:val="24"/>
          <w:szCs w:val="24"/>
        </w:rPr>
        <w:t xml:space="preserve">korábbi </w:t>
      </w:r>
      <w:r w:rsidRPr="00976D2B">
        <w:rPr>
          <w:sz w:val="24"/>
          <w:szCs w:val="24"/>
        </w:rPr>
        <w:t xml:space="preserve">vagy az új földgázkereskedő, illetve a két földgázkereskedő közös bejelentéssel. </w:t>
      </w:r>
    </w:p>
    <w:p w14:paraId="25EB500E" w14:textId="77777777" w:rsidR="00580BE9" w:rsidRPr="00976D2B" w:rsidRDefault="00580BE9">
      <w:pPr>
        <w:autoSpaceDE w:val="0"/>
        <w:autoSpaceDN w:val="0"/>
        <w:adjustRightInd w:val="0"/>
        <w:jc w:val="both"/>
        <w:rPr>
          <w:sz w:val="24"/>
          <w:szCs w:val="24"/>
        </w:rPr>
      </w:pPr>
    </w:p>
    <w:p w14:paraId="4F6AE554" w14:textId="77777777" w:rsidR="00580BE9" w:rsidRPr="00976D2B" w:rsidRDefault="005C5981">
      <w:pPr>
        <w:autoSpaceDE w:val="0"/>
        <w:autoSpaceDN w:val="0"/>
        <w:adjustRightInd w:val="0"/>
        <w:jc w:val="both"/>
        <w:rPr>
          <w:sz w:val="24"/>
          <w:szCs w:val="24"/>
        </w:rPr>
      </w:pPr>
      <w:r w:rsidRPr="00976D2B">
        <w:rPr>
          <w:sz w:val="24"/>
          <w:szCs w:val="24"/>
        </w:rPr>
        <w:lastRenderedPageBreak/>
        <w:t xml:space="preserve">Amennyiben a </w:t>
      </w:r>
      <w:r w:rsidR="002C41FF" w:rsidRPr="00976D2B">
        <w:rPr>
          <w:sz w:val="24"/>
          <w:szCs w:val="24"/>
        </w:rPr>
        <w:t xml:space="preserve">korábbi </w:t>
      </w:r>
      <w:r w:rsidRPr="00976D2B">
        <w:rPr>
          <w:sz w:val="24"/>
          <w:szCs w:val="24"/>
        </w:rPr>
        <w:t>földgázkereskedő nem teljesíti fizetési kötelezettségeit, úgy arra a késedelmes fizetésre vonatkozó szankciók, illetve az elosztási szolgáltatás felfüggesztésének előírásai vonatkoznak.</w:t>
      </w:r>
    </w:p>
    <w:p w14:paraId="52ECA2DA" w14:textId="77777777" w:rsidR="00580BE9" w:rsidRPr="00976D2B" w:rsidRDefault="00580BE9">
      <w:pPr>
        <w:autoSpaceDE w:val="0"/>
        <w:autoSpaceDN w:val="0"/>
        <w:adjustRightInd w:val="0"/>
        <w:jc w:val="both"/>
        <w:rPr>
          <w:sz w:val="24"/>
          <w:szCs w:val="24"/>
        </w:rPr>
      </w:pPr>
    </w:p>
    <w:p w14:paraId="6C24B222" w14:textId="77777777" w:rsidR="00580BE9" w:rsidRPr="00976D2B" w:rsidRDefault="008E6063" w:rsidP="00362E67">
      <w:pPr>
        <w:rPr>
          <w:b/>
          <w:sz w:val="24"/>
          <w:szCs w:val="24"/>
        </w:rPr>
      </w:pPr>
      <w:r w:rsidRPr="00976D2B">
        <w:rPr>
          <w:b/>
          <w:sz w:val="24"/>
          <w:szCs w:val="24"/>
        </w:rPr>
        <w:t>Egyéb feltételek</w:t>
      </w:r>
    </w:p>
    <w:p w14:paraId="56D2BE6F" w14:textId="77777777" w:rsidR="00580BE9" w:rsidRPr="00976D2B" w:rsidRDefault="00580BE9">
      <w:pPr>
        <w:autoSpaceDE w:val="0"/>
        <w:autoSpaceDN w:val="0"/>
        <w:adjustRightInd w:val="0"/>
        <w:jc w:val="both"/>
        <w:rPr>
          <w:b/>
          <w:sz w:val="24"/>
          <w:szCs w:val="24"/>
        </w:rPr>
      </w:pPr>
    </w:p>
    <w:p w14:paraId="6DE07A5E" w14:textId="77777777" w:rsidR="00677235" w:rsidRDefault="005C5981">
      <w:pPr>
        <w:numPr>
          <w:ilvl w:val="0"/>
          <w:numId w:val="14"/>
        </w:numPr>
        <w:autoSpaceDE w:val="0"/>
        <w:autoSpaceDN w:val="0"/>
        <w:adjustRightInd w:val="0"/>
        <w:jc w:val="both"/>
        <w:rPr>
          <w:sz w:val="24"/>
          <w:szCs w:val="24"/>
        </w:rPr>
      </w:pPr>
      <w:r w:rsidRPr="00976D2B">
        <w:rPr>
          <w:sz w:val="24"/>
          <w:szCs w:val="24"/>
        </w:rPr>
        <w:t xml:space="preserve">A célvezeték tulajdonosa, üzemeltetője és a telephelyi vezeték engedélyese köteles a célvezeték, telephelyi vezeték elosztóvezetékhez való csatlakozása esetén a csatlakozási ponton az </w:t>
      </w:r>
      <w:r w:rsidR="00C9662E" w:rsidRPr="00976D2B">
        <w:rPr>
          <w:sz w:val="24"/>
          <w:szCs w:val="24"/>
        </w:rPr>
        <w:t>ÜKSZ</w:t>
      </w:r>
      <w:r w:rsidRPr="00976D2B">
        <w:rPr>
          <w:sz w:val="24"/>
          <w:szCs w:val="24"/>
        </w:rPr>
        <w:t xml:space="preserve"> szerinti elszámolásról gondoskodni.</w:t>
      </w:r>
    </w:p>
    <w:p w14:paraId="57C36461" w14:textId="77777777" w:rsidR="00677235" w:rsidRDefault="005C5981">
      <w:pPr>
        <w:numPr>
          <w:ilvl w:val="0"/>
          <w:numId w:val="14"/>
        </w:numPr>
        <w:autoSpaceDE w:val="0"/>
        <w:autoSpaceDN w:val="0"/>
        <w:adjustRightInd w:val="0"/>
        <w:jc w:val="both"/>
        <w:rPr>
          <w:sz w:val="24"/>
          <w:szCs w:val="24"/>
        </w:rPr>
      </w:pPr>
      <w:r w:rsidRPr="00976D2B">
        <w:rPr>
          <w:sz w:val="24"/>
          <w:szCs w:val="24"/>
        </w:rPr>
        <w:t xml:space="preserve">Az alábbi felhasználási helyek vonatkozásában felhasználási hely ellátását közvetlenül biztosító gázelosztó vezeték belépési pontján lévő gázátadó állomáson, valamint a felhasználási helyen üzemelő hiteles mérőrendszerek mérési adatai között eltérés lehetséges. Az esetleges eltérésért a </w:t>
      </w:r>
      <w:r w:rsidR="000F53F6" w:rsidRPr="00976D2B">
        <w:rPr>
          <w:sz w:val="24"/>
          <w:szCs w:val="24"/>
        </w:rPr>
        <w:t>Földgázelosztó</w:t>
      </w:r>
      <w:r w:rsidRPr="00976D2B">
        <w:rPr>
          <w:sz w:val="24"/>
          <w:szCs w:val="24"/>
        </w:rPr>
        <w:t xml:space="preserve"> felelősséget nem vállal.</w:t>
      </w:r>
      <w:r w:rsidR="006D1904" w:rsidRPr="00976D2B">
        <w:rPr>
          <w:sz w:val="24"/>
          <w:szCs w:val="24"/>
        </w:rPr>
        <w:t xml:space="preserve"> Ezen felhasználási helyek vonatkozásában a</w:t>
      </w:r>
      <w:r w:rsidR="00511066" w:rsidRPr="00976D2B">
        <w:rPr>
          <w:sz w:val="24"/>
          <w:szCs w:val="24"/>
        </w:rPr>
        <w:t>z allokálás és a</w:t>
      </w:r>
      <w:r w:rsidR="006D1904" w:rsidRPr="00976D2B">
        <w:rPr>
          <w:sz w:val="24"/>
          <w:szCs w:val="24"/>
        </w:rPr>
        <w:t xml:space="preserve"> rendszerhasználati díjak elszámolása a felhasználási helyen üzemelő hiteles mérőrendszer(ek) mérési adatai alapján történik. </w:t>
      </w:r>
    </w:p>
    <w:p w14:paraId="7DEEBD5E" w14:textId="77777777" w:rsidR="00580BE9" w:rsidRPr="00976D2B" w:rsidRDefault="00580BE9">
      <w:pPr>
        <w:autoSpaceDE w:val="0"/>
        <w:autoSpaceDN w:val="0"/>
        <w:adjustRightInd w:val="0"/>
        <w:jc w:val="both"/>
        <w:rPr>
          <w:sz w:val="24"/>
          <w:szCs w:val="24"/>
        </w:rPr>
      </w:pPr>
    </w:p>
    <w:tbl>
      <w:tblPr>
        <w:tblW w:w="921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3021"/>
        <w:gridCol w:w="2303"/>
      </w:tblGrid>
      <w:tr w:rsidR="005C5981" w:rsidRPr="00976D2B" w14:paraId="0D8CB712" w14:textId="77777777">
        <w:tc>
          <w:tcPr>
            <w:tcW w:w="1188" w:type="dxa"/>
          </w:tcPr>
          <w:p w14:paraId="4AE3C113" w14:textId="77777777" w:rsidR="00580BE9" w:rsidRPr="00976D2B" w:rsidRDefault="005C5981">
            <w:pPr>
              <w:jc w:val="center"/>
              <w:rPr>
                <w:sz w:val="24"/>
                <w:szCs w:val="24"/>
              </w:rPr>
            </w:pPr>
            <w:r w:rsidRPr="00976D2B">
              <w:rPr>
                <w:sz w:val="24"/>
                <w:szCs w:val="24"/>
              </w:rPr>
              <w:t>Sorszám</w:t>
            </w:r>
          </w:p>
        </w:tc>
        <w:tc>
          <w:tcPr>
            <w:tcW w:w="2700" w:type="dxa"/>
          </w:tcPr>
          <w:p w14:paraId="1E72CE8B" w14:textId="77777777" w:rsidR="00580BE9" w:rsidRPr="00976D2B" w:rsidRDefault="005C5981">
            <w:pPr>
              <w:jc w:val="center"/>
              <w:rPr>
                <w:sz w:val="24"/>
                <w:szCs w:val="24"/>
              </w:rPr>
            </w:pPr>
            <w:r w:rsidRPr="00976D2B">
              <w:rPr>
                <w:sz w:val="24"/>
                <w:szCs w:val="24"/>
              </w:rPr>
              <w:t>Felhasználó</w:t>
            </w:r>
          </w:p>
        </w:tc>
        <w:tc>
          <w:tcPr>
            <w:tcW w:w="3021" w:type="dxa"/>
          </w:tcPr>
          <w:p w14:paraId="356A7FC4" w14:textId="77777777" w:rsidR="00580BE9" w:rsidRPr="00976D2B" w:rsidRDefault="005C5981">
            <w:pPr>
              <w:jc w:val="center"/>
              <w:rPr>
                <w:sz w:val="24"/>
                <w:szCs w:val="24"/>
              </w:rPr>
            </w:pPr>
            <w:r w:rsidRPr="00976D2B">
              <w:rPr>
                <w:sz w:val="24"/>
                <w:szCs w:val="24"/>
              </w:rPr>
              <w:t>Felhasználási hely</w:t>
            </w:r>
          </w:p>
        </w:tc>
        <w:tc>
          <w:tcPr>
            <w:tcW w:w="2303" w:type="dxa"/>
          </w:tcPr>
          <w:p w14:paraId="51B450CD" w14:textId="77777777" w:rsidR="00580BE9" w:rsidRPr="00976D2B" w:rsidRDefault="005C5981">
            <w:pPr>
              <w:jc w:val="center"/>
              <w:rPr>
                <w:sz w:val="24"/>
                <w:szCs w:val="24"/>
              </w:rPr>
            </w:pPr>
            <w:r w:rsidRPr="00976D2B">
              <w:rPr>
                <w:sz w:val="24"/>
                <w:szCs w:val="24"/>
              </w:rPr>
              <w:t>Gázátadó állomás</w:t>
            </w:r>
          </w:p>
        </w:tc>
      </w:tr>
      <w:tr w:rsidR="005C5981" w:rsidRPr="00976D2B" w14:paraId="28C75E27" w14:textId="77777777">
        <w:tc>
          <w:tcPr>
            <w:tcW w:w="1188" w:type="dxa"/>
          </w:tcPr>
          <w:p w14:paraId="6A57E4E9" w14:textId="77777777" w:rsidR="005C5981" w:rsidRPr="00976D2B" w:rsidRDefault="005C5981" w:rsidP="00A61331">
            <w:pPr>
              <w:jc w:val="center"/>
              <w:rPr>
                <w:sz w:val="24"/>
                <w:szCs w:val="24"/>
              </w:rPr>
            </w:pPr>
            <w:r w:rsidRPr="00976D2B">
              <w:rPr>
                <w:sz w:val="24"/>
                <w:szCs w:val="24"/>
              </w:rPr>
              <w:t>1.</w:t>
            </w:r>
          </w:p>
        </w:tc>
        <w:tc>
          <w:tcPr>
            <w:tcW w:w="2700" w:type="dxa"/>
          </w:tcPr>
          <w:p w14:paraId="48F5A166" w14:textId="77777777" w:rsidR="005C5981" w:rsidRPr="00976D2B" w:rsidRDefault="005C5981" w:rsidP="00A61331">
            <w:pPr>
              <w:jc w:val="center"/>
              <w:rPr>
                <w:sz w:val="24"/>
                <w:szCs w:val="24"/>
              </w:rPr>
            </w:pPr>
            <w:r w:rsidRPr="00976D2B">
              <w:rPr>
                <w:sz w:val="24"/>
                <w:szCs w:val="24"/>
              </w:rPr>
              <w:t>MVM Észak-Budai Fűtőerőmű Kft.</w:t>
            </w:r>
          </w:p>
        </w:tc>
        <w:tc>
          <w:tcPr>
            <w:tcW w:w="3021" w:type="dxa"/>
          </w:tcPr>
          <w:p w14:paraId="123DAF55" w14:textId="77777777" w:rsidR="005C5981" w:rsidRPr="00976D2B" w:rsidRDefault="005C5981" w:rsidP="00A61331">
            <w:pPr>
              <w:jc w:val="center"/>
              <w:rPr>
                <w:sz w:val="24"/>
                <w:szCs w:val="24"/>
              </w:rPr>
            </w:pPr>
            <w:r w:rsidRPr="00976D2B">
              <w:rPr>
                <w:sz w:val="24"/>
                <w:szCs w:val="24"/>
              </w:rPr>
              <w:t>III. Kunigunda útja 49.</w:t>
            </w:r>
          </w:p>
        </w:tc>
        <w:tc>
          <w:tcPr>
            <w:tcW w:w="2303" w:type="dxa"/>
          </w:tcPr>
          <w:p w14:paraId="637C0B38" w14:textId="77777777" w:rsidR="00580BE9" w:rsidRPr="00976D2B" w:rsidRDefault="005C5981">
            <w:pPr>
              <w:jc w:val="center"/>
              <w:rPr>
                <w:sz w:val="24"/>
                <w:szCs w:val="24"/>
              </w:rPr>
            </w:pPr>
            <w:r w:rsidRPr="00976D2B">
              <w:rPr>
                <w:sz w:val="24"/>
                <w:szCs w:val="24"/>
              </w:rPr>
              <w:t>Solymárvölgy 2.</w:t>
            </w:r>
          </w:p>
        </w:tc>
      </w:tr>
      <w:tr w:rsidR="005C5981" w:rsidRPr="00976D2B" w14:paraId="63731C59" w14:textId="77777777">
        <w:tc>
          <w:tcPr>
            <w:tcW w:w="1188" w:type="dxa"/>
          </w:tcPr>
          <w:p w14:paraId="0373CCD9" w14:textId="77777777" w:rsidR="005C5981" w:rsidRPr="00976D2B" w:rsidRDefault="005C5981" w:rsidP="00A61331">
            <w:pPr>
              <w:jc w:val="center"/>
              <w:rPr>
                <w:sz w:val="24"/>
                <w:szCs w:val="24"/>
              </w:rPr>
            </w:pPr>
            <w:r w:rsidRPr="00976D2B">
              <w:rPr>
                <w:sz w:val="24"/>
                <w:szCs w:val="24"/>
              </w:rPr>
              <w:t>2.</w:t>
            </w:r>
          </w:p>
        </w:tc>
        <w:tc>
          <w:tcPr>
            <w:tcW w:w="2700" w:type="dxa"/>
          </w:tcPr>
          <w:p w14:paraId="0C8649AC" w14:textId="77777777" w:rsidR="005C5981" w:rsidRPr="00976D2B" w:rsidRDefault="005C5981" w:rsidP="00A61331">
            <w:pPr>
              <w:jc w:val="center"/>
              <w:rPr>
                <w:sz w:val="24"/>
                <w:szCs w:val="24"/>
              </w:rPr>
            </w:pPr>
            <w:r w:rsidRPr="00976D2B">
              <w:rPr>
                <w:sz w:val="24"/>
                <w:szCs w:val="24"/>
              </w:rPr>
              <w:t>BE Zrt. Kispesti Erőmű Gázturbina</w:t>
            </w:r>
          </w:p>
        </w:tc>
        <w:tc>
          <w:tcPr>
            <w:tcW w:w="3021" w:type="dxa"/>
          </w:tcPr>
          <w:p w14:paraId="16C4FEBD" w14:textId="77777777" w:rsidR="005C5981" w:rsidRPr="00976D2B" w:rsidRDefault="005C5981" w:rsidP="00A61331">
            <w:pPr>
              <w:jc w:val="center"/>
              <w:rPr>
                <w:sz w:val="24"/>
                <w:szCs w:val="24"/>
              </w:rPr>
            </w:pPr>
            <w:r w:rsidRPr="00976D2B">
              <w:rPr>
                <w:sz w:val="24"/>
                <w:szCs w:val="24"/>
              </w:rPr>
              <w:t xml:space="preserve">XVIII. Nefelejcs utca 2.  </w:t>
            </w:r>
          </w:p>
        </w:tc>
        <w:tc>
          <w:tcPr>
            <w:tcW w:w="2303" w:type="dxa"/>
          </w:tcPr>
          <w:p w14:paraId="1E6D556E" w14:textId="77777777" w:rsidR="00580BE9" w:rsidRPr="00976D2B" w:rsidRDefault="005C5981">
            <w:pPr>
              <w:jc w:val="center"/>
              <w:rPr>
                <w:sz w:val="24"/>
                <w:szCs w:val="24"/>
              </w:rPr>
            </w:pPr>
            <w:r w:rsidRPr="00976D2B">
              <w:rPr>
                <w:sz w:val="24"/>
                <w:szCs w:val="24"/>
              </w:rPr>
              <w:t>Kőbánya 2.</w:t>
            </w:r>
          </w:p>
        </w:tc>
      </w:tr>
      <w:tr w:rsidR="005C5981" w:rsidRPr="00976D2B" w14:paraId="0297FAD2" w14:textId="77777777">
        <w:tc>
          <w:tcPr>
            <w:tcW w:w="1188" w:type="dxa"/>
          </w:tcPr>
          <w:p w14:paraId="521375CC" w14:textId="77777777" w:rsidR="005C5981" w:rsidRPr="00976D2B" w:rsidRDefault="005C5981" w:rsidP="00A61331">
            <w:pPr>
              <w:jc w:val="center"/>
              <w:rPr>
                <w:sz w:val="24"/>
                <w:szCs w:val="24"/>
              </w:rPr>
            </w:pPr>
            <w:r w:rsidRPr="00976D2B">
              <w:rPr>
                <w:sz w:val="24"/>
                <w:szCs w:val="24"/>
              </w:rPr>
              <w:t>3.</w:t>
            </w:r>
          </w:p>
        </w:tc>
        <w:tc>
          <w:tcPr>
            <w:tcW w:w="2700" w:type="dxa"/>
          </w:tcPr>
          <w:p w14:paraId="4F9AE96D" w14:textId="77777777" w:rsidR="005C5981" w:rsidRPr="00976D2B" w:rsidRDefault="005C5981" w:rsidP="00A61331">
            <w:pPr>
              <w:jc w:val="center"/>
              <w:rPr>
                <w:sz w:val="24"/>
                <w:szCs w:val="24"/>
              </w:rPr>
            </w:pPr>
            <w:r w:rsidRPr="00976D2B">
              <w:rPr>
                <w:sz w:val="24"/>
                <w:szCs w:val="24"/>
              </w:rPr>
              <w:t>BE Zrt. Újpesti Erőmű Gázturbina</w:t>
            </w:r>
          </w:p>
        </w:tc>
        <w:tc>
          <w:tcPr>
            <w:tcW w:w="3021" w:type="dxa"/>
          </w:tcPr>
          <w:p w14:paraId="04F9DE08" w14:textId="77777777" w:rsidR="005C5981" w:rsidRPr="00976D2B" w:rsidRDefault="005C5981" w:rsidP="00A61331">
            <w:pPr>
              <w:jc w:val="center"/>
              <w:rPr>
                <w:sz w:val="24"/>
                <w:szCs w:val="24"/>
              </w:rPr>
            </w:pPr>
            <w:r w:rsidRPr="00976D2B">
              <w:rPr>
                <w:sz w:val="24"/>
                <w:szCs w:val="24"/>
              </w:rPr>
              <w:t>IV. Tó utca 7.</w:t>
            </w:r>
          </w:p>
        </w:tc>
        <w:tc>
          <w:tcPr>
            <w:tcW w:w="2303" w:type="dxa"/>
          </w:tcPr>
          <w:p w14:paraId="00C78DCF" w14:textId="77777777" w:rsidR="00580BE9" w:rsidRPr="00976D2B" w:rsidRDefault="005C5981">
            <w:pPr>
              <w:jc w:val="center"/>
              <w:rPr>
                <w:sz w:val="24"/>
                <w:szCs w:val="24"/>
              </w:rPr>
            </w:pPr>
            <w:r w:rsidRPr="00976D2B">
              <w:rPr>
                <w:sz w:val="24"/>
                <w:szCs w:val="24"/>
              </w:rPr>
              <w:t>Rákospalota 2.</w:t>
            </w:r>
          </w:p>
        </w:tc>
      </w:tr>
      <w:tr w:rsidR="005C5981" w:rsidRPr="00976D2B" w14:paraId="06A62B61" w14:textId="77777777">
        <w:tc>
          <w:tcPr>
            <w:tcW w:w="1188" w:type="dxa"/>
          </w:tcPr>
          <w:p w14:paraId="1B7DFBBF" w14:textId="77777777" w:rsidR="005C5981" w:rsidRPr="00976D2B" w:rsidRDefault="005C5981" w:rsidP="00A61331">
            <w:pPr>
              <w:jc w:val="center"/>
              <w:rPr>
                <w:sz w:val="24"/>
                <w:szCs w:val="24"/>
              </w:rPr>
            </w:pPr>
            <w:r w:rsidRPr="00976D2B">
              <w:rPr>
                <w:sz w:val="24"/>
                <w:szCs w:val="24"/>
              </w:rPr>
              <w:t>4.</w:t>
            </w:r>
          </w:p>
        </w:tc>
        <w:tc>
          <w:tcPr>
            <w:tcW w:w="2700" w:type="dxa"/>
          </w:tcPr>
          <w:p w14:paraId="4B2F88DE" w14:textId="77777777" w:rsidR="005C5981" w:rsidRPr="00976D2B" w:rsidRDefault="005C5981" w:rsidP="00A61331">
            <w:pPr>
              <w:jc w:val="center"/>
              <w:rPr>
                <w:sz w:val="24"/>
                <w:szCs w:val="24"/>
              </w:rPr>
            </w:pPr>
            <w:r w:rsidRPr="00976D2B">
              <w:rPr>
                <w:sz w:val="24"/>
                <w:szCs w:val="24"/>
              </w:rPr>
              <w:t xml:space="preserve">Budapest Airport Zrt. </w:t>
            </w:r>
          </w:p>
        </w:tc>
        <w:tc>
          <w:tcPr>
            <w:tcW w:w="3021" w:type="dxa"/>
          </w:tcPr>
          <w:p w14:paraId="79A279DC" w14:textId="77777777" w:rsidR="005C5981" w:rsidRPr="00976D2B" w:rsidRDefault="004B7ED1" w:rsidP="00A61331">
            <w:pPr>
              <w:jc w:val="center"/>
              <w:rPr>
                <w:sz w:val="24"/>
                <w:szCs w:val="24"/>
              </w:rPr>
            </w:pPr>
            <w:r w:rsidRPr="00976D2B">
              <w:rPr>
                <w:sz w:val="24"/>
                <w:szCs w:val="24"/>
              </w:rPr>
              <w:t xml:space="preserve">Liszt Ferenc </w:t>
            </w:r>
            <w:r w:rsidR="005C5981" w:rsidRPr="00976D2B">
              <w:rPr>
                <w:sz w:val="24"/>
                <w:szCs w:val="24"/>
              </w:rPr>
              <w:t>Repülőtér</w:t>
            </w:r>
          </w:p>
        </w:tc>
        <w:tc>
          <w:tcPr>
            <w:tcW w:w="2303" w:type="dxa"/>
          </w:tcPr>
          <w:p w14:paraId="6929E0E9" w14:textId="77777777" w:rsidR="00580BE9" w:rsidRPr="00976D2B" w:rsidRDefault="005C5981">
            <w:pPr>
              <w:jc w:val="center"/>
              <w:rPr>
                <w:sz w:val="24"/>
                <w:szCs w:val="24"/>
              </w:rPr>
            </w:pPr>
            <w:r w:rsidRPr="00976D2B">
              <w:rPr>
                <w:sz w:val="24"/>
                <w:szCs w:val="24"/>
              </w:rPr>
              <w:t>Vecsés 1.</w:t>
            </w:r>
          </w:p>
        </w:tc>
      </w:tr>
    </w:tbl>
    <w:p w14:paraId="2FDAEED2" w14:textId="77777777" w:rsidR="005C5981" w:rsidRPr="00976D2B" w:rsidRDefault="005C5981" w:rsidP="00A61331">
      <w:pPr>
        <w:autoSpaceDE w:val="0"/>
        <w:autoSpaceDN w:val="0"/>
        <w:adjustRightInd w:val="0"/>
        <w:jc w:val="both"/>
        <w:rPr>
          <w:sz w:val="24"/>
          <w:szCs w:val="24"/>
        </w:rPr>
      </w:pPr>
    </w:p>
    <w:p w14:paraId="7D08CC2C" w14:textId="77777777" w:rsidR="00580BE9" w:rsidRPr="00976D2B" w:rsidRDefault="00DD48C1">
      <w:pPr>
        <w:pStyle w:val="Szvegtrzsbehzssal3"/>
        <w:ind w:left="567"/>
        <w:rPr>
          <w:sz w:val="24"/>
          <w:szCs w:val="24"/>
        </w:rPr>
      </w:pPr>
      <w:r w:rsidRPr="00976D2B">
        <w:rPr>
          <w:sz w:val="24"/>
          <w:szCs w:val="24"/>
        </w:rPr>
        <w:t xml:space="preserve">A jelen hb) pontban nem szabályozott kérdések tekintetében a mindenkor hatályos </w:t>
      </w:r>
      <w:r w:rsidR="00343978">
        <w:rPr>
          <w:sz w:val="24"/>
          <w:szCs w:val="24"/>
        </w:rPr>
        <w:t>R</w:t>
      </w:r>
      <w:r w:rsidRPr="00976D2B">
        <w:rPr>
          <w:sz w:val="24"/>
          <w:szCs w:val="24"/>
        </w:rPr>
        <w:t>endszerhasználati díj</w:t>
      </w:r>
      <w:r w:rsidR="00343978">
        <w:rPr>
          <w:sz w:val="24"/>
          <w:szCs w:val="24"/>
        </w:rPr>
        <w:t>rendelet</w:t>
      </w:r>
      <w:r w:rsidR="009951DA" w:rsidRPr="00976D2B">
        <w:rPr>
          <w:sz w:val="24"/>
          <w:szCs w:val="24"/>
        </w:rPr>
        <w:t xml:space="preserve">, vagy </w:t>
      </w:r>
      <w:r w:rsidR="00343978">
        <w:rPr>
          <w:bCs/>
          <w:sz w:val="24"/>
          <w:szCs w:val="24"/>
        </w:rPr>
        <w:t xml:space="preserve">rendszerhasználati díjak alkalmazásáról szóló jogszabály </w:t>
      </w:r>
      <w:r w:rsidRPr="00976D2B">
        <w:rPr>
          <w:sz w:val="24"/>
          <w:szCs w:val="24"/>
        </w:rPr>
        <w:t>előírásait kell alkalmazni.</w:t>
      </w:r>
      <w:r w:rsidR="001C2F4A" w:rsidRPr="00976D2B">
        <w:rPr>
          <w:sz w:val="24"/>
          <w:szCs w:val="24"/>
        </w:rPr>
        <w:t xml:space="preserve"> </w:t>
      </w:r>
    </w:p>
    <w:p w14:paraId="558DA4AD" w14:textId="77777777" w:rsidR="00580BE9" w:rsidRPr="00976D2B" w:rsidRDefault="00580BE9">
      <w:pPr>
        <w:tabs>
          <w:tab w:val="left" w:pos="567"/>
        </w:tabs>
        <w:jc w:val="both"/>
        <w:rPr>
          <w:b/>
          <w:bCs/>
          <w:sz w:val="24"/>
          <w:szCs w:val="24"/>
        </w:rPr>
      </w:pPr>
    </w:p>
    <w:p w14:paraId="35F361E1"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 xml:space="preserve">hc) </w:t>
      </w:r>
      <w:r w:rsidR="0026326D" w:rsidRPr="00976D2B">
        <w:rPr>
          <w:b/>
          <w:bCs/>
          <w:sz w:val="24"/>
          <w:szCs w:val="24"/>
        </w:rPr>
        <w:t xml:space="preserve">Jogszabályban vagy a Hivatal </w:t>
      </w:r>
      <w:r w:rsidR="009951DA" w:rsidRPr="00976D2B">
        <w:rPr>
          <w:b/>
          <w:bCs/>
          <w:sz w:val="24"/>
          <w:szCs w:val="24"/>
        </w:rPr>
        <w:t>által</w:t>
      </w:r>
      <w:r w:rsidR="0026326D" w:rsidRPr="00976D2B">
        <w:rPr>
          <w:b/>
          <w:bCs/>
          <w:sz w:val="24"/>
          <w:szCs w:val="24"/>
        </w:rPr>
        <w:t xml:space="preserve"> meghatározott ár, annak alkalmazási feltételei és az </w:t>
      </w:r>
      <w:r w:rsidR="00482AC6" w:rsidRPr="00976D2B">
        <w:rPr>
          <w:b/>
          <w:bCs/>
          <w:sz w:val="24"/>
          <w:szCs w:val="24"/>
        </w:rPr>
        <w:t>árhoz képest alkalmazott árengedményezés szabályai</w:t>
      </w:r>
    </w:p>
    <w:p w14:paraId="54FED731" w14:textId="77777777" w:rsidR="00580BE9" w:rsidRPr="00976D2B" w:rsidRDefault="00580BE9">
      <w:pPr>
        <w:tabs>
          <w:tab w:val="left" w:pos="567"/>
        </w:tabs>
        <w:rPr>
          <w:b/>
          <w:bCs/>
          <w:sz w:val="24"/>
          <w:szCs w:val="24"/>
        </w:rPr>
      </w:pPr>
    </w:p>
    <w:p w14:paraId="4F926690" w14:textId="77777777" w:rsidR="00580BE9" w:rsidRPr="00976D2B" w:rsidRDefault="00482AC6">
      <w:pPr>
        <w:jc w:val="both"/>
        <w:rPr>
          <w:snapToGrid w:val="0"/>
          <w:sz w:val="24"/>
          <w:szCs w:val="24"/>
        </w:rPr>
      </w:pPr>
      <w:r w:rsidRPr="00976D2B">
        <w:rPr>
          <w:snapToGrid w:val="0"/>
          <w:sz w:val="24"/>
          <w:szCs w:val="24"/>
        </w:rPr>
        <w:t xml:space="preserve">Az egyenlő elbánás, a versenysemlegesség, az átláthatóság, az üzembiztonság, az ellátás biztonsága, a felhasználók védelme, valamint a legkisebb költség elvének érvényesülése érdekében az elosztói tevékenység körében a </w:t>
      </w:r>
      <w:r w:rsidR="00C9662E" w:rsidRPr="00976D2B">
        <w:rPr>
          <w:snapToGrid w:val="0"/>
          <w:sz w:val="24"/>
          <w:szCs w:val="24"/>
        </w:rPr>
        <w:t xml:space="preserve">Földgázelosztó </w:t>
      </w:r>
      <w:r w:rsidRPr="00976D2B">
        <w:rPr>
          <w:snapToGrid w:val="0"/>
          <w:sz w:val="24"/>
          <w:szCs w:val="24"/>
        </w:rPr>
        <w:t xml:space="preserve">biztosítja, hogy az azonos típusú rendszerhasználók, illetve a </w:t>
      </w:r>
      <w:r w:rsidR="009F0495" w:rsidRPr="00976D2B">
        <w:rPr>
          <w:snapToGrid w:val="0"/>
          <w:sz w:val="24"/>
          <w:szCs w:val="24"/>
        </w:rPr>
        <w:t>felhasználók</w:t>
      </w:r>
      <w:r w:rsidRPr="00976D2B">
        <w:rPr>
          <w:snapToGrid w:val="0"/>
          <w:sz w:val="24"/>
          <w:szCs w:val="24"/>
        </w:rPr>
        <w:t xml:space="preserve"> a </w:t>
      </w:r>
      <w:r w:rsidR="00C9662E" w:rsidRPr="00976D2B">
        <w:rPr>
          <w:snapToGrid w:val="0"/>
          <w:sz w:val="24"/>
          <w:szCs w:val="24"/>
        </w:rPr>
        <w:t xml:space="preserve">Földgázelosztó </w:t>
      </w:r>
      <w:r w:rsidRPr="00976D2B">
        <w:rPr>
          <w:snapToGrid w:val="0"/>
          <w:sz w:val="24"/>
          <w:szCs w:val="24"/>
        </w:rPr>
        <w:t>részéről azonos, diszkriminációmentes szolgáltatásban és azonos elbánásban részesüljenek.</w:t>
      </w:r>
    </w:p>
    <w:p w14:paraId="3E759481" w14:textId="77777777" w:rsidR="00580BE9" w:rsidRPr="00976D2B" w:rsidRDefault="00580BE9">
      <w:pPr>
        <w:jc w:val="both"/>
        <w:rPr>
          <w:snapToGrid w:val="0"/>
          <w:sz w:val="24"/>
          <w:szCs w:val="24"/>
        </w:rPr>
      </w:pPr>
    </w:p>
    <w:p w14:paraId="3FCEEBCF" w14:textId="77777777" w:rsidR="00580BE9" w:rsidRPr="00976D2B" w:rsidRDefault="00482AC6">
      <w:pPr>
        <w:jc w:val="both"/>
        <w:rPr>
          <w:snapToGrid w:val="0"/>
          <w:sz w:val="24"/>
          <w:szCs w:val="24"/>
        </w:rPr>
      </w:pPr>
      <w:r w:rsidRPr="00976D2B">
        <w:rPr>
          <w:snapToGrid w:val="0"/>
          <w:sz w:val="24"/>
          <w:szCs w:val="24"/>
        </w:rPr>
        <w:t xml:space="preserve">Fentiekre tekintettel amennyiben a </w:t>
      </w:r>
      <w:r w:rsidR="00C9662E" w:rsidRPr="00976D2B">
        <w:rPr>
          <w:snapToGrid w:val="0"/>
          <w:sz w:val="24"/>
          <w:szCs w:val="24"/>
        </w:rPr>
        <w:t xml:space="preserve">Földgázelosztó </w:t>
      </w:r>
      <w:r w:rsidRPr="00976D2B">
        <w:rPr>
          <w:snapToGrid w:val="0"/>
          <w:sz w:val="24"/>
          <w:szCs w:val="24"/>
        </w:rPr>
        <w:t>a vonatkozó jogszabályi előírások szerint a hatósági árszabályozás körébe tartozó szolgáltatás tekintetében a legmagasabb hatósági árból bármely ügyfelének engedményt ad, azt honlapján nyilvánosságra kell hoznia, és ugyanazon szerződéses feltételek fennállta esetén ugyanazt az engedményt minden felhasználójának meg kell adnia.</w:t>
      </w:r>
    </w:p>
    <w:p w14:paraId="003940F7" w14:textId="77777777" w:rsidR="006B64CC" w:rsidRPr="00976D2B" w:rsidRDefault="006B64CC">
      <w:pPr>
        <w:rPr>
          <w:b/>
          <w:bCs/>
          <w:sz w:val="24"/>
          <w:szCs w:val="24"/>
        </w:rPr>
      </w:pPr>
    </w:p>
    <w:p w14:paraId="2F7DF243"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hd)</w:t>
      </w:r>
      <w:r w:rsidR="00482AC6" w:rsidRPr="00976D2B">
        <w:rPr>
          <w:b/>
          <w:bCs/>
          <w:sz w:val="24"/>
          <w:szCs w:val="24"/>
        </w:rPr>
        <w:tab/>
        <w:t xml:space="preserve">A mérés és az elszámolás során alkalmazott számítások részletes szabályai </w:t>
      </w:r>
    </w:p>
    <w:p w14:paraId="0DC3C677" w14:textId="77777777" w:rsidR="00580BE9" w:rsidRPr="00976D2B" w:rsidRDefault="00482AC6">
      <w:pPr>
        <w:autoSpaceDE w:val="0"/>
        <w:autoSpaceDN w:val="0"/>
        <w:adjustRightInd w:val="0"/>
        <w:ind w:firstLine="567"/>
        <w:jc w:val="both"/>
        <w:rPr>
          <w:b/>
          <w:bCs/>
          <w:sz w:val="24"/>
          <w:szCs w:val="24"/>
        </w:rPr>
      </w:pPr>
      <w:r w:rsidRPr="00976D2B">
        <w:rPr>
          <w:b/>
          <w:bCs/>
          <w:sz w:val="24"/>
          <w:szCs w:val="24"/>
        </w:rPr>
        <w:t>Gáztechnikai normál állapotra történő átszámítás</w:t>
      </w:r>
    </w:p>
    <w:p w14:paraId="2AA18817" w14:textId="77777777" w:rsidR="00580BE9" w:rsidRPr="00976D2B" w:rsidRDefault="00580BE9">
      <w:pPr>
        <w:autoSpaceDE w:val="0"/>
        <w:autoSpaceDN w:val="0"/>
        <w:adjustRightInd w:val="0"/>
        <w:jc w:val="both"/>
        <w:rPr>
          <w:b/>
          <w:bCs/>
          <w:sz w:val="24"/>
          <w:szCs w:val="24"/>
        </w:rPr>
      </w:pPr>
    </w:p>
    <w:p w14:paraId="11EEB16D" w14:textId="77777777" w:rsidR="00580BE9" w:rsidRPr="00976D2B" w:rsidRDefault="00482AC6">
      <w:pPr>
        <w:autoSpaceDE w:val="0"/>
        <w:autoSpaceDN w:val="0"/>
        <w:adjustRightInd w:val="0"/>
        <w:jc w:val="both"/>
        <w:rPr>
          <w:sz w:val="24"/>
          <w:szCs w:val="24"/>
        </w:rPr>
      </w:pPr>
      <w:r w:rsidRPr="00976D2B">
        <w:rPr>
          <w:sz w:val="24"/>
          <w:szCs w:val="24"/>
        </w:rPr>
        <w:t xml:space="preserve">Az elosztott földgáz elszámolásakor a </w:t>
      </w:r>
      <w:r w:rsidR="001D5414" w:rsidRPr="00976D2B">
        <w:rPr>
          <w:sz w:val="24"/>
          <w:szCs w:val="24"/>
        </w:rPr>
        <w:t xml:space="preserve">fogyasztásmérő berendezésen </w:t>
      </w:r>
      <w:r w:rsidRPr="00976D2B">
        <w:rPr>
          <w:sz w:val="24"/>
          <w:szCs w:val="24"/>
        </w:rPr>
        <w:t>leolvasott ún. üzemi állapotú gázmennyiséget gáztechnikai normál állapotra kell átszámítani. Az átszámítás alapvetően hőmér</w:t>
      </w:r>
      <w:r w:rsidRPr="00976D2B">
        <w:rPr>
          <w:sz w:val="24"/>
          <w:szCs w:val="24"/>
        </w:rPr>
        <w:lastRenderedPageBreak/>
        <w:t>séklet- és nyomáskorrekcióból áll.</w:t>
      </w:r>
      <w:r w:rsidR="007049B4" w:rsidRPr="00976D2B">
        <w:rPr>
          <w:sz w:val="24"/>
          <w:szCs w:val="24"/>
        </w:rPr>
        <w:t xml:space="preserve"> </w:t>
      </w:r>
      <w:r w:rsidRPr="00976D2B">
        <w:rPr>
          <w:sz w:val="24"/>
          <w:szCs w:val="24"/>
        </w:rPr>
        <w:t xml:space="preserve">Az átszámítás részletes képletét, metodikáját az </w:t>
      </w:r>
      <w:r w:rsidRPr="00976D2B">
        <w:rPr>
          <w:iCs/>
          <w:sz w:val="24"/>
          <w:szCs w:val="24"/>
        </w:rPr>
        <w:t xml:space="preserve">5. sz. melléklet </w:t>
      </w:r>
      <w:r w:rsidRPr="00976D2B">
        <w:rPr>
          <w:sz w:val="24"/>
          <w:szCs w:val="24"/>
        </w:rPr>
        <w:t>tartalmazza.</w:t>
      </w:r>
      <w:r w:rsidR="007049B4" w:rsidRPr="00976D2B">
        <w:rPr>
          <w:sz w:val="24"/>
          <w:szCs w:val="24"/>
        </w:rPr>
        <w:t xml:space="preserve"> </w:t>
      </w:r>
      <w:r w:rsidR="006D28E6" w:rsidRPr="00976D2B">
        <w:rPr>
          <w:sz w:val="24"/>
          <w:szCs w:val="24"/>
        </w:rPr>
        <w:t xml:space="preserve">Fogyasztásmérő berendezés </w:t>
      </w:r>
      <w:r w:rsidRPr="00976D2B">
        <w:rPr>
          <w:sz w:val="24"/>
          <w:szCs w:val="24"/>
        </w:rPr>
        <w:t>nélküli, átalánydíjas felhasználóknál átszámításra nem kerül sor.</w:t>
      </w:r>
    </w:p>
    <w:p w14:paraId="0D1958A0" w14:textId="77777777" w:rsidR="00580BE9" w:rsidRPr="00976D2B" w:rsidRDefault="00580BE9">
      <w:pPr>
        <w:tabs>
          <w:tab w:val="left" w:pos="567"/>
        </w:tabs>
        <w:jc w:val="both"/>
        <w:rPr>
          <w:b/>
          <w:bCs/>
          <w:sz w:val="24"/>
          <w:szCs w:val="24"/>
        </w:rPr>
      </w:pPr>
    </w:p>
    <w:p w14:paraId="0FCC3914" w14:textId="77777777" w:rsidR="00580BE9" w:rsidRPr="00976D2B" w:rsidRDefault="0015165D" w:rsidP="00362E67">
      <w:pPr>
        <w:rPr>
          <w:b/>
          <w:bCs/>
          <w:sz w:val="24"/>
          <w:szCs w:val="24"/>
        </w:rPr>
      </w:pPr>
      <w:r w:rsidRPr="00976D2B">
        <w:rPr>
          <w:b/>
          <w:bCs/>
          <w:sz w:val="24"/>
          <w:szCs w:val="24"/>
        </w:rPr>
        <w:t xml:space="preserve">7. </w:t>
      </w:r>
      <w:r w:rsidR="00482AC6" w:rsidRPr="00976D2B">
        <w:rPr>
          <w:b/>
          <w:bCs/>
          <w:sz w:val="24"/>
          <w:szCs w:val="24"/>
        </w:rPr>
        <w:t>he)</w:t>
      </w:r>
      <w:r w:rsidR="00482AC6" w:rsidRPr="00976D2B">
        <w:rPr>
          <w:b/>
          <w:bCs/>
          <w:sz w:val="24"/>
          <w:szCs w:val="24"/>
        </w:rPr>
        <w:tab/>
        <w:t xml:space="preserve">A számlázás és a számlakifogásolások intézésének rendje </w:t>
      </w:r>
    </w:p>
    <w:p w14:paraId="28B668DE" w14:textId="77777777" w:rsidR="00580BE9" w:rsidRPr="00976D2B" w:rsidRDefault="00580BE9">
      <w:pPr>
        <w:pStyle w:val="a3"/>
        <w:spacing w:after="0"/>
        <w:ind w:firstLine="0"/>
        <w:rPr>
          <w:rFonts w:ascii="Times New Roman" w:hAnsi="Times New Roman"/>
          <w:bCs/>
          <w:sz w:val="24"/>
          <w:szCs w:val="24"/>
        </w:rPr>
      </w:pPr>
    </w:p>
    <w:p w14:paraId="78E1D3C1" w14:textId="77777777" w:rsidR="00580BE9" w:rsidRPr="00976D2B" w:rsidRDefault="00482AC6">
      <w:pPr>
        <w:pStyle w:val="a3"/>
        <w:tabs>
          <w:tab w:val="clear" w:pos="567"/>
          <w:tab w:val="left" w:pos="0"/>
        </w:tabs>
        <w:spacing w:after="0"/>
        <w:ind w:left="0" w:firstLine="0"/>
        <w:rPr>
          <w:rFonts w:ascii="Times New Roman" w:hAnsi="Times New Roman"/>
          <w:bCs/>
          <w:sz w:val="24"/>
          <w:szCs w:val="24"/>
        </w:rPr>
      </w:pPr>
      <w:r w:rsidRPr="00976D2B">
        <w:rPr>
          <w:rFonts w:ascii="Times New Roman" w:hAnsi="Times New Roman"/>
          <w:bCs/>
          <w:sz w:val="24"/>
          <w:szCs w:val="24"/>
        </w:rPr>
        <w:t xml:space="preserve">A számlázás rendje </w:t>
      </w:r>
    </w:p>
    <w:p w14:paraId="0A857B6B" w14:textId="77777777" w:rsidR="00580BE9" w:rsidRPr="00976D2B" w:rsidRDefault="00580BE9">
      <w:pPr>
        <w:pStyle w:val="Szvegtrzs"/>
        <w:tabs>
          <w:tab w:val="left" w:pos="0"/>
        </w:tabs>
        <w:rPr>
          <w:sz w:val="24"/>
          <w:szCs w:val="24"/>
        </w:rPr>
      </w:pPr>
    </w:p>
    <w:p w14:paraId="3DDC655A" w14:textId="77777777" w:rsidR="00580BE9" w:rsidRPr="00976D2B" w:rsidRDefault="00482AC6">
      <w:pPr>
        <w:pStyle w:val="Szvegtrzs"/>
        <w:tabs>
          <w:tab w:val="left" w:pos="0"/>
        </w:tabs>
        <w:rPr>
          <w:sz w:val="24"/>
          <w:szCs w:val="24"/>
        </w:rPr>
      </w:pPr>
      <w:r w:rsidRPr="00976D2B">
        <w:rPr>
          <w:sz w:val="24"/>
          <w:szCs w:val="24"/>
        </w:rPr>
        <w:t xml:space="preserve">A rendszerhasználati díjakat átadás-átvételi pontonként a földgázelosztási </w:t>
      </w:r>
      <w:r w:rsidR="003D5C4F" w:rsidRPr="00976D2B">
        <w:rPr>
          <w:sz w:val="24"/>
          <w:szCs w:val="24"/>
        </w:rPr>
        <w:t xml:space="preserve">vagy </w:t>
      </w:r>
      <w:r w:rsidR="000B4EEE" w:rsidRPr="00976D2B">
        <w:rPr>
          <w:sz w:val="24"/>
          <w:szCs w:val="24"/>
        </w:rPr>
        <w:t xml:space="preserve">rendszerhasználati </w:t>
      </w:r>
      <w:r w:rsidRPr="00976D2B">
        <w:rPr>
          <w:sz w:val="24"/>
          <w:szCs w:val="24"/>
        </w:rPr>
        <w:t>szerződésben rögzítettek alapján kell elszámolni és számlázni.</w:t>
      </w:r>
    </w:p>
    <w:p w14:paraId="4B291159" w14:textId="77777777" w:rsidR="00580BE9" w:rsidRPr="00976D2B" w:rsidRDefault="00580BE9">
      <w:pPr>
        <w:pStyle w:val="Szvegtrzs"/>
        <w:tabs>
          <w:tab w:val="left" w:pos="0"/>
        </w:tabs>
        <w:rPr>
          <w:sz w:val="24"/>
          <w:szCs w:val="24"/>
        </w:rPr>
      </w:pPr>
    </w:p>
    <w:p w14:paraId="018B7381" w14:textId="77777777" w:rsidR="00580BE9" w:rsidRPr="00976D2B" w:rsidRDefault="00482AC6">
      <w:pPr>
        <w:pStyle w:val="Szvegtrzs"/>
        <w:tabs>
          <w:tab w:val="left" w:pos="0"/>
        </w:tabs>
        <w:rPr>
          <w:b/>
          <w:bCs/>
          <w:sz w:val="24"/>
          <w:szCs w:val="24"/>
        </w:rPr>
      </w:pPr>
      <w:r w:rsidRPr="00976D2B">
        <w:rPr>
          <w:b/>
          <w:bCs/>
          <w:sz w:val="24"/>
          <w:szCs w:val="24"/>
        </w:rPr>
        <w:t>A számlázás általános rendje az alábbi:</w:t>
      </w:r>
    </w:p>
    <w:p w14:paraId="5DDACC1E" w14:textId="00EA2818" w:rsidR="00805072" w:rsidRPr="00976D2B" w:rsidRDefault="00482AC6">
      <w:pPr>
        <w:numPr>
          <w:ilvl w:val="0"/>
          <w:numId w:val="2"/>
        </w:numPr>
        <w:tabs>
          <w:tab w:val="clear" w:pos="720"/>
          <w:tab w:val="num" w:pos="993"/>
        </w:tabs>
        <w:ind w:left="567" w:firstLine="0"/>
        <w:jc w:val="both"/>
        <w:rPr>
          <w:sz w:val="24"/>
          <w:szCs w:val="24"/>
        </w:rPr>
      </w:pPr>
      <w:r w:rsidRPr="00976D2B">
        <w:rPr>
          <w:b/>
          <w:sz w:val="24"/>
          <w:szCs w:val="24"/>
        </w:rPr>
        <w:t>elosztási átalánydíj</w:t>
      </w:r>
      <w:r w:rsidRPr="00976D2B">
        <w:rPr>
          <w:sz w:val="24"/>
          <w:szCs w:val="24"/>
        </w:rPr>
        <w:t xml:space="preserve">: a számlázás havonta történik a tárgyhó első napját megelőző </w:t>
      </w:r>
      <w:r w:rsidR="00526DEF">
        <w:rPr>
          <w:sz w:val="24"/>
          <w:szCs w:val="24"/>
        </w:rPr>
        <w:t>8</w:t>
      </w:r>
      <w:r w:rsidR="00526DEF" w:rsidRPr="00976D2B">
        <w:rPr>
          <w:sz w:val="24"/>
          <w:szCs w:val="24"/>
        </w:rPr>
        <w:t xml:space="preserve"> </w:t>
      </w:r>
      <w:r w:rsidRPr="00976D2B">
        <w:rPr>
          <w:sz w:val="24"/>
          <w:szCs w:val="24"/>
        </w:rPr>
        <w:t>naptári nappal; a számla esedékessége a tárgyhó első napja</w:t>
      </w:r>
    </w:p>
    <w:p w14:paraId="2DD573D7" w14:textId="3210C6EF" w:rsidR="00805072" w:rsidRPr="00976D2B" w:rsidRDefault="00482AC6">
      <w:pPr>
        <w:numPr>
          <w:ilvl w:val="0"/>
          <w:numId w:val="2"/>
        </w:numPr>
        <w:tabs>
          <w:tab w:val="clear" w:pos="720"/>
          <w:tab w:val="num" w:pos="993"/>
        </w:tabs>
        <w:ind w:left="567" w:firstLine="0"/>
        <w:jc w:val="both"/>
        <w:rPr>
          <w:sz w:val="24"/>
          <w:szCs w:val="24"/>
        </w:rPr>
      </w:pPr>
      <w:r w:rsidRPr="00976D2B">
        <w:rPr>
          <w:b/>
          <w:sz w:val="24"/>
          <w:szCs w:val="24"/>
        </w:rPr>
        <w:t>elosztási alapdíj</w:t>
      </w:r>
      <w:r w:rsidRPr="00976D2B">
        <w:rPr>
          <w:sz w:val="24"/>
          <w:szCs w:val="24"/>
        </w:rPr>
        <w:t xml:space="preserve">: a számlázás havonta történik a tárgyhó első napját megelőző </w:t>
      </w:r>
      <w:r w:rsidR="00526DEF">
        <w:rPr>
          <w:sz w:val="24"/>
          <w:szCs w:val="24"/>
        </w:rPr>
        <w:t>8</w:t>
      </w:r>
      <w:r w:rsidRPr="00976D2B">
        <w:rPr>
          <w:sz w:val="24"/>
          <w:szCs w:val="24"/>
        </w:rPr>
        <w:t xml:space="preserve"> naptári nappal; a számla esedékessége a tárgyhó első napja</w:t>
      </w:r>
    </w:p>
    <w:p w14:paraId="70C9D558" w14:textId="48AC8ABA" w:rsidR="00805072" w:rsidRPr="00976D2B" w:rsidRDefault="00482AC6">
      <w:pPr>
        <w:numPr>
          <w:ilvl w:val="0"/>
          <w:numId w:val="2"/>
        </w:numPr>
        <w:tabs>
          <w:tab w:val="clear" w:pos="720"/>
          <w:tab w:val="num" w:pos="993"/>
        </w:tabs>
        <w:ind w:left="567" w:firstLine="0"/>
        <w:jc w:val="both"/>
        <w:rPr>
          <w:sz w:val="24"/>
          <w:szCs w:val="24"/>
        </w:rPr>
      </w:pPr>
      <w:r w:rsidRPr="00976D2B">
        <w:rPr>
          <w:b/>
          <w:sz w:val="24"/>
          <w:szCs w:val="24"/>
        </w:rPr>
        <w:t xml:space="preserve">elosztási </w:t>
      </w:r>
      <w:r w:rsidR="00714B25" w:rsidRPr="00976D2B">
        <w:rPr>
          <w:b/>
          <w:sz w:val="24"/>
          <w:szCs w:val="24"/>
        </w:rPr>
        <w:t>kapacitásdíj</w:t>
      </w:r>
      <w:r w:rsidRPr="00976D2B">
        <w:rPr>
          <w:sz w:val="24"/>
          <w:szCs w:val="24"/>
        </w:rPr>
        <w:t xml:space="preserve">: a számlázás havonta történik a tárgyhó első napját megelőző </w:t>
      </w:r>
      <w:r w:rsidR="00526DEF">
        <w:rPr>
          <w:sz w:val="24"/>
          <w:szCs w:val="24"/>
        </w:rPr>
        <w:t>8</w:t>
      </w:r>
      <w:r w:rsidRPr="00976D2B">
        <w:rPr>
          <w:sz w:val="24"/>
          <w:szCs w:val="24"/>
        </w:rPr>
        <w:t xml:space="preserve"> naptári nappal; a számla esedékessége a tárgyhó első napja</w:t>
      </w:r>
    </w:p>
    <w:p w14:paraId="0A0A93CC" w14:textId="77777777" w:rsidR="00805072" w:rsidRPr="00976D2B" w:rsidRDefault="00482AC6">
      <w:pPr>
        <w:numPr>
          <w:ilvl w:val="0"/>
          <w:numId w:val="2"/>
        </w:numPr>
        <w:tabs>
          <w:tab w:val="clear" w:pos="720"/>
          <w:tab w:val="num" w:pos="993"/>
        </w:tabs>
        <w:ind w:left="567" w:firstLine="0"/>
        <w:jc w:val="both"/>
        <w:rPr>
          <w:sz w:val="24"/>
          <w:szCs w:val="24"/>
        </w:rPr>
      </w:pPr>
      <w:r w:rsidRPr="00976D2B">
        <w:rPr>
          <w:b/>
          <w:sz w:val="24"/>
          <w:szCs w:val="24"/>
        </w:rPr>
        <w:t>elosztási forgalmi díj</w:t>
      </w:r>
      <w:r w:rsidRPr="00976D2B">
        <w:rPr>
          <w:sz w:val="24"/>
          <w:szCs w:val="24"/>
        </w:rPr>
        <w:t xml:space="preserve">: az elszámolási időszaknak megfelelően az alábbiak szerint: </w:t>
      </w:r>
    </w:p>
    <w:p w14:paraId="52D4B247" w14:textId="77777777" w:rsidR="00580BE9" w:rsidRPr="00976D2B" w:rsidRDefault="00482AC6">
      <w:pPr>
        <w:pStyle w:val="Szvegtrzs"/>
        <w:numPr>
          <w:ilvl w:val="1"/>
          <w:numId w:val="2"/>
        </w:numPr>
        <w:rPr>
          <w:sz w:val="24"/>
          <w:szCs w:val="24"/>
        </w:rPr>
      </w:pPr>
      <w:r w:rsidRPr="00976D2B">
        <w:rPr>
          <w:sz w:val="24"/>
          <w:szCs w:val="24"/>
        </w:rPr>
        <w:t>éves elszámolású felhasználók esetében a felhasználókat ellátó rendszerhasználó részére havonta egy számla kerül kibocsátásra e fel</w:t>
      </w:r>
      <w:r w:rsidR="004F29BF" w:rsidRPr="00976D2B">
        <w:rPr>
          <w:sz w:val="24"/>
          <w:szCs w:val="24"/>
        </w:rPr>
        <w:t>használók vonatkozásában;</w:t>
      </w:r>
      <w:r w:rsidRPr="00976D2B">
        <w:rPr>
          <w:sz w:val="24"/>
          <w:szCs w:val="24"/>
        </w:rPr>
        <w:t xml:space="preserve"> </w:t>
      </w:r>
      <w:r w:rsidR="004F29BF" w:rsidRPr="00976D2B">
        <w:rPr>
          <w:sz w:val="24"/>
          <w:szCs w:val="24"/>
        </w:rPr>
        <w:t>a</w:t>
      </w:r>
      <w:r w:rsidRPr="00976D2B">
        <w:rPr>
          <w:sz w:val="24"/>
          <w:szCs w:val="24"/>
        </w:rPr>
        <w:t xml:space="preserve"> számlában szerepel az adott hónapban profil alapján </w:t>
      </w:r>
      <w:r w:rsidR="004F29BF" w:rsidRPr="00976D2B">
        <w:rPr>
          <w:sz w:val="24"/>
          <w:szCs w:val="24"/>
        </w:rPr>
        <w:t>megállapított</w:t>
      </w:r>
      <w:r w:rsidRPr="00976D2B">
        <w:rPr>
          <w:sz w:val="24"/>
          <w:szCs w:val="24"/>
        </w:rPr>
        <w:t xml:space="preserve"> fogyasztások forgalmi díja</w:t>
      </w:r>
      <w:r w:rsidR="0095012C" w:rsidRPr="00976D2B">
        <w:rPr>
          <w:sz w:val="24"/>
          <w:szCs w:val="24"/>
        </w:rPr>
        <w:t>.</w:t>
      </w:r>
      <w:r w:rsidRPr="00976D2B">
        <w:rPr>
          <w:sz w:val="24"/>
          <w:szCs w:val="24"/>
        </w:rPr>
        <w:t xml:space="preserve"> </w:t>
      </w:r>
    </w:p>
    <w:p w14:paraId="44C83E56" w14:textId="1E52E6FD" w:rsidR="00580BE9" w:rsidRPr="00976D2B" w:rsidRDefault="00482AC6">
      <w:pPr>
        <w:pStyle w:val="Szvegtrzs"/>
        <w:numPr>
          <w:ilvl w:val="1"/>
          <w:numId w:val="2"/>
        </w:numPr>
        <w:rPr>
          <w:sz w:val="24"/>
          <w:szCs w:val="24"/>
        </w:rPr>
      </w:pPr>
      <w:r w:rsidRPr="00976D2B">
        <w:rPr>
          <w:sz w:val="24"/>
          <w:szCs w:val="24"/>
        </w:rPr>
        <w:t xml:space="preserve">havi elszámolás esetében havonta, </w:t>
      </w:r>
      <w:r w:rsidR="0095012C" w:rsidRPr="00976D2B">
        <w:rPr>
          <w:sz w:val="24"/>
          <w:szCs w:val="24"/>
        </w:rPr>
        <w:t xml:space="preserve">a tárgyhót követő 10. napig végrehajtott </w:t>
      </w:r>
      <w:r w:rsidR="005C591C">
        <w:rPr>
          <w:sz w:val="24"/>
          <w:szCs w:val="24"/>
        </w:rPr>
        <w:t>újrafelosztási eljárást</w:t>
      </w:r>
      <w:r w:rsidR="0095012C" w:rsidRPr="00976D2B">
        <w:rPr>
          <w:sz w:val="24"/>
          <w:szCs w:val="24"/>
        </w:rPr>
        <w:t xml:space="preserve"> követő 5 munkanapon belül</w:t>
      </w:r>
      <w:r w:rsidRPr="00976D2B">
        <w:rPr>
          <w:sz w:val="24"/>
          <w:szCs w:val="24"/>
        </w:rPr>
        <w:t xml:space="preserve"> ke</w:t>
      </w:r>
      <w:r w:rsidR="004F29BF" w:rsidRPr="00976D2B">
        <w:rPr>
          <w:sz w:val="24"/>
          <w:szCs w:val="24"/>
        </w:rPr>
        <w:t>rül kiállításra a számla</w:t>
      </w:r>
    </w:p>
    <w:p w14:paraId="510C3C56" w14:textId="77777777" w:rsidR="00580BE9" w:rsidRPr="00976D2B" w:rsidRDefault="004F29BF">
      <w:pPr>
        <w:pStyle w:val="Szvegtrzs"/>
        <w:numPr>
          <w:ilvl w:val="1"/>
          <w:numId w:val="2"/>
        </w:numPr>
        <w:rPr>
          <w:sz w:val="24"/>
          <w:szCs w:val="24"/>
        </w:rPr>
      </w:pPr>
      <w:r w:rsidRPr="00976D2B">
        <w:rPr>
          <w:sz w:val="24"/>
          <w:szCs w:val="24"/>
        </w:rPr>
        <w:t>tíz napon</w:t>
      </w:r>
      <w:r w:rsidR="00482AC6" w:rsidRPr="00976D2B">
        <w:rPr>
          <w:sz w:val="24"/>
          <w:szCs w:val="24"/>
        </w:rPr>
        <w:t xml:space="preserve">kénti elszámolás esetében az </w:t>
      </w:r>
      <w:r w:rsidR="0095012C" w:rsidRPr="00976D2B">
        <w:rPr>
          <w:sz w:val="24"/>
          <w:szCs w:val="24"/>
        </w:rPr>
        <w:t>első dekád számlái</w:t>
      </w:r>
      <w:r w:rsidR="00482AC6" w:rsidRPr="00976D2B">
        <w:rPr>
          <w:sz w:val="24"/>
          <w:szCs w:val="24"/>
        </w:rPr>
        <w:t xml:space="preserve"> 1</w:t>
      </w:r>
      <w:r w:rsidRPr="00976D2B">
        <w:rPr>
          <w:sz w:val="24"/>
          <w:szCs w:val="24"/>
        </w:rPr>
        <w:t xml:space="preserve">0-ét </w:t>
      </w:r>
      <w:r w:rsidR="0095012C" w:rsidRPr="00976D2B">
        <w:rPr>
          <w:sz w:val="24"/>
          <w:szCs w:val="24"/>
        </w:rPr>
        <w:t>követően az előző havi számlázás befejezése után, a második dekád számlái a</w:t>
      </w:r>
      <w:r w:rsidRPr="00976D2B">
        <w:rPr>
          <w:sz w:val="24"/>
          <w:szCs w:val="24"/>
        </w:rPr>
        <w:t xml:space="preserve"> 20-át követő munkanapon</w:t>
      </w:r>
      <w:r w:rsidR="00482AC6" w:rsidRPr="00976D2B">
        <w:rPr>
          <w:sz w:val="24"/>
          <w:szCs w:val="24"/>
        </w:rPr>
        <w:t xml:space="preserve">, </w:t>
      </w:r>
      <w:r w:rsidRPr="00976D2B">
        <w:rPr>
          <w:sz w:val="24"/>
          <w:szCs w:val="24"/>
        </w:rPr>
        <w:t>és</w:t>
      </w:r>
      <w:r w:rsidR="00482AC6" w:rsidRPr="00976D2B">
        <w:rPr>
          <w:sz w:val="24"/>
          <w:szCs w:val="24"/>
        </w:rPr>
        <w:t xml:space="preserve"> a </w:t>
      </w:r>
      <w:r w:rsidR="0095012C" w:rsidRPr="00976D2B">
        <w:rPr>
          <w:sz w:val="24"/>
          <w:szCs w:val="24"/>
        </w:rPr>
        <w:t xml:space="preserve">harmadik dekád számlái a havi elszámolással egyidejűleg </w:t>
      </w:r>
      <w:r w:rsidRPr="00976D2B">
        <w:rPr>
          <w:sz w:val="24"/>
          <w:szCs w:val="24"/>
        </w:rPr>
        <w:t>k</w:t>
      </w:r>
      <w:r w:rsidR="00482AC6" w:rsidRPr="00976D2B">
        <w:rPr>
          <w:sz w:val="24"/>
          <w:szCs w:val="24"/>
        </w:rPr>
        <w:t>erül</w:t>
      </w:r>
      <w:r w:rsidR="0095012C" w:rsidRPr="00976D2B">
        <w:rPr>
          <w:sz w:val="24"/>
          <w:szCs w:val="24"/>
        </w:rPr>
        <w:t>nek kibocsátásra.</w:t>
      </w:r>
    </w:p>
    <w:p w14:paraId="5D7399F0" w14:textId="77777777" w:rsidR="00580BE9" w:rsidRPr="00976D2B" w:rsidRDefault="00482AC6">
      <w:pPr>
        <w:pStyle w:val="Szvegtrzs"/>
        <w:numPr>
          <w:ilvl w:val="1"/>
          <w:numId w:val="2"/>
        </w:numPr>
        <w:rPr>
          <w:sz w:val="24"/>
          <w:szCs w:val="24"/>
        </w:rPr>
      </w:pPr>
      <w:r w:rsidRPr="00976D2B">
        <w:rPr>
          <w:sz w:val="24"/>
          <w:szCs w:val="24"/>
        </w:rPr>
        <w:t xml:space="preserve">a heti kétszeri </w:t>
      </w:r>
      <w:r w:rsidR="004F29BF" w:rsidRPr="00976D2B">
        <w:rPr>
          <w:sz w:val="24"/>
          <w:szCs w:val="24"/>
        </w:rPr>
        <w:t xml:space="preserve">elszámolás </w:t>
      </w:r>
      <w:r w:rsidRPr="00976D2B">
        <w:rPr>
          <w:sz w:val="24"/>
          <w:szCs w:val="24"/>
        </w:rPr>
        <w:t>esetében a</w:t>
      </w:r>
      <w:r w:rsidR="004F29BF" w:rsidRPr="00976D2B">
        <w:rPr>
          <w:sz w:val="24"/>
          <w:szCs w:val="24"/>
        </w:rPr>
        <w:t>z</w:t>
      </w:r>
      <w:r w:rsidRPr="00976D2B">
        <w:rPr>
          <w:sz w:val="24"/>
          <w:szCs w:val="24"/>
        </w:rPr>
        <w:t xml:space="preserve"> </w:t>
      </w:r>
      <w:r w:rsidR="004F29BF" w:rsidRPr="00976D2B">
        <w:rPr>
          <w:sz w:val="24"/>
          <w:szCs w:val="24"/>
        </w:rPr>
        <w:t xml:space="preserve">elszámolási napot </w:t>
      </w:r>
      <w:r w:rsidRPr="00976D2B">
        <w:rPr>
          <w:sz w:val="24"/>
          <w:szCs w:val="24"/>
        </w:rPr>
        <w:t>követő munkanapon</w:t>
      </w:r>
      <w:r w:rsidR="004F29BF" w:rsidRPr="00976D2B">
        <w:rPr>
          <w:sz w:val="24"/>
          <w:szCs w:val="24"/>
        </w:rPr>
        <w:t>, és a tárgyhót követő ötödik munkanap</w:t>
      </w:r>
      <w:r w:rsidR="00BC08F2" w:rsidRPr="00976D2B">
        <w:rPr>
          <w:sz w:val="24"/>
          <w:szCs w:val="24"/>
        </w:rPr>
        <w:t>ig</w:t>
      </w:r>
      <w:r w:rsidRPr="00976D2B">
        <w:rPr>
          <w:sz w:val="24"/>
          <w:szCs w:val="24"/>
        </w:rPr>
        <w:t xml:space="preserve"> kerül kiállításra a számla.</w:t>
      </w:r>
    </w:p>
    <w:p w14:paraId="36E57F34" w14:textId="77777777" w:rsidR="00580BE9" w:rsidRPr="00976D2B" w:rsidRDefault="00580BE9">
      <w:pPr>
        <w:pStyle w:val="Szvegtrzs"/>
        <w:ind w:left="1080"/>
        <w:rPr>
          <w:sz w:val="24"/>
          <w:szCs w:val="24"/>
        </w:rPr>
      </w:pPr>
    </w:p>
    <w:p w14:paraId="1D4DC0C4" w14:textId="1EB3CF7D" w:rsidR="00580BE9" w:rsidRPr="00976D2B" w:rsidRDefault="00675297">
      <w:pPr>
        <w:jc w:val="both"/>
        <w:rPr>
          <w:sz w:val="24"/>
          <w:szCs w:val="24"/>
        </w:rPr>
      </w:pPr>
      <w:r w:rsidRPr="00976D2B">
        <w:rPr>
          <w:sz w:val="24"/>
          <w:szCs w:val="24"/>
        </w:rPr>
        <w:t>Kereskedőváltó, egyetemes szolgáltatásból szabad piacra</w:t>
      </w:r>
      <w:r w:rsidR="00D46222" w:rsidRPr="00976D2B">
        <w:rPr>
          <w:sz w:val="24"/>
          <w:szCs w:val="24"/>
        </w:rPr>
        <w:t xml:space="preserve"> kilépő</w:t>
      </w:r>
      <w:r w:rsidRPr="00976D2B">
        <w:rPr>
          <w:sz w:val="24"/>
          <w:szCs w:val="24"/>
        </w:rPr>
        <w:t xml:space="preserve"> illetve szabad piacról egyetemes szolgáltatásba visszalépő felhasználók esetében a váltás hónapjában esedékes elosztási alapdíj vagy elosztási kapacitásdíj számlázása </w:t>
      </w:r>
      <w:r w:rsidR="007A09FC" w:rsidRPr="00976D2B">
        <w:rPr>
          <w:sz w:val="24"/>
          <w:szCs w:val="24"/>
        </w:rPr>
        <w:t>a felhasználót az adott hónap első napján ellátó</w:t>
      </w:r>
      <w:r w:rsidRPr="00976D2B">
        <w:rPr>
          <w:sz w:val="24"/>
          <w:szCs w:val="24"/>
        </w:rPr>
        <w:t xml:space="preserve"> kereskedő/egyetemes szolgáltató részére </w:t>
      </w:r>
      <w:r w:rsidR="00D95652" w:rsidRPr="00976D2B">
        <w:rPr>
          <w:sz w:val="24"/>
          <w:szCs w:val="24"/>
        </w:rPr>
        <w:t xml:space="preserve">történik. Amennyiben a kereskedőváltás a hónap első napjára esik a díjak számlázása az új kereskedő részére a </w:t>
      </w:r>
      <w:r w:rsidRPr="00976D2B">
        <w:rPr>
          <w:sz w:val="24"/>
          <w:szCs w:val="24"/>
        </w:rPr>
        <w:t xml:space="preserve">kereskedőváltás illetve ki-, és visszalépés időpontja után történik. A számla esedékessége a kiállításától számított </w:t>
      </w:r>
      <w:r w:rsidR="00526DEF">
        <w:rPr>
          <w:b/>
          <w:sz w:val="24"/>
          <w:szCs w:val="24"/>
        </w:rPr>
        <w:t>nyolc</w:t>
      </w:r>
      <w:r w:rsidR="00526DEF" w:rsidRPr="00976D2B">
        <w:rPr>
          <w:b/>
          <w:sz w:val="24"/>
          <w:szCs w:val="24"/>
        </w:rPr>
        <w:t xml:space="preserve"> </w:t>
      </w:r>
      <w:r w:rsidRPr="00976D2B">
        <w:rPr>
          <w:b/>
          <w:sz w:val="24"/>
          <w:szCs w:val="24"/>
        </w:rPr>
        <w:t>(</w:t>
      </w:r>
      <w:r w:rsidR="00526DEF">
        <w:rPr>
          <w:b/>
          <w:sz w:val="24"/>
          <w:szCs w:val="24"/>
        </w:rPr>
        <w:t>8</w:t>
      </w:r>
      <w:r w:rsidRPr="00976D2B">
        <w:rPr>
          <w:b/>
          <w:sz w:val="24"/>
          <w:szCs w:val="24"/>
        </w:rPr>
        <w:t>) nap</w:t>
      </w:r>
      <w:r w:rsidRPr="00976D2B">
        <w:rPr>
          <w:sz w:val="24"/>
          <w:szCs w:val="24"/>
        </w:rPr>
        <w:t>. A kereskedőváltás illetve szabad piacra történő ki-, vagy visszalépés hónapját követően az elosztási alap-, és kapacitásdíjak számlázása a he) pont 2. bekezdése szerint történik.</w:t>
      </w:r>
    </w:p>
    <w:p w14:paraId="4AE8CEA2" w14:textId="77777777" w:rsidR="00580BE9" w:rsidRPr="00976D2B" w:rsidRDefault="00580BE9">
      <w:pPr>
        <w:jc w:val="both"/>
        <w:rPr>
          <w:sz w:val="24"/>
          <w:szCs w:val="24"/>
        </w:rPr>
      </w:pPr>
    </w:p>
    <w:p w14:paraId="604BF5DD" w14:textId="77777777" w:rsidR="00580BE9" w:rsidRPr="00976D2B" w:rsidRDefault="00482AC6">
      <w:pPr>
        <w:pStyle w:val="Szvegtrzsbehzssal3"/>
        <w:ind w:left="0"/>
        <w:rPr>
          <w:sz w:val="24"/>
          <w:szCs w:val="24"/>
        </w:rPr>
      </w:pPr>
      <w:r w:rsidRPr="00976D2B">
        <w:rPr>
          <w:sz w:val="24"/>
          <w:szCs w:val="24"/>
        </w:rPr>
        <w:t>A számlázás rendjében a felek eltérően is megállapodhatnak.</w:t>
      </w:r>
      <w:r w:rsidR="007049B4" w:rsidRPr="00976D2B">
        <w:rPr>
          <w:sz w:val="24"/>
          <w:szCs w:val="24"/>
        </w:rPr>
        <w:t xml:space="preserve"> </w:t>
      </w:r>
      <w:r w:rsidRPr="00976D2B">
        <w:rPr>
          <w:sz w:val="24"/>
          <w:szCs w:val="24"/>
        </w:rPr>
        <w:t xml:space="preserve">A </w:t>
      </w:r>
      <w:r w:rsidR="00EA598F" w:rsidRPr="00976D2B">
        <w:rPr>
          <w:sz w:val="24"/>
          <w:szCs w:val="24"/>
        </w:rPr>
        <w:t xml:space="preserve">rendszerhasználati díj számlát </w:t>
      </w:r>
      <w:r w:rsidR="00C9662E" w:rsidRPr="00976D2B">
        <w:rPr>
          <w:sz w:val="24"/>
          <w:szCs w:val="24"/>
        </w:rPr>
        <w:t>a Földgázelosztó</w:t>
      </w:r>
      <w:r w:rsidR="00EA598F" w:rsidRPr="00976D2B">
        <w:rPr>
          <w:sz w:val="24"/>
          <w:szCs w:val="24"/>
        </w:rPr>
        <w:t xml:space="preserve"> a jogszabályban rögzítetteknek megfelelően állítja ki.</w:t>
      </w:r>
      <w:r w:rsidRPr="00976D2B">
        <w:rPr>
          <w:sz w:val="24"/>
          <w:szCs w:val="24"/>
        </w:rPr>
        <w:t xml:space="preserve"> </w:t>
      </w:r>
      <w:r w:rsidR="00271D08" w:rsidRPr="00976D2B">
        <w:rPr>
          <w:sz w:val="24"/>
          <w:szCs w:val="24"/>
        </w:rPr>
        <w:t>A jelen he) pontban nem szabályozott kérdések tekintetében a mindenkor hatályos földgáz rendszerhasználati díjak megállapításáról szóló jogszabály előírásait kell alkalmazni.</w:t>
      </w:r>
    </w:p>
    <w:p w14:paraId="5D241765" w14:textId="77777777" w:rsidR="00580BE9" w:rsidRPr="00976D2B" w:rsidRDefault="00580BE9">
      <w:pPr>
        <w:pStyle w:val="Szvegtrzsbehzssal3"/>
        <w:ind w:left="0"/>
        <w:rPr>
          <w:sz w:val="24"/>
          <w:szCs w:val="24"/>
        </w:rPr>
      </w:pPr>
    </w:p>
    <w:p w14:paraId="4CA25E0C" w14:textId="77777777" w:rsidR="001D1EF6" w:rsidRPr="00976D2B" w:rsidRDefault="00D95652" w:rsidP="00E41157">
      <w:pPr>
        <w:jc w:val="both"/>
        <w:rPr>
          <w:sz w:val="24"/>
          <w:szCs w:val="24"/>
        </w:rPr>
      </w:pPr>
      <w:r w:rsidRPr="00976D2B">
        <w:rPr>
          <w:sz w:val="24"/>
          <w:szCs w:val="24"/>
        </w:rPr>
        <w:t>A hónap közben a gázellátásba bekapcsolt felhasználók esetében az elosztási alapdíj vagy elosztási kapacitásdíj számlázása a bekapcsolás hónapjának első napjától kezdődően a teljes hónapra történik, a hónap első napján érvényes díjakkal.</w:t>
      </w:r>
    </w:p>
    <w:p w14:paraId="0BFEE2D5" w14:textId="77777777" w:rsidR="00580BE9" w:rsidRPr="00976D2B" w:rsidRDefault="00580BE9">
      <w:pPr>
        <w:pStyle w:val="BodyText1"/>
        <w:rPr>
          <w:rFonts w:ascii="Times New Roman" w:hAnsi="Times New Roman"/>
          <w:sz w:val="24"/>
          <w:szCs w:val="24"/>
        </w:rPr>
      </w:pPr>
    </w:p>
    <w:p w14:paraId="4C50AB24" w14:textId="77777777" w:rsidR="00580BE9" w:rsidRPr="00976D2B" w:rsidRDefault="00482AC6">
      <w:pPr>
        <w:pStyle w:val="a3"/>
        <w:tabs>
          <w:tab w:val="clear" w:pos="567"/>
          <w:tab w:val="left" w:pos="0"/>
        </w:tabs>
        <w:spacing w:after="0"/>
        <w:ind w:left="0" w:firstLine="0"/>
        <w:rPr>
          <w:rFonts w:ascii="Times New Roman" w:hAnsi="Times New Roman"/>
          <w:bCs/>
          <w:sz w:val="24"/>
          <w:szCs w:val="24"/>
        </w:rPr>
      </w:pPr>
      <w:r w:rsidRPr="00976D2B">
        <w:rPr>
          <w:rFonts w:ascii="Times New Roman" w:hAnsi="Times New Roman"/>
          <w:bCs/>
          <w:sz w:val="24"/>
          <w:szCs w:val="24"/>
        </w:rPr>
        <w:lastRenderedPageBreak/>
        <w:t>Számlakifogások intézésének rendje</w:t>
      </w:r>
    </w:p>
    <w:p w14:paraId="4DC272E6" w14:textId="77777777" w:rsidR="00580BE9" w:rsidRPr="00976D2B" w:rsidRDefault="00580BE9">
      <w:pPr>
        <w:pStyle w:val="Szvegtrzs2"/>
        <w:tabs>
          <w:tab w:val="left" w:pos="0"/>
        </w:tabs>
        <w:spacing w:after="0" w:line="240" w:lineRule="auto"/>
        <w:ind w:left="0"/>
        <w:rPr>
          <w:sz w:val="24"/>
          <w:szCs w:val="24"/>
          <w:lang w:val="hu-HU"/>
        </w:rPr>
      </w:pPr>
    </w:p>
    <w:p w14:paraId="37BEADD5" w14:textId="77777777" w:rsidR="00580BE9" w:rsidRPr="00976D2B" w:rsidRDefault="00482AC6">
      <w:pPr>
        <w:pStyle w:val="Szvegtrzs2"/>
        <w:tabs>
          <w:tab w:val="left" w:pos="0"/>
        </w:tabs>
        <w:spacing w:after="0" w:line="240" w:lineRule="auto"/>
        <w:ind w:left="0"/>
        <w:rPr>
          <w:sz w:val="24"/>
          <w:szCs w:val="24"/>
          <w:lang w:val="hu-HU"/>
        </w:rPr>
      </w:pPr>
      <w:r w:rsidRPr="00976D2B">
        <w:rPr>
          <w:sz w:val="24"/>
          <w:szCs w:val="24"/>
          <w:lang w:val="hu-HU"/>
        </w:rPr>
        <w:t xml:space="preserve">A </w:t>
      </w:r>
      <w:r w:rsidR="00C9662E" w:rsidRPr="00976D2B">
        <w:rPr>
          <w:sz w:val="24"/>
          <w:szCs w:val="24"/>
          <w:lang w:val="hu-HU"/>
        </w:rPr>
        <w:t xml:space="preserve">Földgázelosztó </w:t>
      </w:r>
      <w:r w:rsidRPr="00976D2B">
        <w:rPr>
          <w:sz w:val="24"/>
          <w:szCs w:val="24"/>
          <w:lang w:val="hu-HU"/>
        </w:rPr>
        <w:t>a számlareklamációkat (pl. téves számlázás), panaszokat köteles kivizsgálni. Ha a rendszerhasználó</w:t>
      </w:r>
      <w:r w:rsidR="0032655B" w:rsidRPr="00976D2B">
        <w:rPr>
          <w:sz w:val="24"/>
          <w:szCs w:val="24"/>
          <w:lang w:val="hu-HU"/>
        </w:rPr>
        <w:t xml:space="preserve"> </w:t>
      </w:r>
      <w:r w:rsidRPr="00976D2B">
        <w:rPr>
          <w:sz w:val="24"/>
          <w:szCs w:val="24"/>
          <w:lang w:val="hu-HU"/>
        </w:rPr>
        <w:t xml:space="preserve">számlakifogással él, a számla visszautasítás okát egyértelműen és konkrét tényeket megjelölve kell közölnie </w:t>
      </w:r>
      <w:r w:rsidRPr="00976D2B">
        <w:rPr>
          <w:b/>
          <w:sz w:val="24"/>
          <w:szCs w:val="24"/>
          <w:lang w:val="hu-HU"/>
        </w:rPr>
        <w:t>a számla kézhezvételét követő 3 munkanapon, de legkésőbb a fizetési esedékességen belül</w:t>
      </w:r>
      <w:r w:rsidRPr="00976D2B">
        <w:rPr>
          <w:sz w:val="24"/>
          <w:szCs w:val="24"/>
          <w:lang w:val="hu-HU"/>
        </w:rPr>
        <w:t xml:space="preserve">. </w:t>
      </w:r>
    </w:p>
    <w:p w14:paraId="291F9AC6" w14:textId="77777777" w:rsidR="00580BE9" w:rsidRPr="00976D2B" w:rsidRDefault="00580BE9">
      <w:pPr>
        <w:pStyle w:val="Szvegtrzs2"/>
        <w:tabs>
          <w:tab w:val="left" w:pos="0"/>
        </w:tabs>
        <w:spacing w:after="0" w:line="240" w:lineRule="auto"/>
        <w:ind w:left="0"/>
        <w:rPr>
          <w:sz w:val="24"/>
          <w:szCs w:val="24"/>
          <w:lang w:val="hu-HU"/>
        </w:rPr>
      </w:pPr>
    </w:p>
    <w:p w14:paraId="3C8161F7" w14:textId="77777777" w:rsidR="00580BE9" w:rsidRPr="00976D2B" w:rsidRDefault="00482AC6">
      <w:pPr>
        <w:tabs>
          <w:tab w:val="left" w:pos="0"/>
        </w:tabs>
        <w:jc w:val="both"/>
        <w:rPr>
          <w:sz w:val="24"/>
          <w:szCs w:val="24"/>
        </w:rPr>
      </w:pPr>
      <w:r w:rsidRPr="00976D2B">
        <w:rPr>
          <w:sz w:val="24"/>
          <w:szCs w:val="24"/>
        </w:rPr>
        <w:t xml:space="preserve">Az utólag indokolatlannak bizonyult számlakifogás az eredeti fizetési határidőt nem módosítja és az esetleg így keletkező fizetési késedelem után a </w:t>
      </w:r>
      <w:r w:rsidR="00C9662E" w:rsidRPr="00976D2B">
        <w:rPr>
          <w:sz w:val="24"/>
          <w:szCs w:val="24"/>
        </w:rPr>
        <w:t xml:space="preserve">Földgázelosztó </w:t>
      </w:r>
      <w:r w:rsidRPr="00976D2B">
        <w:rPr>
          <w:sz w:val="24"/>
          <w:szCs w:val="24"/>
        </w:rPr>
        <w:t>késedelmi kamat felszámítására jogosult.</w:t>
      </w:r>
      <w:r w:rsidR="007049B4" w:rsidRPr="00976D2B">
        <w:rPr>
          <w:sz w:val="24"/>
          <w:szCs w:val="24"/>
        </w:rPr>
        <w:t xml:space="preserve"> </w:t>
      </w:r>
      <w:r w:rsidRPr="00976D2B">
        <w:rPr>
          <w:sz w:val="24"/>
          <w:szCs w:val="24"/>
        </w:rPr>
        <w:t xml:space="preserve">Amennyiben a kifogás jogosnak bizonyult, </w:t>
      </w:r>
      <w:r w:rsidRPr="00976D2B">
        <w:rPr>
          <w:b/>
          <w:sz w:val="24"/>
          <w:szCs w:val="24"/>
        </w:rPr>
        <w:t>haladéktalanul</w:t>
      </w:r>
      <w:r w:rsidRPr="00976D2B">
        <w:rPr>
          <w:sz w:val="24"/>
          <w:szCs w:val="24"/>
        </w:rPr>
        <w:t xml:space="preserve"> intézkedni kell a számlahelyesbítésről. </w:t>
      </w:r>
      <w:r w:rsidR="00ED38C8" w:rsidRPr="00976D2B">
        <w:rPr>
          <w:sz w:val="24"/>
          <w:szCs w:val="24"/>
        </w:rPr>
        <w:t xml:space="preserve">Ebben az esetben a </w:t>
      </w:r>
      <w:r w:rsidR="00C9662E" w:rsidRPr="00976D2B">
        <w:rPr>
          <w:sz w:val="24"/>
          <w:szCs w:val="24"/>
        </w:rPr>
        <w:t xml:space="preserve">Földgázelosztó </w:t>
      </w:r>
      <w:r w:rsidR="00ED38C8" w:rsidRPr="00976D2B">
        <w:rPr>
          <w:sz w:val="24"/>
          <w:szCs w:val="24"/>
        </w:rPr>
        <w:t>kész megvizsgálni a két számla kibocsátásának lehetőségét, egyiket a nem kifogásolt részről, a másikat a reklamált részértékről.</w:t>
      </w:r>
    </w:p>
    <w:p w14:paraId="4A9817DF" w14:textId="77777777" w:rsidR="00580BE9" w:rsidRPr="00976D2B" w:rsidRDefault="00580BE9">
      <w:pPr>
        <w:tabs>
          <w:tab w:val="left" w:pos="0"/>
        </w:tabs>
        <w:jc w:val="both"/>
        <w:rPr>
          <w:sz w:val="24"/>
          <w:szCs w:val="24"/>
        </w:rPr>
      </w:pPr>
    </w:p>
    <w:p w14:paraId="47D8A95E" w14:textId="77777777" w:rsidR="00580BE9" w:rsidRPr="00976D2B" w:rsidRDefault="00DD5DED">
      <w:pPr>
        <w:tabs>
          <w:tab w:val="left" w:pos="0"/>
        </w:tabs>
        <w:jc w:val="both"/>
        <w:rPr>
          <w:sz w:val="24"/>
          <w:szCs w:val="24"/>
        </w:rPr>
      </w:pPr>
      <w:r w:rsidRPr="00976D2B">
        <w:rPr>
          <w:sz w:val="24"/>
          <w:szCs w:val="24"/>
        </w:rPr>
        <w:t xml:space="preserve">Számlakifogás bejelentésének a számla kiegyenlítésére csak akkor van halasztó hatálya, ha a számlán elszámolt földgázmennyiség az előző év azonos időszakára vetített mennyiség 150%-át meghaladja. Előző év azonos időszakának hiánya esetén a kifogás ellenére a számlát ki kell egyenlíteni. </w:t>
      </w:r>
    </w:p>
    <w:p w14:paraId="5DE64F71" w14:textId="77777777" w:rsidR="00113B63" w:rsidRPr="00976D2B" w:rsidRDefault="00113B63">
      <w:pPr>
        <w:jc w:val="both"/>
        <w:rPr>
          <w:sz w:val="24"/>
          <w:szCs w:val="24"/>
        </w:rPr>
      </w:pPr>
    </w:p>
    <w:p w14:paraId="67828926"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hf)</w:t>
      </w:r>
      <w:r w:rsidR="00482AC6" w:rsidRPr="00976D2B">
        <w:rPr>
          <w:b/>
          <w:bCs/>
          <w:sz w:val="24"/>
          <w:szCs w:val="24"/>
        </w:rPr>
        <w:tab/>
        <w:t xml:space="preserve">A kötbérek alkalmazásának és fizetésének rendje </w:t>
      </w:r>
    </w:p>
    <w:p w14:paraId="15D4749D" w14:textId="77777777" w:rsidR="00580BE9" w:rsidRPr="00976D2B" w:rsidRDefault="00580BE9">
      <w:pPr>
        <w:pStyle w:val="Szvegtrzs"/>
        <w:rPr>
          <w:sz w:val="24"/>
          <w:szCs w:val="24"/>
        </w:rPr>
      </w:pPr>
    </w:p>
    <w:p w14:paraId="128A5D8A" w14:textId="77777777" w:rsidR="00580BE9" w:rsidRPr="00976D2B" w:rsidRDefault="00482AC6">
      <w:pPr>
        <w:pStyle w:val="Szvegtrzs"/>
        <w:rPr>
          <w:sz w:val="24"/>
          <w:szCs w:val="24"/>
        </w:rPr>
      </w:pPr>
      <w:r w:rsidRPr="00976D2B">
        <w:rPr>
          <w:sz w:val="24"/>
          <w:szCs w:val="24"/>
        </w:rPr>
        <w:t xml:space="preserve">A kötbérfizetési igény keletkezésének okait részletesen az </w:t>
      </w:r>
      <w:r w:rsidR="008A0077" w:rsidRPr="00976D2B">
        <w:rPr>
          <w:sz w:val="24"/>
          <w:szCs w:val="24"/>
        </w:rPr>
        <w:t>Ü</w:t>
      </w:r>
      <w:r w:rsidRPr="00976D2B">
        <w:rPr>
          <w:sz w:val="24"/>
          <w:szCs w:val="24"/>
        </w:rPr>
        <w:t xml:space="preserve">zletszabályzat szerződésszegést szabályozó 8. pontja tartalmazza. A kötbér mértékének meghatározására vonatkozó szabályokat a 8. számú melléklet tartalmazza. </w:t>
      </w:r>
    </w:p>
    <w:p w14:paraId="61333AF1" w14:textId="77777777" w:rsidR="00580BE9" w:rsidRPr="00976D2B" w:rsidRDefault="00580BE9">
      <w:pPr>
        <w:pStyle w:val="Szvegtrzs"/>
        <w:rPr>
          <w:sz w:val="24"/>
          <w:szCs w:val="24"/>
        </w:rPr>
      </w:pPr>
    </w:p>
    <w:p w14:paraId="05691828" w14:textId="77777777" w:rsidR="00580BE9" w:rsidRPr="00976D2B" w:rsidRDefault="00482AC6">
      <w:pPr>
        <w:pStyle w:val="Szvegtrzs"/>
        <w:rPr>
          <w:sz w:val="24"/>
          <w:szCs w:val="24"/>
        </w:rPr>
      </w:pPr>
      <w:r w:rsidRPr="00976D2B">
        <w:rPr>
          <w:sz w:val="24"/>
          <w:szCs w:val="24"/>
        </w:rPr>
        <w:t xml:space="preserve">A megfelelően alátámasztott kötbér igény kiterhelése felszólító levél alapján történik, számlaadási kötelezettség nincs. A fizetési esedékesség </w:t>
      </w:r>
      <w:r w:rsidRPr="00976D2B">
        <w:rPr>
          <w:b/>
          <w:sz w:val="24"/>
          <w:szCs w:val="24"/>
        </w:rPr>
        <w:t xml:space="preserve">a kiállítást követő </w:t>
      </w:r>
      <w:r w:rsidR="00605269" w:rsidRPr="00976D2B">
        <w:rPr>
          <w:b/>
          <w:sz w:val="24"/>
          <w:szCs w:val="24"/>
        </w:rPr>
        <w:t>15</w:t>
      </w:r>
      <w:r w:rsidRPr="00976D2B">
        <w:rPr>
          <w:b/>
          <w:sz w:val="24"/>
          <w:szCs w:val="24"/>
        </w:rPr>
        <w:t>. nap</w:t>
      </w:r>
      <w:r w:rsidRPr="00976D2B">
        <w:rPr>
          <w:sz w:val="24"/>
          <w:szCs w:val="24"/>
        </w:rPr>
        <w:t>.</w:t>
      </w:r>
    </w:p>
    <w:p w14:paraId="2BD05986" w14:textId="77777777" w:rsidR="00580BE9" w:rsidRPr="00976D2B" w:rsidRDefault="00580BE9">
      <w:pPr>
        <w:pStyle w:val="Szvegtrzs"/>
        <w:rPr>
          <w:sz w:val="24"/>
          <w:szCs w:val="24"/>
        </w:rPr>
      </w:pPr>
    </w:p>
    <w:p w14:paraId="73073CD9" w14:textId="77777777" w:rsidR="00580BE9" w:rsidRPr="00976D2B" w:rsidRDefault="00482AC6">
      <w:pPr>
        <w:pStyle w:val="Szvegtrzs"/>
        <w:rPr>
          <w:sz w:val="24"/>
          <w:szCs w:val="24"/>
        </w:rPr>
      </w:pPr>
      <w:r w:rsidRPr="00976D2B">
        <w:rPr>
          <w:sz w:val="24"/>
          <w:szCs w:val="24"/>
        </w:rPr>
        <w:t>A kötbér megfizetése nem mentesít a szerződésszegéssel okozott kár megtérítése alól.</w:t>
      </w:r>
    </w:p>
    <w:p w14:paraId="77B6427F" w14:textId="77777777" w:rsidR="00580BE9" w:rsidRPr="00976D2B" w:rsidRDefault="00580BE9">
      <w:pPr>
        <w:tabs>
          <w:tab w:val="left" w:pos="567"/>
        </w:tabs>
        <w:jc w:val="both"/>
        <w:rPr>
          <w:bCs/>
          <w:sz w:val="24"/>
          <w:szCs w:val="24"/>
        </w:rPr>
      </w:pPr>
    </w:p>
    <w:p w14:paraId="2621F11C"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hg)</w:t>
      </w:r>
      <w:r w:rsidR="00482AC6" w:rsidRPr="00976D2B">
        <w:rPr>
          <w:b/>
          <w:bCs/>
          <w:sz w:val="24"/>
          <w:szCs w:val="24"/>
        </w:rPr>
        <w:tab/>
        <w:t xml:space="preserve">A választható fizetési módok </w:t>
      </w:r>
    </w:p>
    <w:p w14:paraId="7F2B7318" w14:textId="77777777" w:rsidR="00580BE9" w:rsidRPr="00976D2B" w:rsidRDefault="00580BE9">
      <w:pPr>
        <w:ind w:firstLine="567"/>
        <w:jc w:val="both"/>
        <w:rPr>
          <w:sz w:val="24"/>
          <w:szCs w:val="24"/>
        </w:rPr>
      </w:pPr>
    </w:p>
    <w:p w14:paraId="40EB5B33" w14:textId="77777777" w:rsidR="00580BE9" w:rsidRPr="00976D2B" w:rsidRDefault="00482AC6">
      <w:pPr>
        <w:jc w:val="both"/>
        <w:rPr>
          <w:sz w:val="24"/>
          <w:szCs w:val="24"/>
        </w:rPr>
      </w:pPr>
      <w:r w:rsidRPr="00976D2B">
        <w:rPr>
          <w:sz w:val="24"/>
          <w:szCs w:val="24"/>
        </w:rPr>
        <w:t>A csatlakozási díj vonatkozásában:</w:t>
      </w:r>
    </w:p>
    <w:p w14:paraId="20169A8E" w14:textId="77777777" w:rsidR="00677235" w:rsidRDefault="00482AC6">
      <w:pPr>
        <w:numPr>
          <w:ilvl w:val="0"/>
          <w:numId w:val="19"/>
        </w:numPr>
        <w:jc w:val="both"/>
        <w:rPr>
          <w:sz w:val="24"/>
          <w:szCs w:val="24"/>
        </w:rPr>
      </w:pPr>
      <w:r w:rsidRPr="00976D2B">
        <w:rPr>
          <w:sz w:val="24"/>
          <w:szCs w:val="24"/>
        </w:rPr>
        <w:t>banki átutalás</w:t>
      </w:r>
    </w:p>
    <w:p w14:paraId="1E340A10" w14:textId="77777777" w:rsidR="00677235" w:rsidRDefault="00482AC6">
      <w:pPr>
        <w:numPr>
          <w:ilvl w:val="0"/>
          <w:numId w:val="19"/>
        </w:numPr>
        <w:jc w:val="both"/>
        <w:rPr>
          <w:sz w:val="24"/>
          <w:szCs w:val="24"/>
        </w:rPr>
      </w:pPr>
      <w:r w:rsidRPr="00976D2B">
        <w:rPr>
          <w:sz w:val="24"/>
          <w:szCs w:val="24"/>
        </w:rPr>
        <w:t>készpénz átutalási megbízás.</w:t>
      </w:r>
    </w:p>
    <w:p w14:paraId="4D72BE6F" w14:textId="77777777" w:rsidR="00580BE9" w:rsidRPr="00976D2B" w:rsidRDefault="00580BE9">
      <w:pPr>
        <w:ind w:firstLine="567"/>
        <w:jc w:val="both"/>
        <w:rPr>
          <w:sz w:val="24"/>
          <w:szCs w:val="24"/>
        </w:rPr>
      </w:pPr>
    </w:p>
    <w:p w14:paraId="4600921F" w14:textId="77777777" w:rsidR="00580BE9" w:rsidRPr="00976D2B" w:rsidRDefault="00482AC6">
      <w:pPr>
        <w:jc w:val="both"/>
        <w:rPr>
          <w:sz w:val="24"/>
          <w:szCs w:val="24"/>
        </w:rPr>
      </w:pPr>
      <w:r w:rsidRPr="00976D2B">
        <w:rPr>
          <w:sz w:val="24"/>
          <w:szCs w:val="24"/>
        </w:rPr>
        <w:t>A rendszerhasználati díj vonatkozásában:</w:t>
      </w:r>
    </w:p>
    <w:p w14:paraId="1EF29B63" w14:textId="77777777" w:rsidR="00677235" w:rsidRDefault="00482AC6">
      <w:pPr>
        <w:numPr>
          <w:ilvl w:val="0"/>
          <w:numId w:val="19"/>
        </w:numPr>
        <w:jc w:val="both"/>
        <w:rPr>
          <w:sz w:val="24"/>
          <w:szCs w:val="24"/>
        </w:rPr>
      </w:pPr>
      <w:r w:rsidRPr="00976D2B">
        <w:rPr>
          <w:sz w:val="24"/>
          <w:szCs w:val="24"/>
        </w:rPr>
        <w:t>banki átutalás.</w:t>
      </w:r>
    </w:p>
    <w:p w14:paraId="5C3FDC8F" w14:textId="77777777" w:rsidR="00580BE9" w:rsidRPr="00976D2B" w:rsidRDefault="00580BE9">
      <w:pPr>
        <w:ind w:firstLine="993"/>
        <w:jc w:val="both"/>
        <w:rPr>
          <w:sz w:val="24"/>
          <w:szCs w:val="24"/>
        </w:rPr>
      </w:pPr>
    </w:p>
    <w:p w14:paraId="18FD519D" w14:textId="77777777" w:rsidR="00580BE9" w:rsidRPr="00976D2B" w:rsidRDefault="00482AC6">
      <w:pPr>
        <w:jc w:val="both"/>
        <w:rPr>
          <w:sz w:val="24"/>
          <w:szCs w:val="24"/>
        </w:rPr>
      </w:pPr>
      <w:r w:rsidRPr="00976D2B">
        <w:rPr>
          <w:sz w:val="24"/>
          <w:szCs w:val="24"/>
        </w:rPr>
        <w:t>A választott fizetési mód a szerződésben, illetve megrendelésben kerül rögzítésre.</w:t>
      </w:r>
    </w:p>
    <w:p w14:paraId="4930AA95" w14:textId="77777777" w:rsidR="00580BE9" w:rsidRPr="00976D2B" w:rsidRDefault="00580BE9">
      <w:pPr>
        <w:tabs>
          <w:tab w:val="left" w:pos="567"/>
        </w:tabs>
        <w:jc w:val="both"/>
        <w:rPr>
          <w:b/>
          <w:bCs/>
          <w:sz w:val="24"/>
          <w:szCs w:val="24"/>
        </w:rPr>
      </w:pPr>
    </w:p>
    <w:p w14:paraId="6B0CF8F5"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hh)</w:t>
      </w:r>
      <w:r w:rsidR="00482AC6" w:rsidRPr="00976D2B">
        <w:rPr>
          <w:b/>
          <w:bCs/>
          <w:sz w:val="24"/>
          <w:szCs w:val="24"/>
        </w:rPr>
        <w:tab/>
        <w:t xml:space="preserve">A választható fizetési határidők </w:t>
      </w:r>
    </w:p>
    <w:p w14:paraId="6BB7BF3F" w14:textId="77777777" w:rsidR="00580BE9" w:rsidRPr="00976D2B" w:rsidRDefault="00580BE9">
      <w:pPr>
        <w:tabs>
          <w:tab w:val="left" w:pos="567"/>
        </w:tabs>
        <w:jc w:val="both"/>
        <w:rPr>
          <w:b/>
          <w:bCs/>
          <w:sz w:val="24"/>
          <w:szCs w:val="24"/>
        </w:rPr>
      </w:pPr>
    </w:p>
    <w:p w14:paraId="0330B1A0" w14:textId="707BC967" w:rsidR="00580BE9" w:rsidRPr="00976D2B" w:rsidRDefault="00482AC6">
      <w:pPr>
        <w:jc w:val="both"/>
        <w:rPr>
          <w:sz w:val="24"/>
          <w:szCs w:val="24"/>
        </w:rPr>
      </w:pPr>
      <w:r w:rsidRPr="00976D2B">
        <w:rPr>
          <w:sz w:val="24"/>
          <w:szCs w:val="24"/>
        </w:rPr>
        <w:t xml:space="preserve">Eltérő megállapodás hiányában a fizetési határidő a csatlakozási díj vonatkozásában alapdíjas felhasználó esetében </w:t>
      </w:r>
      <w:r w:rsidRPr="00976D2B">
        <w:rPr>
          <w:b/>
          <w:sz w:val="24"/>
          <w:szCs w:val="24"/>
        </w:rPr>
        <w:t>a számla keltétől számított 15 naptári nap</w:t>
      </w:r>
      <w:r w:rsidRPr="00976D2B">
        <w:rPr>
          <w:sz w:val="24"/>
          <w:szCs w:val="24"/>
        </w:rPr>
        <w:t xml:space="preserve">, teljesítménydíjas felhasználó esetében </w:t>
      </w:r>
      <w:r w:rsidRPr="00976D2B">
        <w:rPr>
          <w:b/>
          <w:sz w:val="24"/>
          <w:szCs w:val="24"/>
        </w:rPr>
        <w:t xml:space="preserve">a számla keltétől számított </w:t>
      </w:r>
      <w:r w:rsidR="00605269" w:rsidRPr="00976D2B">
        <w:rPr>
          <w:b/>
          <w:sz w:val="24"/>
          <w:szCs w:val="24"/>
        </w:rPr>
        <w:t xml:space="preserve">15 </w:t>
      </w:r>
      <w:r w:rsidRPr="00976D2B">
        <w:rPr>
          <w:b/>
          <w:sz w:val="24"/>
          <w:szCs w:val="24"/>
        </w:rPr>
        <w:t>naptári nap</w:t>
      </w:r>
      <w:r w:rsidRPr="00976D2B">
        <w:rPr>
          <w:sz w:val="24"/>
          <w:szCs w:val="24"/>
        </w:rPr>
        <w:t xml:space="preserve">; </w:t>
      </w:r>
      <w:r w:rsidR="00C25AA3" w:rsidRPr="00F14272">
        <w:rPr>
          <w:sz w:val="24"/>
          <w:szCs w:val="24"/>
        </w:rPr>
        <w:t>az elosztási alap- és forgalmi díj, az elosztási kapacitásdíj számla esetében is</w:t>
      </w:r>
      <w:r w:rsidR="00C25AA3" w:rsidRPr="00C25AA3">
        <w:rPr>
          <w:b/>
          <w:sz w:val="24"/>
          <w:szCs w:val="24"/>
        </w:rPr>
        <w:t xml:space="preserve"> a számla keltétől számított 8 naptári nap, </w:t>
      </w:r>
      <w:r w:rsidR="00C25AA3" w:rsidRPr="00F14272">
        <w:rPr>
          <w:sz w:val="24"/>
          <w:szCs w:val="24"/>
        </w:rPr>
        <w:t xml:space="preserve">míg a korrekciós elszámolás esetében </w:t>
      </w:r>
      <w:r w:rsidR="00C25AA3" w:rsidRPr="00C25AA3">
        <w:rPr>
          <w:b/>
          <w:sz w:val="24"/>
          <w:szCs w:val="24"/>
        </w:rPr>
        <w:t>a számla keltétől számított 15 naptári nap</w:t>
      </w:r>
      <w:r w:rsidRPr="00976D2B">
        <w:rPr>
          <w:sz w:val="24"/>
          <w:szCs w:val="24"/>
        </w:rPr>
        <w:t>.</w:t>
      </w:r>
    </w:p>
    <w:p w14:paraId="7E1B0397" w14:textId="77777777" w:rsidR="00580BE9" w:rsidRPr="00976D2B" w:rsidRDefault="00580BE9">
      <w:pPr>
        <w:jc w:val="both"/>
        <w:rPr>
          <w:sz w:val="24"/>
          <w:szCs w:val="24"/>
        </w:rPr>
      </w:pPr>
    </w:p>
    <w:p w14:paraId="6D65A819" w14:textId="77777777" w:rsidR="00580BE9" w:rsidRPr="00976D2B" w:rsidRDefault="002C0910">
      <w:pPr>
        <w:jc w:val="both"/>
        <w:rPr>
          <w:sz w:val="24"/>
          <w:szCs w:val="24"/>
        </w:rPr>
      </w:pPr>
      <w:r w:rsidRPr="00976D2B">
        <w:rPr>
          <w:sz w:val="24"/>
          <w:szCs w:val="24"/>
        </w:rPr>
        <w:t xml:space="preserve">A </w:t>
      </w:r>
      <w:r w:rsidR="00C9662E" w:rsidRPr="00976D2B">
        <w:rPr>
          <w:sz w:val="24"/>
          <w:szCs w:val="24"/>
        </w:rPr>
        <w:t xml:space="preserve">Földgázelosztó </w:t>
      </w:r>
      <w:r w:rsidRPr="00976D2B">
        <w:rPr>
          <w:sz w:val="24"/>
          <w:szCs w:val="24"/>
        </w:rPr>
        <w:t xml:space="preserve">és a rendszerhasználó elektronikus számlázásban is megegyezhetnek. </w:t>
      </w:r>
      <w:r w:rsidR="00BC08F2" w:rsidRPr="00976D2B">
        <w:rPr>
          <w:sz w:val="24"/>
          <w:szCs w:val="24"/>
        </w:rPr>
        <w:t>Ebben az esetben papír alapú számla nem készül.</w:t>
      </w:r>
      <w:r w:rsidRPr="00976D2B">
        <w:rPr>
          <w:sz w:val="24"/>
          <w:szCs w:val="24"/>
        </w:rPr>
        <w:t xml:space="preserve"> </w:t>
      </w:r>
    </w:p>
    <w:p w14:paraId="34A5612F" w14:textId="57EA743F" w:rsidR="0015045F" w:rsidRDefault="0015045F">
      <w:pPr>
        <w:rPr>
          <w:b/>
          <w:bCs/>
          <w:sz w:val="24"/>
          <w:szCs w:val="24"/>
        </w:rPr>
      </w:pPr>
    </w:p>
    <w:p w14:paraId="478E16F9" w14:textId="77777777" w:rsidR="00580BE9" w:rsidRPr="00976D2B" w:rsidRDefault="0015165D">
      <w:pPr>
        <w:tabs>
          <w:tab w:val="left" w:pos="567"/>
        </w:tabs>
        <w:jc w:val="both"/>
        <w:rPr>
          <w:b/>
          <w:bCs/>
          <w:sz w:val="24"/>
          <w:szCs w:val="24"/>
        </w:rPr>
      </w:pPr>
      <w:r w:rsidRPr="00976D2B">
        <w:rPr>
          <w:b/>
          <w:bCs/>
          <w:sz w:val="24"/>
          <w:szCs w:val="24"/>
        </w:rPr>
        <w:t xml:space="preserve">7. </w:t>
      </w:r>
      <w:r w:rsidR="00482AC6" w:rsidRPr="00976D2B">
        <w:rPr>
          <w:b/>
          <w:bCs/>
          <w:sz w:val="24"/>
          <w:szCs w:val="24"/>
        </w:rPr>
        <w:t>hi)</w:t>
      </w:r>
      <w:r w:rsidR="00482AC6" w:rsidRPr="00976D2B">
        <w:rPr>
          <w:b/>
          <w:bCs/>
          <w:sz w:val="24"/>
          <w:szCs w:val="24"/>
        </w:rPr>
        <w:tab/>
      </w:r>
      <w:r w:rsidR="00AE4C02" w:rsidRPr="00976D2B">
        <w:rPr>
          <w:b/>
          <w:bCs/>
          <w:sz w:val="24"/>
          <w:szCs w:val="24"/>
        </w:rPr>
        <w:t>A k</w:t>
      </w:r>
      <w:r w:rsidR="00482AC6" w:rsidRPr="00976D2B">
        <w:rPr>
          <w:b/>
          <w:bCs/>
          <w:sz w:val="24"/>
          <w:szCs w:val="24"/>
        </w:rPr>
        <w:t xml:space="preserve">ésedelmes fizetés esetére alkalmazható szankciók </w:t>
      </w:r>
    </w:p>
    <w:p w14:paraId="31143290" w14:textId="77777777" w:rsidR="00580BE9" w:rsidRPr="00976D2B" w:rsidRDefault="00580BE9">
      <w:pPr>
        <w:pStyle w:val="BodyText1"/>
        <w:ind w:hanging="1"/>
        <w:rPr>
          <w:rFonts w:ascii="Times New Roman" w:hAnsi="Times New Roman"/>
          <w:sz w:val="24"/>
          <w:szCs w:val="24"/>
        </w:rPr>
      </w:pPr>
    </w:p>
    <w:p w14:paraId="6EE48B90" w14:textId="77777777" w:rsidR="00580BE9" w:rsidRPr="00976D2B" w:rsidRDefault="00482AC6">
      <w:pPr>
        <w:pStyle w:val="BodyText1"/>
        <w:rPr>
          <w:rFonts w:ascii="Times New Roman" w:hAnsi="Times New Roman"/>
          <w:sz w:val="24"/>
          <w:szCs w:val="24"/>
        </w:rPr>
      </w:pPr>
      <w:r w:rsidRPr="00976D2B">
        <w:rPr>
          <w:rFonts w:ascii="Times New Roman" w:hAnsi="Times New Roman"/>
          <w:sz w:val="24"/>
          <w:szCs w:val="24"/>
        </w:rPr>
        <w:t xml:space="preserve">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 xml:space="preserve">a rendszerhasználóval kötött </w:t>
      </w:r>
      <w:r w:rsidR="00E16257" w:rsidRPr="00976D2B">
        <w:rPr>
          <w:rFonts w:ascii="Times New Roman" w:hAnsi="Times New Roman"/>
          <w:sz w:val="24"/>
          <w:szCs w:val="24"/>
        </w:rPr>
        <w:t>rendszerhasználati</w:t>
      </w:r>
      <w:r w:rsidR="000B4EEE" w:rsidRPr="00976D2B">
        <w:rPr>
          <w:rFonts w:ascii="Times New Roman" w:hAnsi="Times New Roman"/>
          <w:sz w:val="24"/>
          <w:szCs w:val="24"/>
        </w:rPr>
        <w:t xml:space="preserve"> </w:t>
      </w:r>
      <w:r w:rsidRPr="00976D2B">
        <w:rPr>
          <w:rFonts w:ascii="Times New Roman" w:hAnsi="Times New Roman"/>
          <w:sz w:val="24"/>
          <w:szCs w:val="24"/>
        </w:rPr>
        <w:t>szerződésben foglalt ügyletek biztosítására a hatályos jogszabályok alapján a rendszerhasználótól szerződéses biztosítékot (</w:t>
      </w:r>
      <w:r w:rsidR="00581A49" w:rsidRPr="00976D2B">
        <w:rPr>
          <w:rFonts w:ascii="Times New Roman" w:hAnsi="Times New Roman"/>
          <w:sz w:val="24"/>
          <w:szCs w:val="24"/>
        </w:rPr>
        <w:t xml:space="preserve">pl. </w:t>
      </w:r>
      <w:r w:rsidRPr="00976D2B">
        <w:rPr>
          <w:rFonts w:ascii="Times New Roman" w:hAnsi="Times New Roman"/>
          <w:sz w:val="24"/>
          <w:szCs w:val="24"/>
        </w:rPr>
        <w:t>bankgaranciát</w:t>
      </w:r>
      <w:r w:rsidR="00B640F1">
        <w:rPr>
          <w:rFonts w:ascii="Times New Roman" w:hAnsi="Times New Roman"/>
          <w:sz w:val="24"/>
          <w:szCs w:val="24"/>
        </w:rPr>
        <w:t>, óvadékot</w:t>
      </w:r>
      <w:r w:rsidRPr="00976D2B">
        <w:rPr>
          <w:rFonts w:ascii="Times New Roman" w:hAnsi="Times New Roman"/>
          <w:sz w:val="24"/>
          <w:szCs w:val="24"/>
        </w:rPr>
        <w:t>) kér.</w:t>
      </w:r>
    </w:p>
    <w:p w14:paraId="50CAF791" w14:textId="77777777" w:rsidR="00580BE9" w:rsidRPr="00976D2B" w:rsidRDefault="00580BE9">
      <w:pPr>
        <w:pStyle w:val="BodyText1"/>
        <w:rPr>
          <w:rFonts w:ascii="Times New Roman" w:hAnsi="Times New Roman"/>
          <w:sz w:val="24"/>
          <w:szCs w:val="24"/>
        </w:rPr>
      </w:pPr>
    </w:p>
    <w:p w14:paraId="15885104" w14:textId="6B4A2F00" w:rsidR="00580BE9" w:rsidRPr="00976D2B" w:rsidRDefault="00482AC6">
      <w:pPr>
        <w:pStyle w:val="BodyText1"/>
        <w:rPr>
          <w:rFonts w:ascii="Times New Roman" w:hAnsi="Times New Roman"/>
          <w:sz w:val="24"/>
          <w:szCs w:val="24"/>
        </w:rPr>
      </w:pPr>
      <w:r w:rsidRPr="00976D2B">
        <w:rPr>
          <w:rFonts w:ascii="Times New Roman" w:hAnsi="Times New Roman"/>
          <w:sz w:val="24"/>
          <w:szCs w:val="24"/>
        </w:rPr>
        <w:t>Amennyiben a rendszerhasználó a kibocsátott számla összegét annak fizetési határidejének lejártára nem fizeti meg, úgy földgázelosztó</w:t>
      </w:r>
      <w:r w:rsidR="004E1B48" w:rsidRPr="00976D2B">
        <w:rPr>
          <w:rFonts w:ascii="Times New Roman" w:hAnsi="Times New Roman"/>
          <w:sz w:val="24"/>
          <w:szCs w:val="24"/>
        </w:rPr>
        <w:t xml:space="preserve"> </w:t>
      </w:r>
      <w:r w:rsidR="000A392F" w:rsidRPr="00976D2B">
        <w:rPr>
          <w:rFonts w:ascii="Times New Roman" w:hAnsi="Times New Roman"/>
          <w:sz w:val="24"/>
          <w:szCs w:val="24"/>
        </w:rPr>
        <w:t>a</w:t>
      </w:r>
      <w:r w:rsidR="00CE7BF7">
        <w:rPr>
          <w:rFonts w:ascii="Times New Roman" w:hAnsi="Times New Roman"/>
          <w:sz w:val="24"/>
          <w:szCs w:val="24"/>
        </w:rPr>
        <w:t xml:space="preserve"> </w:t>
      </w:r>
      <w:r w:rsidR="00C110FF" w:rsidRPr="00976D2B">
        <w:rPr>
          <w:rFonts w:ascii="Times New Roman" w:hAnsi="Times New Roman"/>
          <w:sz w:val="24"/>
          <w:szCs w:val="24"/>
        </w:rPr>
        <w:t>Ptk.</w:t>
      </w:r>
      <w:r w:rsidR="001867D1" w:rsidRPr="00976D2B">
        <w:rPr>
          <w:rFonts w:ascii="Times New Roman" w:hAnsi="Times New Roman"/>
          <w:sz w:val="24"/>
          <w:szCs w:val="24"/>
        </w:rPr>
        <w:t>, illetve a Polgári Törvénykönyvről szóló 1959. évi IV. törvényben</w:t>
      </w:r>
      <w:r w:rsidR="00C110FF" w:rsidRPr="00976D2B">
        <w:rPr>
          <w:rFonts w:ascii="Times New Roman" w:hAnsi="Times New Roman"/>
          <w:sz w:val="24"/>
          <w:szCs w:val="24"/>
        </w:rPr>
        <w:t xml:space="preserve"> </w:t>
      </w:r>
      <w:r w:rsidR="00B52084">
        <w:rPr>
          <w:rFonts w:ascii="Times New Roman" w:hAnsi="Times New Roman"/>
          <w:sz w:val="24"/>
          <w:szCs w:val="24"/>
        </w:rPr>
        <w:t>(a továbbiakban: rPtk</w:t>
      </w:r>
      <w:r w:rsidR="00AD7F53">
        <w:rPr>
          <w:rFonts w:ascii="Times New Roman" w:hAnsi="Times New Roman"/>
          <w:sz w:val="24"/>
          <w:szCs w:val="24"/>
        </w:rPr>
        <w:t>.</w:t>
      </w:r>
      <w:r w:rsidR="00B52084">
        <w:rPr>
          <w:rFonts w:ascii="Times New Roman" w:hAnsi="Times New Roman"/>
          <w:sz w:val="24"/>
          <w:szCs w:val="24"/>
        </w:rPr>
        <w:t xml:space="preserve">) </w:t>
      </w:r>
      <w:r w:rsidR="00C110FF" w:rsidRPr="00976D2B">
        <w:rPr>
          <w:rFonts w:ascii="Times New Roman" w:hAnsi="Times New Roman"/>
          <w:sz w:val="24"/>
          <w:szCs w:val="24"/>
        </w:rPr>
        <w:t>meghatározott mértékű</w:t>
      </w:r>
      <w:r w:rsidR="00C110FF" w:rsidRPr="00976D2B" w:rsidDel="00C110FF">
        <w:rPr>
          <w:rFonts w:ascii="Times New Roman" w:hAnsi="Times New Roman"/>
          <w:sz w:val="24"/>
          <w:szCs w:val="24"/>
        </w:rPr>
        <w:t xml:space="preserve"> </w:t>
      </w:r>
      <w:r w:rsidRPr="00976D2B">
        <w:rPr>
          <w:rFonts w:ascii="Times New Roman" w:hAnsi="Times New Roman"/>
          <w:sz w:val="24"/>
          <w:szCs w:val="24"/>
        </w:rPr>
        <w:t xml:space="preserve">késedelmi kamat felszámítására jogosult. A fizetés elmaradása esetén 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 xml:space="preserve">felszólító levelet küld a tartozás rendezése érdekében. Amennyiben a rendszerhasználó </w:t>
      </w:r>
      <w:r w:rsidRPr="00976D2B">
        <w:rPr>
          <w:rFonts w:ascii="Times New Roman" w:hAnsi="Times New Roman"/>
          <w:b/>
          <w:sz w:val="24"/>
          <w:szCs w:val="24"/>
        </w:rPr>
        <w:t xml:space="preserve">a felszólítás kézhezvételét követő </w:t>
      </w:r>
      <w:r w:rsidR="00E068A6">
        <w:rPr>
          <w:rFonts w:ascii="Times New Roman" w:hAnsi="Times New Roman"/>
          <w:b/>
          <w:sz w:val="24"/>
          <w:szCs w:val="24"/>
        </w:rPr>
        <w:t>két</w:t>
      </w:r>
      <w:r w:rsidR="00E068A6" w:rsidRPr="00976D2B">
        <w:rPr>
          <w:rFonts w:ascii="Times New Roman" w:hAnsi="Times New Roman"/>
          <w:b/>
          <w:sz w:val="24"/>
          <w:szCs w:val="24"/>
        </w:rPr>
        <w:t xml:space="preserve"> </w:t>
      </w:r>
      <w:r w:rsidR="0003120E" w:rsidRPr="00976D2B">
        <w:rPr>
          <w:rFonts w:ascii="Times New Roman" w:hAnsi="Times New Roman"/>
          <w:b/>
          <w:sz w:val="24"/>
          <w:szCs w:val="24"/>
        </w:rPr>
        <w:t>(</w:t>
      </w:r>
      <w:r w:rsidR="00E068A6">
        <w:rPr>
          <w:rFonts w:ascii="Times New Roman" w:hAnsi="Times New Roman"/>
          <w:b/>
          <w:sz w:val="24"/>
          <w:szCs w:val="24"/>
        </w:rPr>
        <w:t>2</w:t>
      </w:r>
      <w:r w:rsidR="0003120E" w:rsidRPr="00976D2B">
        <w:rPr>
          <w:rFonts w:ascii="Times New Roman" w:hAnsi="Times New Roman"/>
          <w:b/>
          <w:sz w:val="24"/>
          <w:szCs w:val="24"/>
        </w:rPr>
        <w:t xml:space="preserve">) </w:t>
      </w:r>
      <w:r w:rsidR="00E068A6">
        <w:rPr>
          <w:rFonts w:ascii="Times New Roman" w:hAnsi="Times New Roman"/>
          <w:b/>
          <w:sz w:val="24"/>
          <w:szCs w:val="24"/>
        </w:rPr>
        <w:t xml:space="preserve">banki </w:t>
      </w:r>
      <w:r w:rsidRPr="00976D2B">
        <w:rPr>
          <w:rFonts w:ascii="Times New Roman" w:hAnsi="Times New Roman"/>
          <w:b/>
          <w:sz w:val="24"/>
          <w:szCs w:val="24"/>
        </w:rPr>
        <w:t xml:space="preserve">napon belül </w:t>
      </w:r>
      <w:r w:rsidRPr="00976D2B">
        <w:rPr>
          <w:rFonts w:ascii="Times New Roman" w:hAnsi="Times New Roman"/>
          <w:sz w:val="24"/>
          <w:szCs w:val="24"/>
        </w:rPr>
        <w:t xml:space="preserve">nem rendezi számlatartozását, 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 xml:space="preserve">7. f) pontban rögzítetteknek megfelelően lehívja </w:t>
      </w:r>
      <w:r w:rsidR="00F47236" w:rsidRPr="00976D2B">
        <w:rPr>
          <w:rFonts w:ascii="Times New Roman" w:hAnsi="Times New Roman"/>
          <w:sz w:val="24"/>
          <w:szCs w:val="24"/>
        </w:rPr>
        <w:t>a</w:t>
      </w:r>
      <w:r w:rsidRPr="00976D2B">
        <w:rPr>
          <w:rFonts w:ascii="Times New Roman" w:hAnsi="Times New Roman"/>
          <w:sz w:val="24"/>
          <w:szCs w:val="24"/>
        </w:rPr>
        <w:t xml:space="preserve"> szerződéses biztosítékot. Amennyiben a szerződéses biztosíték nem került feltöltésre, vagy nem nyújt elegendő fedezetet a számlatartozás rendezésére, úgy 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a rendszerhasználó részére a szolgáltatást felfüggeszti.</w:t>
      </w:r>
    </w:p>
    <w:p w14:paraId="2998CA0A" w14:textId="77777777" w:rsidR="00580BE9" w:rsidRPr="00976D2B" w:rsidRDefault="00580BE9">
      <w:pPr>
        <w:pStyle w:val="BodyText1"/>
        <w:rPr>
          <w:rFonts w:ascii="Times New Roman" w:hAnsi="Times New Roman"/>
          <w:sz w:val="24"/>
          <w:szCs w:val="24"/>
        </w:rPr>
      </w:pPr>
    </w:p>
    <w:p w14:paraId="658BB553" w14:textId="77777777" w:rsidR="00580BE9" w:rsidRPr="00976D2B" w:rsidRDefault="00482AC6">
      <w:pPr>
        <w:pStyle w:val="BodyText1"/>
        <w:rPr>
          <w:rFonts w:ascii="Times New Roman" w:hAnsi="Times New Roman"/>
          <w:sz w:val="24"/>
          <w:szCs w:val="24"/>
        </w:rPr>
      </w:pPr>
      <w:r w:rsidRPr="00976D2B">
        <w:rPr>
          <w:rFonts w:ascii="Times New Roman" w:hAnsi="Times New Roman"/>
          <w:sz w:val="24"/>
          <w:szCs w:val="24"/>
        </w:rPr>
        <w:t xml:space="preserve">A felfüggesztést megelőzően 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a rendszerhasználót írásban felszólítja a fizetésre és tájékoztatja a késedelem jogkövetkezményéről, valamint a felfüggesztés várható időpontjáról.</w:t>
      </w:r>
    </w:p>
    <w:p w14:paraId="3BB82D3C" w14:textId="77777777" w:rsidR="00580BE9" w:rsidRPr="00976D2B" w:rsidRDefault="00580BE9">
      <w:pPr>
        <w:pStyle w:val="BodyText1"/>
        <w:rPr>
          <w:rFonts w:ascii="Times New Roman" w:hAnsi="Times New Roman"/>
          <w:sz w:val="24"/>
          <w:szCs w:val="24"/>
        </w:rPr>
      </w:pPr>
    </w:p>
    <w:p w14:paraId="23AC28D8" w14:textId="77777777" w:rsidR="00580BE9" w:rsidRPr="00976D2B" w:rsidRDefault="00605269">
      <w:pPr>
        <w:pStyle w:val="BodyText1"/>
        <w:rPr>
          <w:rFonts w:ascii="Times New Roman" w:hAnsi="Times New Roman"/>
          <w:sz w:val="24"/>
          <w:szCs w:val="24"/>
        </w:rPr>
      </w:pPr>
      <w:r w:rsidRPr="00976D2B">
        <w:rPr>
          <w:rFonts w:ascii="Times New Roman" w:hAnsi="Times New Roman"/>
          <w:sz w:val="24"/>
          <w:szCs w:val="24"/>
        </w:rPr>
        <w:t>A</w:t>
      </w:r>
      <w:r w:rsidR="00482AC6" w:rsidRPr="00976D2B">
        <w:rPr>
          <w:rFonts w:ascii="Times New Roman" w:hAnsi="Times New Roman"/>
          <w:sz w:val="24"/>
          <w:szCs w:val="24"/>
        </w:rPr>
        <w:t xml:space="preserve"> </w:t>
      </w:r>
      <w:r w:rsidR="00C9662E" w:rsidRPr="00976D2B">
        <w:rPr>
          <w:rFonts w:ascii="Times New Roman" w:hAnsi="Times New Roman"/>
          <w:sz w:val="24"/>
          <w:szCs w:val="24"/>
        </w:rPr>
        <w:t xml:space="preserve">Földgázelosztó </w:t>
      </w:r>
      <w:r w:rsidR="00482AC6" w:rsidRPr="00976D2B">
        <w:rPr>
          <w:rFonts w:ascii="Times New Roman" w:hAnsi="Times New Roman"/>
          <w:sz w:val="24"/>
          <w:szCs w:val="24"/>
        </w:rPr>
        <w:t>tájékoztató jelleggel a felhasználó részére is megküldi a felszólító levelet.</w:t>
      </w:r>
      <w:r w:rsidR="00260FB4" w:rsidRPr="00976D2B">
        <w:rPr>
          <w:rFonts w:ascii="Times New Roman" w:hAnsi="Times New Roman"/>
          <w:sz w:val="24"/>
          <w:szCs w:val="24"/>
        </w:rPr>
        <w:t xml:space="preserve"> A szolgáltatás felfüggesztése esetén a </w:t>
      </w:r>
      <w:r w:rsidR="00C9662E" w:rsidRPr="00976D2B">
        <w:rPr>
          <w:rFonts w:ascii="Times New Roman" w:hAnsi="Times New Roman"/>
          <w:sz w:val="24"/>
          <w:szCs w:val="24"/>
        </w:rPr>
        <w:t>F</w:t>
      </w:r>
      <w:r w:rsidR="00260FB4" w:rsidRPr="00976D2B">
        <w:rPr>
          <w:rFonts w:ascii="Times New Roman" w:hAnsi="Times New Roman"/>
          <w:sz w:val="24"/>
          <w:szCs w:val="24"/>
        </w:rPr>
        <w:t>öldgázelosztó nem vizsgálja, hogy a felfüggesztéssel érintett felhasználók</w:t>
      </w:r>
      <w:r w:rsidR="00D4550C" w:rsidRPr="00976D2B">
        <w:rPr>
          <w:rFonts w:ascii="Times New Roman" w:hAnsi="Times New Roman"/>
          <w:sz w:val="24"/>
          <w:szCs w:val="24"/>
        </w:rPr>
        <w:t xml:space="preserve"> és a fizetési késedelembe esett rendszerhasználó jogviszonyát. A felfüggesztésből a felhasználónál keletkező bárminemű kárért, követelésért, a felfüggesztés előtt a szükséges kárenyhítési intézkedések megtételéért teljes körűen a rendszerhasználó felel.</w:t>
      </w:r>
    </w:p>
    <w:p w14:paraId="1EA7BC57" w14:textId="77777777" w:rsidR="00580BE9" w:rsidRPr="00976D2B" w:rsidRDefault="00580BE9">
      <w:pPr>
        <w:pStyle w:val="BodyText1"/>
        <w:rPr>
          <w:rFonts w:ascii="Times New Roman" w:hAnsi="Times New Roman"/>
          <w:sz w:val="24"/>
          <w:szCs w:val="24"/>
        </w:rPr>
      </w:pPr>
    </w:p>
    <w:p w14:paraId="23F10F3A" w14:textId="77777777" w:rsidR="00580BE9" w:rsidRPr="00976D2B" w:rsidRDefault="00482AC6">
      <w:pPr>
        <w:pStyle w:val="BodyText1"/>
        <w:rPr>
          <w:rFonts w:ascii="Times New Roman" w:hAnsi="Times New Roman"/>
          <w:sz w:val="24"/>
          <w:szCs w:val="24"/>
        </w:rPr>
      </w:pPr>
      <w:r w:rsidRPr="00976D2B">
        <w:rPr>
          <w:rFonts w:ascii="Times New Roman" w:hAnsi="Times New Roman"/>
          <w:sz w:val="24"/>
          <w:szCs w:val="24"/>
        </w:rPr>
        <w:t xml:space="preserve">A </w:t>
      </w:r>
      <w:r w:rsidR="00C9662E" w:rsidRPr="00976D2B">
        <w:rPr>
          <w:rFonts w:ascii="Times New Roman" w:hAnsi="Times New Roman"/>
          <w:sz w:val="24"/>
          <w:szCs w:val="24"/>
        </w:rPr>
        <w:t xml:space="preserve">Földgázelosztó </w:t>
      </w:r>
      <w:r w:rsidRPr="00976D2B">
        <w:rPr>
          <w:rFonts w:ascii="Times New Roman" w:hAnsi="Times New Roman"/>
          <w:sz w:val="24"/>
          <w:szCs w:val="24"/>
        </w:rPr>
        <w:t>a fizetést azon a napon tekinti teljesítettnek, amikor a pénzösszeg a bankszámláján jóváírásra kerül.</w:t>
      </w:r>
    </w:p>
    <w:p w14:paraId="71E1F1B1" w14:textId="77777777" w:rsidR="00580BE9" w:rsidRPr="00976D2B" w:rsidRDefault="00580BE9">
      <w:pPr>
        <w:pStyle w:val="BodyText1"/>
        <w:tabs>
          <w:tab w:val="left" w:pos="851"/>
        </w:tabs>
        <w:ind w:hanging="1"/>
        <w:rPr>
          <w:rFonts w:ascii="Times New Roman" w:hAnsi="Times New Roman"/>
          <w:sz w:val="24"/>
          <w:szCs w:val="24"/>
        </w:rPr>
      </w:pPr>
    </w:p>
    <w:p w14:paraId="04021A67" w14:textId="77777777" w:rsidR="00580BE9" w:rsidRPr="00976D2B" w:rsidRDefault="00482AC6">
      <w:pPr>
        <w:pStyle w:val="BodyText1"/>
        <w:rPr>
          <w:rFonts w:ascii="Times New Roman" w:hAnsi="Times New Roman"/>
          <w:sz w:val="24"/>
          <w:szCs w:val="24"/>
        </w:rPr>
      </w:pPr>
      <w:r w:rsidRPr="00976D2B">
        <w:rPr>
          <w:rFonts w:ascii="Times New Roman" w:hAnsi="Times New Roman"/>
          <w:sz w:val="24"/>
          <w:szCs w:val="24"/>
        </w:rPr>
        <w:t>Amennyiben a fizetési határidő napja munkaszüneti napra, vagy ünnepnapra esik, abban az esetben a fizetési határidő a munkaszüneti napot, illetve az ünnepnapot követő első munkanap.</w:t>
      </w:r>
    </w:p>
    <w:p w14:paraId="5FBB81B6" w14:textId="77777777" w:rsidR="00952446" w:rsidRPr="00976D2B" w:rsidRDefault="00952446" w:rsidP="00952446">
      <w:pPr>
        <w:pStyle w:val="BodyText1"/>
        <w:rPr>
          <w:rFonts w:ascii="Times New Roman" w:hAnsi="Times New Roman"/>
          <w:sz w:val="24"/>
          <w:szCs w:val="24"/>
        </w:rPr>
      </w:pPr>
    </w:p>
    <w:p w14:paraId="376C07F9" w14:textId="6C7DE924" w:rsidR="00952446" w:rsidRPr="00976D2B" w:rsidRDefault="00952446" w:rsidP="00952446">
      <w:pPr>
        <w:pStyle w:val="BodyText1"/>
        <w:rPr>
          <w:rFonts w:ascii="Times New Roman" w:hAnsi="Times New Roman"/>
          <w:sz w:val="24"/>
          <w:szCs w:val="24"/>
        </w:rPr>
      </w:pPr>
      <w:r w:rsidRPr="00976D2B">
        <w:rPr>
          <w:rFonts w:ascii="Times New Roman" w:hAnsi="Times New Roman"/>
          <w:sz w:val="24"/>
          <w:szCs w:val="24"/>
        </w:rPr>
        <w:t xml:space="preserve">A vállalkozások (értve ez alatt a hatóságnak nem minősülő, önálló gazdasági vagy szakmai tevékenységet folytató szervezetet, még ha az adott tevékenységet egyetlen személy is végzi), valamint a vállalkozás és szerződő hatóság (értve ez utóbbi alatt a közbeszerzésekről szóló törvény szerinti ajánlatkérőt, akkor is, ha közbeszerzési eljárás lefolytatására nem köteles) közötti, olyan ügyletekre vonatkozó szerződés esetén, amelyek tárgya fizetés ellenében áruk adásvétele vagy szolgáltatások nyújtása, a Földgázelosztóval szerződő vállalkozást és szerződő hatóságot (a továbbiakban együtt: kötelezett) terhelő fizetési kötelezettség teljesítésének késedelme esetén a Földgázelosztó a követelése behajtásával kapcsolatos költségei fedezetéül </w:t>
      </w:r>
      <w:r w:rsidRPr="00976D2B">
        <w:rPr>
          <w:rFonts w:ascii="Times New Roman" w:hAnsi="Times New Roman"/>
          <w:b/>
          <w:sz w:val="24"/>
          <w:szCs w:val="24"/>
        </w:rPr>
        <w:t>negyven eurónak megfelelő</w:t>
      </w:r>
      <w:r w:rsidRPr="00976D2B">
        <w:rPr>
          <w:rFonts w:ascii="Times New Roman" w:hAnsi="Times New Roman"/>
          <w:sz w:val="24"/>
          <w:szCs w:val="24"/>
        </w:rPr>
        <w:t xml:space="preserve">, a Magyar Nemzeti Bank - késedelem kezdőnapján érvényes - hivatalos deviza-középárfolyama alapján meghatározott </w:t>
      </w:r>
      <w:r w:rsidRPr="00976D2B">
        <w:rPr>
          <w:rFonts w:ascii="Times New Roman" w:hAnsi="Times New Roman"/>
          <w:b/>
          <w:sz w:val="24"/>
          <w:szCs w:val="24"/>
        </w:rPr>
        <w:t>forintösszegre (a továbbiakban: behajtási költségátalány) tarthat igényt</w:t>
      </w:r>
      <w:r w:rsidRPr="00976D2B">
        <w:rPr>
          <w:rFonts w:ascii="Times New Roman" w:hAnsi="Times New Roman"/>
          <w:sz w:val="24"/>
          <w:szCs w:val="24"/>
        </w:rPr>
        <w:t xml:space="preserve"> a behajtási költségátalányról szóló 2016. évi IX. törvény rendelkezéseinek megfelelően.</w:t>
      </w:r>
    </w:p>
    <w:p w14:paraId="467AA1AA" w14:textId="77777777" w:rsidR="00952446" w:rsidRPr="00976D2B" w:rsidRDefault="00952446" w:rsidP="00952446">
      <w:pPr>
        <w:pStyle w:val="BodyText1"/>
        <w:rPr>
          <w:rFonts w:ascii="Times New Roman" w:hAnsi="Times New Roman"/>
          <w:sz w:val="24"/>
          <w:szCs w:val="24"/>
        </w:rPr>
      </w:pPr>
    </w:p>
    <w:p w14:paraId="6998D82A" w14:textId="3565F048" w:rsidR="00952446" w:rsidRPr="00976D2B" w:rsidRDefault="00952446" w:rsidP="00952446">
      <w:pPr>
        <w:pStyle w:val="BodyText1"/>
        <w:rPr>
          <w:rFonts w:ascii="Times New Roman" w:hAnsi="Times New Roman"/>
          <w:sz w:val="24"/>
          <w:szCs w:val="24"/>
        </w:rPr>
      </w:pPr>
      <w:r w:rsidRPr="00976D2B">
        <w:rPr>
          <w:rFonts w:ascii="Times New Roman" w:hAnsi="Times New Roman"/>
          <w:sz w:val="24"/>
          <w:szCs w:val="24"/>
        </w:rPr>
        <w:t xml:space="preserve">A behajtási költségátalányt a Földgázelosztó </w:t>
      </w:r>
      <w:r w:rsidR="00F708F6">
        <w:rPr>
          <w:rFonts w:ascii="Times New Roman" w:hAnsi="Times New Roman"/>
          <w:sz w:val="24"/>
          <w:szCs w:val="24"/>
        </w:rPr>
        <w:t>az</w:t>
      </w:r>
      <w:r w:rsidR="007730A7">
        <w:rPr>
          <w:rFonts w:ascii="Times New Roman" w:hAnsi="Times New Roman"/>
          <w:sz w:val="24"/>
          <w:szCs w:val="24"/>
        </w:rPr>
        <w:t xml:space="preserve"> Üzletszab</w:t>
      </w:r>
      <w:r w:rsidR="00A326CF">
        <w:rPr>
          <w:rFonts w:ascii="Times New Roman" w:hAnsi="Times New Roman"/>
          <w:sz w:val="24"/>
          <w:szCs w:val="24"/>
        </w:rPr>
        <w:t xml:space="preserve">ályzat hatályba lépésétől, </w:t>
      </w:r>
      <w:r w:rsidRPr="00976D2B">
        <w:rPr>
          <w:rFonts w:ascii="Times New Roman" w:hAnsi="Times New Roman"/>
          <w:b/>
          <w:sz w:val="24"/>
          <w:szCs w:val="24"/>
        </w:rPr>
        <w:t>a késedelem bekövetkezésétől számított egy éves jogvesztő határidőn belül</w:t>
      </w:r>
      <w:r w:rsidRPr="00976D2B">
        <w:rPr>
          <w:rFonts w:ascii="Times New Roman" w:hAnsi="Times New Roman"/>
          <w:sz w:val="24"/>
          <w:szCs w:val="24"/>
        </w:rPr>
        <w:t xml:space="preserve"> követelheti a kötelezettől. A követelés esedékességének időpontja önkéntes teljesítés esetén </w:t>
      </w:r>
      <w:r w:rsidRPr="00976D2B">
        <w:rPr>
          <w:rFonts w:ascii="Times New Roman" w:hAnsi="Times New Roman"/>
          <w:b/>
          <w:sz w:val="24"/>
          <w:szCs w:val="24"/>
        </w:rPr>
        <w:t>a teljesítés időpontja</w:t>
      </w:r>
      <w:r w:rsidRPr="00976D2B">
        <w:rPr>
          <w:rFonts w:ascii="Times New Roman" w:hAnsi="Times New Roman"/>
          <w:sz w:val="24"/>
          <w:szCs w:val="24"/>
        </w:rPr>
        <w:t xml:space="preserve">, önkéntes teljesítés hiányában </w:t>
      </w:r>
      <w:r w:rsidRPr="00976D2B">
        <w:rPr>
          <w:rFonts w:ascii="Times New Roman" w:hAnsi="Times New Roman"/>
          <w:b/>
          <w:sz w:val="24"/>
          <w:szCs w:val="24"/>
        </w:rPr>
        <w:t>a teljesítésre való első felszólítás időpontja</w:t>
      </w:r>
      <w:r w:rsidRPr="00976D2B">
        <w:rPr>
          <w:rFonts w:ascii="Times New Roman" w:hAnsi="Times New Roman"/>
          <w:sz w:val="24"/>
          <w:szCs w:val="24"/>
        </w:rPr>
        <w:t>.</w:t>
      </w:r>
    </w:p>
    <w:p w14:paraId="27A9A232" w14:textId="77777777" w:rsidR="00952446" w:rsidRDefault="00952446" w:rsidP="00952446">
      <w:pPr>
        <w:pStyle w:val="BodyText1"/>
        <w:rPr>
          <w:rFonts w:ascii="Times New Roman" w:hAnsi="Times New Roman"/>
          <w:sz w:val="24"/>
          <w:szCs w:val="24"/>
        </w:rPr>
      </w:pPr>
    </w:p>
    <w:p w14:paraId="31C010F6" w14:textId="77777777" w:rsidR="006C7A63" w:rsidRPr="006C7A63" w:rsidRDefault="006C7A63" w:rsidP="006C7A63">
      <w:pPr>
        <w:spacing w:before="120" w:after="120"/>
        <w:jc w:val="both"/>
        <w:rPr>
          <w:sz w:val="24"/>
          <w:szCs w:val="24"/>
        </w:rPr>
      </w:pPr>
      <w:r w:rsidRPr="006C7A63">
        <w:rPr>
          <w:sz w:val="24"/>
          <w:szCs w:val="24"/>
        </w:rPr>
        <w:lastRenderedPageBreak/>
        <w:t>A behajtási költségátalányt a Engedélyes akkor alkalmazhatja, ha igazolni tudja, hogy a számla befizetésére a jogszabályokban megállapított idő a felhasználó rendelkezésére állt.</w:t>
      </w:r>
    </w:p>
    <w:p w14:paraId="30577B12" w14:textId="77777777" w:rsidR="006C7A63" w:rsidRPr="00976D2B" w:rsidRDefault="006C7A63" w:rsidP="00952446">
      <w:pPr>
        <w:pStyle w:val="BodyText1"/>
        <w:rPr>
          <w:rFonts w:ascii="Times New Roman" w:hAnsi="Times New Roman"/>
          <w:sz w:val="24"/>
          <w:szCs w:val="24"/>
        </w:rPr>
      </w:pPr>
    </w:p>
    <w:p w14:paraId="271922E1" w14:textId="77777777" w:rsidR="00A326CF" w:rsidRDefault="00952446" w:rsidP="00952446">
      <w:pPr>
        <w:pStyle w:val="BodyText1"/>
        <w:rPr>
          <w:rFonts w:ascii="Times New Roman" w:hAnsi="Times New Roman"/>
          <w:sz w:val="24"/>
          <w:szCs w:val="24"/>
        </w:rPr>
      </w:pPr>
      <w:r w:rsidRPr="00976D2B">
        <w:rPr>
          <w:rFonts w:ascii="Times New Roman" w:hAnsi="Times New Roman"/>
          <w:sz w:val="24"/>
          <w:szCs w:val="24"/>
        </w:rPr>
        <w:t xml:space="preserve">A kötelezett a behajtási költségátalány megfizetésére nem köteles, ha az erre irányuló igény érvényesítése során a </w:t>
      </w:r>
      <w:r w:rsidRPr="00976D2B">
        <w:rPr>
          <w:rFonts w:ascii="Times New Roman" w:hAnsi="Times New Roman"/>
          <w:b/>
          <w:sz w:val="24"/>
          <w:szCs w:val="24"/>
        </w:rPr>
        <w:t>késedelmét kimenti</w:t>
      </w:r>
      <w:r w:rsidRPr="00976D2B">
        <w:rPr>
          <w:rFonts w:ascii="Times New Roman" w:hAnsi="Times New Roman"/>
          <w:sz w:val="24"/>
          <w:szCs w:val="24"/>
        </w:rPr>
        <w:t xml:space="preserve">. </w:t>
      </w:r>
      <w:r w:rsidR="00A326CF" w:rsidRPr="00A326CF">
        <w:rPr>
          <w:rFonts w:ascii="Times New Roman" w:hAnsi="Times New Roman"/>
          <w:sz w:val="24"/>
          <w:szCs w:val="24"/>
        </w:rPr>
        <w:t>A kimentési kifogások kezelését a Földgázelosztó belső ügyrendje alapján végzi.</w:t>
      </w:r>
    </w:p>
    <w:p w14:paraId="0A5BD434" w14:textId="77777777" w:rsidR="00A326CF" w:rsidRDefault="00A326CF" w:rsidP="00952446">
      <w:pPr>
        <w:pStyle w:val="BodyText1"/>
        <w:rPr>
          <w:rFonts w:ascii="Times New Roman" w:hAnsi="Times New Roman"/>
          <w:sz w:val="24"/>
          <w:szCs w:val="24"/>
        </w:rPr>
      </w:pPr>
    </w:p>
    <w:p w14:paraId="7FE886C9" w14:textId="77777777" w:rsidR="00952446" w:rsidRPr="00976D2B" w:rsidRDefault="00952446" w:rsidP="00952446">
      <w:pPr>
        <w:pStyle w:val="BodyText1"/>
        <w:rPr>
          <w:rFonts w:ascii="Times New Roman" w:hAnsi="Times New Roman"/>
          <w:sz w:val="24"/>
          <w:szCs w:val="24"/>
        </w:rPr>
      </w:pPr>
      <w:r w:rsidRPr="00976D2B">
        <w:rPr>
          <w:rFonts w:ascii="Times New Roman" w:hAnsi="Times New Roman"/>
          <w:sz w:val="24"/>
          <w:szCs w:val="24"/>
        </w:rPr>
        <w:t>A behajtási költségátalány megfizetésére irányuló kötelezettség teljesítése nem mentesít a késedelem egyéb jogkövetkezményei alól; a kártérítésbe azonban a behajtási költségátalány összege beszámít.</w:t>
      </w:r>
    </w:p>
    <w:p w14:paraId="1687BA31" w14:textId="77777777" w:rsidR="00580BE9" w:rsidRPr="00976D2B" w:rsidRDefault="00580BE9">
      <w:pPr>
        <w:pStyle w:val="BodyText1"/>
        <w:rPr>
          <w:rFonts w:ascii="Times New Roman" w:hAnsi="Times New Roman"/>
          <w:sz w:val="24"/>
          <w:szCs w:val="24"/>
        </w:rPr>
      </w:pPr>
    </w:p>
    <w:p w14:paraId="6FFEB64D" w14:textId="45876CA0" w:rsidR="00580BE9" w:rsidRPr="00976D2B" w:rsidRDefault="00587B40">
      <w:pPr>
        <w:pStyle w:val="BodyText1"/>
        <w:rPr>
          <w:rFonts w:ascii="Times New Roman" w:hAnsi="Times New Roman"/>
          <w:sz w:val="24"/>
          <w:szCs w:val="24"/>
        </w:rPr>
      </w:pPr>
      <w:r w:rsidRPr="00976D2B">
        <w:rPr>
          <w:rFonts w:ascii="Times New Roman" w:hAnsi="Times New Roman"/>
          <w:sz w:val="24"/>
          <w:szCs w:val="24"/>
        </w:rPr>
        <w:t>A felhasználó és a rendszerhasználó késedelmes</w:t>
      </w:r>
      <w:r w:rsidR="00B62159" w:rsidRPr="00976D2B">
        <w:rPr>
          <w:rFonts w:ascii="Times New Roman" w:hAnsi="Times New Roman"/>
          <w:sz w:val="24"/>
          <w:szCs w:val="24"/>
        </w:rPr>
        <w:t>, vagy nem</w:t>
      </w:r>
      <w:r w:rsidRPr="00976D2B">
        <w:rPr>
          <w:rFonts w:ascii="Times New Roman" w:hAnsi="Times New Roman"/>
          <w:sz w:val="24"/>
          <w:szCs w:val="24"/>
        </w:rPr>
        <w:t xml:space="preserve"> fizetéséből adódó</w:t>
      </w:r>
      <w:r w:rsidR="004D447A" w:rsidRPr="00976D2B">
        <w:rPr>
          <w:rFonts w:ascii="Times New Roman" w:hAnsi="Times New Roman"/>
          <w:sz w:val="24"/>
          <w:szCs w:val="24"/>
        </w:rPr>
        <w:t>,</w:t>
      </w:r>
      <w:r w:rsidRPr="00976D2B">
        <w:rPr>
          <w:rFonts w:ascii="Times New Roman" w:hAnsi="Times New Roman"/>
          <w:sz w:val="24"/>
          <w:szCs w:val="24"/>
        </w:rPr>
        <w:t xml:space="preserve"> </w:t>
      </w:r>
      <w:r w:rsidR="004D447A" w:rsidRPr="00976D2B">
        <w:rPr>
          <w:rFonts w:ascii="Times New Roman" w:hAnsi="Times New Roman"/>
          <w:sz w:val="24"/>
          <w:szCs w:val="24"/>
        </w:rPr>
        <w:t xml:space="preserve">indokoltan felmerült, jogszerű és igazolt </w:t>
      </w:r>
      <w:r w:rsidRPr="00976D2B">
        <w:rPr>
          <w:rFonts w:ascii="Times New Roman" w:hAnsi="Times New Roman"/>
          <w:sz w:val="24"/>
          <w:szCs w:val="24"/>
        </w:rPr>
        <w:t xml:space="preserve">költségek (pl. másolási </w:t>
      </w:r>
      <w:r w:rsidR="00181062" w:rsidRPr="00976D2B">
        <w:rPr>
          <w:rFonts w:ascii="Times New Roman" w:hAnsi="Times New Roman"/>
          <w:sz w:val="24"/>
          <w:szCs w:val="24"/>
        </w:rPr>
        <w:t>és</w:t>
      </w:r>
      <w:r w:rsidRPr="00976D2B">
        <w:rPr>
          <w:rFonts w:ascii="Times New Roman" w:hAnsi="Times New Roman"/>
          <w:sz w:val="24"/>
          <w:szCs w:val="24"/>
        </w:rPr>
        <w:t xml:space="preserve"> postaköltség, fizetési meghagyásos eljárás díja, peres eljárás illetéke, jogi képviselet költsége, egyéb behajtási költség, stb.) </w:t>
      </w:r>
      <w:r w:rsidR="00BE6555">
        <w:rPr>
          <w:rFonts w:ascii="Times New Roman" w:hAnsi="Times New Roman"/>
          <w:sz w:val="24"/>
          <w:szCs w:val="24"/>
        </w:rPr>
        <w:t>f</w:t>
      </w:r>
      <w:r w:rsidR="00113B63" w:rsidRPr="00976D2B">
        <w:rPr>
          <w:rFonts w:ascii="Times New Roman" w:hAnsi="Times New Roman"/>
          <w:sz w:val="24"/>
          <w:szCs w:val="24"/>
        </w:rPr>
        <w:t xml:space="preserve">elszámításra </w:t>
      </w:r>
      <w:r w:rsidRPr="00976D2B">
        <w:rPr>
          <w:rFonts w:ascii="Times New Roman" w:hAnsi="Times New Roman"/>
          <w:sz w:val="24"/>
          <w:szCs w:val="24"/>
        </w:rPr>
        <w:t xml:space="preserve">kerül, melynek </w:t>
      </w:r>
      <w:r w:rsidR="00C9662E" w:rsidRPr="00976D2B">
        <w:rPr>
          <w:rFonts w:ascii="Times New Roman" w:hAnsi="Times New Roman"/>
          <w:sz w:val="24"/>
          <w:szCs w:val="24"/>
        </w:rPr>
        <w:t xml:space="preserve">Földgázelosztó </w:t>
      </w:r>
      <w:r w:rsidRPr="00976D2B">
        <w:rPr>
          <w:rFonts w:ascii="Times New Roman" w:hAnsi="Times New Roman"/>
          <w:sz w:val="24"/>
          <w:szCs w:val="24"/>
        </w:rPr>
        <w:t>részére történő megfizetésére a késedelembe esett felhasználó, illetve rendszerhasználó köteles.</w:t>
      </w:r>
    </w:p>
    <w:p w14:paraId="19A49346" w14:textId="77777777" w:rsidR="00580BE9" w:rsidRPr="00976D2B" w:rsidRDefault="00580BE9">
      <w:pPr>
        <w:pStyle w:val="BodyText1"/>
        <w:rPr>
          <w:rFonts w:ascii="Times New Roman" w:hAnsi="Times New Roman"/>
          <w:sz w:val="24"/>
          <w:szCs w:val="24"/>
        </w:rPr>
      </w:pPr>
    </w:p>
    <w:p w14:paraId="59B29C1A" w14:textId="77777777" w:rsidR="00580BE9" w:rsidRPr="00976D2B" w:rsidRDefault="00181062">
      <w:pPr>
        <w:pStyle w:val="BodyText1"/>
        <w:rPr>
          <w:rFonts w:ascii="Times New Roman" w:hAnsi="Times New Roman"/>
          <w:sz w:val="24"/>
          <w:szCs w:val="24"/>
        </w:rPr>
      </w:pPr>
      <w:r w:rsidRPr="00976D2B">
        <w:rPr>
          <w:rFonts w:ascii="Times New Roman" w:hAnsi="Times New Roman"/>
          <w:sz w:val="24"/>
          <w:szCs w:val="24"/>
        </w:rPr>
        <w:t>A postaköltség felszámítására a Magyar Posta mindenkor hatályos postai díjszabásában rögzített díjtételek alapján kerül sor.</w:t>
      </w:r>
    </w:p>
    <w:p w14:paraId="341B69B6" w14:textId="77777777" w:rsidR="00580BE9" w:rsidRPr="00976D2B" w:rsidRDefault="00580BE9">
      <w:pPr>
        <w:pStyle w:val="BodyText1"/>
        <w:rPr>
          <w:rFonts w:ascii="Times New Roman" w:hAnsi="Times New Roman"/>
          <w:sz w:val="24"/>
          <w:szCs w:val="24"/>
        </w:rPr>
      </w:pPr>
    </w:p>
    <w:p w14:paraId="1AB343E9" w14:textId="77777777" w:rsidR="00580BE9" w:rsidRPr="00976D2B" w:rsidRDefault="00181062">
      <w:pPr>
        <w:pStyle w:val="BodyText1"/>
        <w:rPr>
          <w:rFonts w:ascii="Times New Roman" w:hAnsi="Times New Roman"/>
          <w:sz w:val="24"/>
          <w:szCs w:val="24"/>
        </w:rPr>
      </w:pPr>
      <w:r w:rsidRPr="00976D2B">
        <w:rPr>
          <w:rFonts w:ascii="Times New Roman" w:hAnsi="Times New Roman"/>
          <w:sz w:val="24"/>
          <w:szCs w:val="24"/>
        </w:rPr>
        <w:t>Peres, illetve peren kívüli bírósági eljárásban a bíróság részére becsatolásra kerülő, illetve a másik fél részére közvetlenül megküldésre kerülő mindennemű dokumentum, írásbeli anyag nyomtatásának, fénymásolásának díja 18 Ft/+ÁFA/oldal</w:t>
      </w:r>
      <w:r w:rsidR="004843D6" w:rsidRPr="00976D2B">
        <w:rPr>
          <w:rFonts w:ascii="Times New Roman" w:hAnsi="Times New Roman"/>
          <w:sz w:val="24"/>
          <w:szCs w:val="24"/>
        </w:rPr>
        <w:t xml:space="preserve"> (</w:t>
      </w:r>
      <w:r w:rsidR="006248B8" w:rsidRPr="00976D2B">
        <w:rPr>
          <w:rFonts w:ascii="Times New Roman" w:hAnsi="Times New Roman"/>
          <w:sz w:val="24"/>
          <w:szCs w:val="24"/>
        </w:rPr>
        <w:t>tizennyolc forint+ÁFA/oldal</w:t>
      </w:r>
      <w:r w:rsidR="004843D6" w:rsidRPr="00976D2B">
        <w:rPr>
          <w:rFonts w:ascii="Times New Roman" w:hAnsi="Times New Roman"/>
          <w:sz w:val="24"/>
          <w:szCs w:val="24"/>
        </w:rPr>
        <w:t>)</w:t>
      </w:r>
      <w:r w:rsidRPr="00976D2B">
        <w:rPr>
          <w:rFonts w:ascii="Times New Roman" w:hAnsi="Times New Roman"/>
          <w:sz w:val="24"/>
          <w:szCs w:val="24"/>
        </w:rPr>
        <w:t xml:space="preserve"> összegben </w:t>
      </w:r>
      <w:r w:rsidR="006248B8" w:rsidRPr="00976D2B">
        <w:rPr>
          <w:rFonts w:ascii="Times New Roman" w:hAnsi="Times New Roman"/>
          <w:sz w:val="24"/>
          <w:szCs w:val="24"/>
        </w:rPr>
        <w:t xml:space="preserve">perköltségként </w:t>
      </w:r>
      <w:r w:rsidRPr="00976D2B">
        <w:rPr>
          <w:rFonts w:ascii="Times New Roman" w:hAnsi="Times New Roman"/>
          <w:sz w:val="24"/>
          <w:szCs w:val="24"/>
        </w:rPr>
        <w:t xml:space="preserve">felszámításra kerül.  </w:t>
      </w:r>
    </w:p>
    <w:p w14:paraId="6A40FE7C" w14:textId="77777777" w:rsidR="00580BE9" w:rsidRPr="00976D2B" w:rsidRDefault="00580BE9">
      <w:pPr>
        <w:pStyle w:val="BodyText1"/>
        <w:rPr>
          <w:rFonts w:ascii="Times New Roman" w:hAnsi="Times New Roman"/>
          <w:sz w:val="24"/>
          <w:szCs w:val="24"/>
        </w:rPr>
      </w:pPr>
    </w:p>
    <w:p w14:paraId="5A6FC7C4" w14:textId="77777777" w:rsidR="00580BE9" w:rsidRPr="00976D2B" w:rsidRDefault="0015165D">
      <w:pPr>
        <w:tabs>
          <w:tab w:val="left" w:pos="567"/>
        </w:tabs>
        <w:jc w:val="both"/>
        <w:rPr>
          <w:b/>
          <w:bCs/>
          <w:sz w:val="24"/>
          <w:szCs w:val="24"/>
        </w:rPr>
      </w:pPr>
      <w:r w:rsidRPr="00976D2B">
        <w:rPr>
          <w:b/>
          <w:bCs/>
          <w:sz w:val="24"/>
          <w:szCs w:val="24"/>
        </w:rPr>
        <w:t xml:space="preserve">7. </w:t>
      </w:r>
      <w:r w:rsidR="00850440" w:rsidRPr="00976D2B">
        <w:rPr>
          <w:b/>
          <w:bCs/>
          <w:sz w:val="24"/>
          <w:szCs w:val="24"/>
        </w:rPr>
        <w:t xml:space="preserve">i) </w:t>
      </w:r>
      <w:r w:rsidR="00850440" w:rsidRPr="00976D2B">
        <w:rPr>
          <w:b/>
          <w:bCs/>
          <w:sz w:val="24"/>
          <w:szCs w:val="24"/>
        </w:rPr>
        <w:tab/>
      </w:r>
      <w:r w:rsidR="00C56425" w:rsidRPr="00976D2B">
        <w:rPr>
          <w:b/>
          <w:bCs/>
          <w:sz w:val="24"/>
          <w:szCs w:val="24"/>
        </w:rPr>
        <w:t>A fogyasztásmérő berendezés nélküli fogyasztás feltételei.</w:t>
      </w:r>
    </w:p>
    <w:p w14:paraId="0D4F998D" w14:textId="77777777" w:rsidR="00580BE9" w:rsidRPr="00976D2B" w:rsidRDefault="00580BE9">
      <w:pPr>
        <w:pStyle w:val="BodyText1"/>
        <w:rPr>
          <w:rFonts w:ascii="Times New Roman" w:hAnsi="Times New Roman"/>
          <w:sz w:val="24"/>
          <w:szCs w:val="24"/>
        </w:rPr>
      </w:pPr>
    </w:p>
    <w:p w14:paraId="41C2668D" w14:textId="77777777" w:rsidR="00580BE9" w:rsidRPr="00976D2B" w:rsidRDefault="006D28E6">
      <w:pPr>
        <w:pStyle w:val="BodyText1"/>
        <w:rPr>
          <w:rFonts w:ascii="Times New Roman" w:hAnsi="Times New Roman"/>
          <w:sz w:val="24"/>
          <w:szCs w:val="24"/>
        </w:rPr>
      </w:pPr>
      <w:r w:rsidRPr="00976D2B">
        <w:rPr>
          <w:rFonts w:ascii="Times New Roman" w:hAnsi="Times New Roman"/>
          <w:sz w:val="24"/>
          <w:szCs w:val="24"/>
        </w:rPr>
        <w:t>A fogyasztásmérő berendezés nélküli (átalánydíjas) felhasználási helyeken fogyasztásmérő berendezés nem kerül felszerelésre. Fogyasztásmérő berendezés nélküli gázfogyasztás esetén a felhasználó a földgázt kizárólag gáztűzhelyen főzési és gázüzemű hűtőszekrénnyel hűtési célokra használhatja. Az egyéb célú felhasználás (pl. fűtés) nem megengedett.</w:t>
      </w:r>
    </w:p>
    <w:p w14:paraId="59E50F21" w14:textId="77777777" w:rsidR="00580BE9" w:rsidRPr="00976D2B" w:rsidRDefault="00580BE9">
      <w:pPr>
        <w:pStyle w:val="BodyText1"/>
        <w:rPr>
          <w:rFonts w:ascii="Times New Roman" w:hAnsi="Times New Roman"/>
          <w:sz w:val="24"/>
          <w:szCs w:val="24"/>
        </w:rPr>
      </w:pPr>
    </w:p>
    <w:p w14:paraId="43825202" w14:textId="77777777" w:rsidR="00580BE9" w:rsidRPr="00976D2B" w:rsidRDefault="005E1E40">
      <w:pPr>
        <w:jc w:val="both"/>
        <w:rPr>
          <w:b/>
          <w:bCs/>
          <w:sz w:val="24"/>
          <w:szCs w:val="24"/>
        </w:rPr>
      </w:pPr>
      <w:bookmarkStart w:id="318" w:name="_Toc208390405"/>
      <w:bookmarkStart w:id="319" w:name="_Toc208390814"/>
      <w:bookmarkStart w:id="320" w:name="_Toc222736419"/>
      <w:r w:rsidRPr="00976D2B">
        <w:rPr>
          <w:b/>
          <w:bCs/>
          <w:sz w:val="24"/>
          <w:szCs w:val="24"/>
        </w:rPr>
        <w:t>8. SZERZŐDÉSSZEGÉSRE</w:t>
      </w:r>
      <w:r w:rsidR="00C15714" w:rsidRPr="00976D2B">
        <w:rPr>
          <w:b/>
          <w:bCs/>
          <w:sz w:val="24"/>
          <w:szCs w:val="24"/>
        </w:rPr>
        <w:t>,</w:t>
      </w:r>
      <w:r w:rsidRPr="00976D2B">
        <w:rPr>
          <w:b/>
          <w:bCs/>
          <w:sz w:val="24"/>
          <w:szCs w:val="24"/>
        </w:rPr>
        <w:t xml:space="preserve"> </w:t>
      </w:r>
      <w:r w:rsidR="00B86425" w:rsidRPr="00976D2B">
        <w:rPr>
          <w:b/>
          <w:bCs/>
          <w:sz w:val="24"/>
          <w:szCs w:val="24"/>
        </w:rPr>
        <w:t xml:space="preserve">SZABÁLYTALAN </w:t>
      </w:r>
      <w:r w:rsidRPr="00976D2B">
        <w:rPr>
          <w:b/>
          <w:bCs/>
          <w:sz w:val="24"/>
          <w:szCs w:val="24"/>
        </w:rPr>
        <w:t xml:space="preserve">ÉS SZERZŐDÉS NÉLKÜLI </w:t>
      </w:r>
      <w:r w:rsidR="006C6B32">
        <w:rPr>
          <w:b/>
          <w:bCs/>
          <w:sz w:val="24"/>
          <w:szCs w:val="24"/>
        </w:rPr>
        <w:t>RENDSZERHASZNÁLATRA</w:t>
      </w:r>
      <w:r w:rsidR="006C6B32" w:rsidRPr="00976D2B">
        <w:rPr>
          <w:b/>
          <w:bCs/>
          <w:sz w:val="24"/>
          <w:szCs w:val="24"/>
        </w:rPr>
        <w:t xml:space="preserve"> </w:t>
      </w:r>
      <w:r w:rsidRPr="00976D2B">
        <w:rPr>
          <w:b/>
          <w:bCs/>
          <w:sz w:val="24"/>
          <w:szCs w:val="24"/>
        </w:rPr>
        <w:t>VONATKOZÓ SZABÁLYOK:</w:t>
      </w:r>
    </w:p>
    <w:p w14:paraId="7990FB94" w14:textId="77777777" w:rsidR="00580BE9" w:rsidRPr="00976D2B" w:rsidRDefault="00580BE9">
      <w:pPr>
        <w:jc w:val="both"/>
        <w:rPr>
          <w:b/>
          <w:bCs/>
          <w:sz w:val="24"/>
          <w:szCs w:val="24"/>
        </w:rPr>
      </w:pPr>
    </w:p>
    <w:p w14:paraId="4A104956" w14:textId="77777777" w:rsidR="00580BE9" w:rsidRPr="00976D2B" w:rsidRDefault="0015165D">
      <w:pPr>
        <w:jc w:val="both"/>
        <w:rPr>
          <w:sz w:val="24"/>
          <w:szCs w:val="24"/>
          <w:u w:val="single"/>
        </w:rPr>
      </w:pPr>
      <w:r w:rsidRPr="00976D2B">
        <w:rPr>
          <w:b/>
          <w:bCs/>
          <w:sz w:val="24"/>
          <w:szCs w:val="24"/>
          <w:u w:val="single"/>
        </w:rPr>
        <w:t xml:space="preserve">8. </w:t>
      </w:r>
      <w:r w:rsidR="005E1E40" w:rsidRPr="00976D2B">
        <w:rPr>
          <w:b/>
          <w:bCs/>
          <w:sz w:val="24"/>
          <w:szCs w:val="24"/>
          <w:u w:val="single"/>
        </w:rPr>
        <w:t xml:space="preserve">a) A szerződésszegés </w:t>
      </w:r>
      <w:r w:rsidR="00DE25E4" w:rsidRPr="00976D2B">
        <w:rPr>
          <w:b/>
          <w:bCs/>
          <w:sz w:val="24"/>
          <w:szCs w:val="24"/>
          <w:u w:val="single"/>
        </w:rPr>
        <w:t>általános szabályai</w:t>
      </w:r>
    </w:p>
    <w:p w14:paraId="6DDA49B9" w14:textId="77777777" w:rsidR="00580BE9" w:rsidRPr="00976D2B" w:rsidRDefault="00580BE9">
      <w:pPr>
        <w:autoSpaceDE w:val="0"/>
        <w:autoSpaceDN w:val="0"/>
        <w:adjustRightInd w:val="0"/>
        <w:jc w:val="both"/>
        <w:rPr>
          <w:b/>
          <w:bCs/>
          <w:sz w:val="24"/>
          <w:szCs w:val="24"/>
        </w:rPr>
      </w:pPr>
    </w:p>
    <w:p w14:paraId="6A4B241B" w14:textId="77777777" w:rsidR="00580BE9" w:rsidRPr="00976D2B" w:rsidRDefault="005E1E40">
      <w:pPr>
        <w:pStyle w:val="BodyText1"/>
        <w:rPr>
          <w:rFonts w:ascii="Times New Roman" w:hAnsi="Times New Roman"/>
          <w:sz w:val="24"/>
          <w:szCs w:val="24"/>
        </w:rPr>
      </w:pPr>
      <w:r w:rsidRPr="00976D2B">
        <w:rPr>
          <w:rFonts w:ascii="Times New Roman" w:hAnsi="Times New Roman"/>
          <w:sz w:val="24"/>
          <w:szCs w:val="24"/>
        </w:rPr>
        <w:t xml:space="preserve">A Felek elosztói csatlakozási szerződésben, illetve </w:t>
      </w:r>
      <w:r w:rsidR="00581A49" w:rsidRPr="00976D2B">
        <w:rPr>
          <w:rFonts w:ascii="Times New Roman" w:hAnsi="Times New Roman"/>
          <w:sz w:val="24"/>
          <w:szCs w:val="24"/>
        </w:rPr>
        <w:t xml:space="preserve">az elosztóhálózat-használati </w:t>
      </w:r>
      <w:r w:rsidRPr="00976D2B">
        <w:rPr>
          <w:rFonts w:ascii="Times New Roman" w:hAnsi="Times New Roman"/>
          <w:sz w:val="24"/>
          <w:szCs w:val="24"/>
        </w:rPr>
        <w:t>szerződésben (</w:t>
      </w:r>
      <w:r w:rsidR="007F52ED" w:rsidRPr="00976D2B">
        <w:rPr>
          <w:rFonts w:ascii="Times New Roman" w:hAnsi="Times New Roman"/>
          <w:sz w:val="24"/>
          <w:szCs w:val="24"/>
        </w:rPr>
        <w:t xml:space="preserve">a </w:t>
      </w:r>
      <w:r w:rsidRPr="00976D2B">
        <w:rPr>
          <w:rFonts w:ascii="Times New Roman" w:hAnsi="Times New Roman"/>
          <w:sz w:val="24"/>
          <w:szCs w:val="24"/>
        </w:rPr>
        <w:t>jelen 8. a) pontban együttesen: szerződés) foglalt bármely kötelezettségének megszegése szerződésszegésnek minősül.</w:t>
      </w:r>
    </w:p>
    <w:p w14:paraId="5FB52135" w14:textId="77777777" w:rsidR="00580BE9" w:rsidRPr="00976D2B" w:rsidRDefault="00580BE9">
      <w:pPr>
        <w:pStyle w:val="BodyText1"/>
        <w:rPr>
          <w:rFonts w:ascii="Times New Roman" w:hAnsi="Times New Roman"/>
          <w:sz w:val="24"/>
          <w:szCs w:val="24"/>
        </w:rPr>
      </w:pPr>
    </w:p>
    <w:p w14:paraId="42C7E2B1" w14:textId="77777777" w:rsidR="00580BE9" w:rsidRPr="00976D2B" w:rsidRDefault="005E1E40">
      <w:pPr>
        <w:pStyle w:val="BodyText1"/>
        <w:rPr>
          <w:rFonts w:ascii="Times New Roman" w:hAnsi="Times New Roman"/>
          <w:sz w:val="24"/>
          <w:szCs w:val="24"/>
        </w:rPr>
      </w:pPr>
      <w:r w:rsidRPr="00976D2B">
        <w:rPr>
          <w:rFonts w:ascii="Times New Roman" w:hAnsi="Times New Roman"/>
          <w:sz w:val="24"/>
          <w:szCs w:val="24"/>
        </w:rPr>
        <w:t>Szerződésszegés esetén a másik Fél a jogszabályokban, illetve a szerződésben meghatározott módon és mértékben jogosult a szerződésszegő Féltől mind a szerződés teljesítését követelni, mind pedig a</w:t>
      </w:r>
      <w:r w:rsidR="00FD2B22" w:rsidRPr="00976D2B">
        <w:rPr>
          <w:rFonts w:ascii="Times New Roman" w:hAnsi="Times New Roman"/>
          <w:sz w:val="24"/>
          <w:szCs w:val="24"/>
        </w:rPr>
        <w:t>z</w:t>
      </w:r>
      <w:r w:rsidRPr="00976D2B">
        <w:rPr>
          <w:rFonts w:ascii="Times New Roman" w:hAnsi="Times New Roman"/>
          <w:sz w:val="24"/>
          <w:szCs w:val="24"/>
        </w:rPr>
        <w:t xml:space="preserve"> </w:t>
      </w:r>
      <w:r w:rsidR="00FD2B22" w:rsidRPr="00976D2B">
        <w:rPr>
          <w:rFonts w:ascii="Times New Roman" w:hAnsi="Times New Roman"/>
          <w:sz w:val="24"/>
          <w:szCs w:val="24"/>
        </w:rPr>
        <w:t>Ü</w:t>
      </w:r>
      <w:r w:rsidRPr="00976D2B">
        <w:rPr>
          <w:rFonts w:ascii="Times New Roman" w:hAnsi="Times New Roman"/>
          <w:sz w:val="24"/>
          <w:szCs w:val="24"/>
        </w:rPr>
        <w:t>zletszabályzatban, illetve a szerződésben meghatározott jogkövetkezményekre vonatkozó igényét érvényesíteni.</w:t>
      </w:r>
    </w:p>
    <w:p w14:paraId="0950847C" w14:textId="77777777" w:rsidR="00580BE9" w:rsidRPr="00976D2B" w:rsidRDefault="00580BE9">
      <w:pPr>
        <w:pStyle w:val="BodyText1"/>
        <w:rPr>
          <w:rFonts w:ascii="Times New Roman" w:hAnsi="Times New Roman"/>
          <w:sz w:val="24"/>
          <w:szCs w:val="24"/>
        </w:rPr>
      </w:pPr>
    </w:p>
    <w:p w14:paraId="70F736E6" w14:textId="77777777" w:rsidR="00580BE9" w:rsidRPr="00976D2B" w:rsidRDefault="005E1E40">
      <w:pPr>
        <w:pStyle w:val="BodyText1"/>
        <w:rPr>
          <w:rFonts w:ascii="Times New Roman" w:hAnsi="Times New Roman"/>
          <w:sz w:val="24"/>
          <w:szCs w:val="24"/>
        </w:rPr>
      </w:pPr>
      <w:r w:rsidRPr="00976D2B">
        <w:rPr>
          <w:rFonts w:ascii="Times New Roman" w:hAnsi="Times New Roman"/>
          <w:sz w:val="24"/>
          <w:szCs w:val="24"/>
        </w:rPr>
        <w:t>Az elosztói csatlakozási szerződés, illetve a</w:t>
      </w:r>
      <w:r w:rsidR="00B86425" w:rsidRPr="00976D2B">
        <w:rPr>
          <w:rFonts w:ascii="Times New Roman" w:hAnsi="Times New Roman"/>
          <w:sz w:val="24"/>
          <w:szCs w:val="24"/>
        </w:rPr>
        <w:t>z</w:t>
      </w:r>
      <w:r w:rsidRPr="00976D2B">
        <w:rPr>
          <w:rFonts w:ascii="Times New Roman" w:hAnsi="Times New Roman"/>
          <w:sz w:val="24"/>
          <w:szCs w:val="24"/>
        </w:rPr>
        <w:t xml:space="preserve"> </w:t>
      </w:r>
      <w:r w:rsidR="00B86425" w:rsidRPr="00976D2B">
        <w:rPr>
          <w:rFonts w:ascii="Times New Roman" w:hAnsi="Times New Roman"/>
          <w:sz w:val="24"/>
          <w:szCs w:val="24"/>
        </w:rPr>
        <w:t xml:space="preserve">elosztóhálózat-használati </w:t>
      </w:r>
      <w:r w:rsidRPr="00976D2B">
        <w:rPr>
          <w:rFonts w:ascii="Times New Roman" w:hAnsi="Times New Roman"/>
          <w:sz w:val="24"/>
          <w:szCs w:val="24"/>
        </w:rPr>
        <w:t>szerződés megszegésének eseteit, valamint az alkalmazandó jogkövetkezményeket a</w:t>
      </w:r>
      <w:r w:rsidR="00FD2B22" w:rsidRPr="00976D2B">
        <w:rPr>
          <w:rFonts w:ascii="Times New Roman" w:hAnsi="Times New Roman"/>
          <w:sz w:val="24"/>
          <w:szCs w:val="24"/>
        </w:rPr>
        <w:t>z</w:t>
      </w:r>
      <w:r w:rsidRPr="00976D2B">
        <w:rPr>
          <w:rFonts w:ascii="Times New Roman" w:hAnsi="Times New Roman"/>
          <w:sz w:val="24"/>
          <w:szCs w:val="24"/>
        </w:rPr>
        <w:t xml:space="preserve"> </w:t>
      </w:r>
      <w:r w:rsidR="00FD2B22" w:rsidRPr="00976D2B">
        <w:rPr>
          <w:rFonts w:ascii="Times New Roman" w:hAnsi="Times New Roman"/>
          <w:sz w:val="24"/>
          <w:szCs w:val="24"/>
        </w:rPr>
        <w:t>Ü</w:t>
      </w:r>
      <w:r w:rsidRPr="00976D2B">
        <w:rPr>
          <w:rFonts w:ascii="Times New Roman" w:hAnsi="Times New Roman"/>
          <w:sz w:val="24"/>
          <w:szCs w:val="24"/>
        </w:rPr>
        <w:t xml:space="preserve">zletszabályzat 8. b) pontja tartalmazza. </w:t>
      </w:r>
    </w:p>
    <w:p w14:paraId="57021C0D" w14:textId="77777777" w:rsidR="00580BE9" w:rsidRPr="00976D2B" w:rsidRDefault="00580BE9">
      <w:pPr>
        <w:pStyle w:val="BodyText1"/>
        <w:rPr>
          <w:rFonts w:ascii="Times New Roman" w:hAnsi="Times New Roman"/>
          <w:sz w:val="24"/>
          <w:szCs w:val="24"/>
        </w:rPr>
      </w:pPr>
    </w:p>
    <w:p w14:paraId="06FAFA5D" w14:textId="77777777" w:rsidR="00580BE9" w:rsidRPr="00976D2B" w:rsidRDefault="00F97E4C">
      <w:pPr>
        <w:pStyle w:val="BodyText1"/>
        <w:rPr>
          <w:rFonts w:ascii="Times New Roman" w:hAnsi="Times New Roman"/>
          <w:sz w:val="24"/>
          <w:szCs w:val="24"/>
        </w:rPr>
      </w:pPr>
      <w:r w:rsidRPr="00976D2B">
        <w:rPr>
          <w:rFonts w:ascii="Times New Roman" w:hAnsi="Times New Roman"/>
          <w:sz w:val="24"/>
          <w:szCs w:val="24"/>
        </w:rPr>
        <w:lastRenderedPageBreak/>
        <w:t>A szerződésszegésekre vonatkozóan e pontban nem szabályozott kérdések tekintetében a GET, a végrehajtására kiadott jogszabályok, továbbá a Ptk. előírásait kell alkalmazni.</w:t>
      </w:r>
    </w:p>
    <w:p w14:paraId="65637AE1" w14:textId="77777777" w:rsidR="00580BE9" w:rsidRPr="00976D2B" w:rsidRDefault="00580BE9">
      <w:pPr>
        <w:pStyle w:val="BodyText1"/>
        <w:rPr>
          <w:rFonts w:ascii="Times New Roman" w:hAnsi="Times New Roman"/>
          <w:sz w:val="24"/>
          <w:szCs w:val="24"/>
        </w:rPr>
      </w:pPr>
    </w:p>
    <w:p w14:paraId="346DF350" w14:textId="77777777" w:rsidR="00580BE9" w:rsidRPr="00976D2B" w:rsidRDefault="0015165D">
      <w:pPr>
        <w:autoSpaceDE w:val="0"/>
        <w:autoSpaceDN w:val="0"/>
        <w:adjustRightInd w:val="0"/>
        <w:jc w:val="both"/>
        <w:rPr>
          <w:b/>
          <w:sz w:val="24"/>
          <w:szCs w:val="24"/>
          <w:u w:val="single"/>
        </w:rPr>
      </w:pPr>
      <w:r w:rsidRPr="00976D2B">
        <w:rPr>
          <w:b/>
          <w:sz w:val="24"/>
          <w:szCs w:val="24"/>
          <w:u w:val="single"/>
        </w:rPr>
        <w:t xml:space="preserve">8. </w:t>
      </w:r>
      <w:r w:rsidR="008A2F2C" w:rsidRPr="00976D2B">
        <w:rPr>
          <w:b/>
          <w:sz w:val="24"/>
          <w:szCs w:val="24"/>
          <w:u w:val="single"/>
        </w:rPr>
        <w:t xml:space="preserve">b) </w:t>
      </w:r>
      <w:r w:rsidR="00C15714" w:rsidRPr="00976D2B">
        <w:rPr>
          <w:b/>
          <w:sz w:val="24"/>
          <w:szCs w:val="24"/>
          <w:u w:val="single"/>
        </w:rPr>
        <w:t>Szerződésszegés e</w:t>
      </w:r>
      <w:r w:rsidR="00DE25E4" w:rsidRPr="00976D2B">
        <w:rPr>
          <w:b/>
          <w:sz w:val="24"/>
          <w:szCs w:val="24"/>
          <w:u w:val="single"/>
        </w:rPr>
        <w:t>sete</w:t>
      </w:r>
      <w:r w:rsidR="00C15714" w:rsidRPr="00976D2B">
        <w:rPr>
          <w:b/>
          <w:sz w:val="24"/>
          <w:szCs w:val="24"/>
          <w:u w:val="single"/>
        </w:rPr>
        <w:t>i</w:t>
      </w:r>
      <w:r w:rsidR="00DE25E4" w:rsidRPr="00976D2B">
        <w:rPr>
          <w:b/>
          <w:sz w:val="24"/>
          <w:szCs w:val="24"/>
          <w:u w:val="single"/>
        </w:rPr>
        <w:t xml:space="preserve"> </w:t>
      </w:r>
      <w:r w:rsidR="008A2F2C" w:rsidRPr="00976D2B">
        <w:rPr>
          <w:b/>
          <w:sz w:val="24"/>
          <w:szCs w:val="24"/>
          <w:u w:val="single"/>
        </w:rPr>
        <w:t>és következménye</w:t>
      </w:r>
      <w:r w:rsidR="00CC60EB" w:rsidRPr="00976D2B">
        <w:rPr>
          <w:b/>
          <w:sz w:val="24"/>
          <w:szCs w:val="24"/>
          <w:u w:val="single"/>
        </w:rPr>
        <w:t>i</w:t>
      </w:r>
      <w:r w:rsidR="008A2F2C" w:rsidRPr="00976D2B">
        <w:rPr>
          <w:b/>
          <w:sz w:val="24"/>
          <w:szCs w:val="24"/>
          <w:u w:val="single"/>
        </w:rPr>
        <w:t xml:space="preserve"> </w:t>
      </w:r>
    </w:p>
    <w:p w14:paraId="791C1B47" w14:textId="77777777" w:rsidR="00580BE9" w:rsidRPr="00976D2B" w:rsidRDefault="00580BE9">
      <w:pPr>
        <w:autoSpaceDE w:val="0"/>
        <w:autoSpaceDN w:val="0"/>
        <w:adjustRightInd w:val="0"/>
        <w:jc w:val="both"/>
        <w:rPr>
          <w:b/>
          <w:sz w:val="24"/>
          <w:szCs w:val="24"/>
        </w:rPr>
      </w:pPr>
    </w:p>
    <w:p w14:paraId="464F5D1E" w14:textId="77777777" w:rsidR="00580BE9" w:rsidRPr="00976D2B" w:rsidRDefault="008A2F2C">
      <w:pPr>
        <w:autoSpaceDE w:val="0"/>
        <w:autoSpaceDN w:val="0"/>
        <w:adjustRightInd w:val="0"/>
        <w:jc w:val="both"/>
        <w:rPr>
          <w:b/>
          <w:bCs/>
          <w:sz w:val="24"/>
          <w:szCs w:val="24"/>
          <w:u w:val="single"/>
        </w:rPr>
      </w:pPr>
      <w:r w:rsidRPr="00976D2B">
        <w:rPr>
          <w:b/>
          <w:bCs/>
          <w:sz w:val="24"/>
          <w:szCs w:val="24"/>
          <w:u w:val="single"/>
        </w:rPr>
        <w:t xml:space="preserve">1. Elosztói csatlakozási szerződés megszegésének </w:t>
      </w:r>
      <w:r w:rsidR="00DE25E4" w:rsidRPr="00976D2B">
        <w:rPr>
          <w:b/>
          <w:bCs/>
          <w:sz w:val="24"/>
          <w:szCs w:val="24"/>
          <w:u w:val="single"/>
        </w:rPr>
        <w:t xml:space="preserve">esetei </w:t>
      </w:r>
      <w:r w:rsidRPr="00976D2B">
        <w:rPr>
          <w:b/>
          <w:bCs/>
          <w:sz w:val="24"/>
          <w:szCs w:val="24"/>
          <w:u w:val="single"/>
        </w:rPr>
        <w:t>és következményei</w:t>
      </w:r>
    </w:p>
    <w:p w14:paraId="6DB41825" w14:textId="77777777" w:rsidR="00580BE9" w:rsidRPr="00976D2B" w:rsidRDefault="00580BE9">
      <w:pPr>
        <w:autoSpaceDE w:val="0"/>
        <w:autoSpaceDN w:val="0"/>
        <w:adjustRightInd w:val="0"/>
        <w:jc w:val="both"/>
        <w:rPr>
          <w:b/>
          <w:sz w:val="24"/>
          <w:szCs w:val="24"/>
        </w:rPr>
      </w:pPr>
    </w:p>
    <w:p w14:paraId="310F31E3" w14:textId="77777777" w:rsidR="00580BE9" w:rsidRPr="00976D2B" w:rsidRDefault="005729D7">
      <w:pPr>
        <w:autoSpaceDE w:val="0"/>
        <w:autoSpaceDN w:val="0"/>
        <w:adjustRightInd w:val="0"/>
        <w:jc w:val="both"/>
        <w:rPr>
          <w:b/>
          <w:sz w:val="24"/>
          <w:szCs w:val="24"/>
        </w:rPr>
      </w:pPr>
      <w:r w:rsidRPr="00976D2B">
        <w:rPr>
          <w:b/>
          <w:sz w:val="24"/>
          <w:szCs w:val="24"/>
        </w:rPr>
        <w:t xml:space="preserve">I. </w:t>
      </w:r>
      <w:r w:rsidR="008A2F2C" w:rsidRPr="00976D2B">
        <w:rPr>
          <w:b/>
          <w:sz w:val="24"/>
          <w:szCs w:val="24"/>
        </w:rPr>
        <w:t xml:space="preserve">A földgázelosztó részéről történt elosztói csatlakozási szerződésszegés </w:t>
      </w:r>
      <w:r w:rsidR="001F4CC4" w:rsidRPr="00976D2B">
        <w:rPr>
          <w:b/>
          <w:sz w:val="24"/>
          <w:szCs w:val="24"/>
        </w:rPr>
        <w:t xml:space="preserve">esetei </w:t>
      </w:r>
      <w:r w:rsidR="008A2F2C" w:rsidRPr="00976D2B">
        <w:rPr>
          <w:b/>
          <w:sz w:val="24"/>
          <w:szCs w:val="24"/>
        </w:rPr>
        <w:t>és következményei:</w:t>
      </w:r>
    </w:p>
    <w:p w14:paraId="2EF9A16A" w14:textId="77777777" w:rsidR="00580BE9" w:rsidRPr="00976D2B" w:rsidRDefault="00580BE9">
      <w:pPr>
        <w:autoSpaceDE w:val="0"/>
        <w:autoSpaceDN w:val="0"/>
        <w:adjustRightInd w:val="0"/>
        <w:jc w:val="both"/>
        <w:rPr>
          <w:b/>
          <w:sz w:val="24"/>
          <w:szCs w:val="24"/>
        </w:rPr>
      </w:pPr>
    </w:p>
    <w:p w14:paraId="39B23214" w14:textId="77777777" w:rsidR="00677235" w:rsidRDefault="008A2F2C">
      <w:pPr>
        <w:numPr>
          <w:ilvl w:val="0"/>
          <w:numId w:val="7"/>
        </w:numPr>
        <w:jc w:val="both"/>
        <w:rPr>
          <w:sz w:val="24"/>
          <w:szCs w:val="24"/>
        </w:rPr>
      </w:pPr>
      <w:r w:rsidRPr="00976D2B">
        <w:rPr>
          <w:sz w:val="24"/>
          <w:szCs w:val="24"/>
        </w:rPr>
        <w:t xml:space="preserve">Az elosztói csatlakozási szerződés szerinti </w:t>
      </w:r>
      <w:r w:rsidR="00673DA4" w:rsidRPr="00976D2B">
        <w:rPr>
          <w:sz w:val="24"/>
          <w:szCs w:val="24"/>
        </w:rPr>
        <w:t xml:space="preserve">vásárolt kapacitás </w:t>
      </w:r>
      <w:r w:rsidR="00132A74" w:rsidRPr="00976D2B">
        <w:rPr>
          <w:sz w:val="24"/>
          <w:szCs w:val="24"/>
        </w:rPr>
        <w:t xml:space="preserve">a földgázelosztónak felróható okból </w:t>
      </w:r>
      <w:r w:rsidR="00DE25E4" w:rsidRPr="00976D2B">
        <w:rPr>
          <w:sz w:val="24"/>
          <w:szCs w:val="24"/>
        </w:rPr>
        <w:t>n</w:t>
      </w:r>
      <w:r w:rsidRPr="00976D2B">
        <w:rPr>
          <w:sz w:val="24"/>
          <w:szCs w:val="24"/>
        </w:rPr>
        <w:t xml:space="preserve">em </w:t>
      </w:r>
      <w:r w:rsidR="004B5FAB" w:rsidRPr="00976D2B">
        <w:rPr>
          <w:sz w:val="24"/>
          <w:szCs w:val="24"/>
        </w:rPr>
        <w:t>áll rendelkezés</w:t>
      </w:r>
      <w:r w:rsidR="006A1F7C" w:rsidRPr="00976D2B">
        <w:rPr>
          <w:sz w:val="24"/>
          <w:szCs w:val="24"/>
        </w:rPr>
        <w:t>re</w:t>
      </w:r>
      <w:r w:rsidR="00DE25E4" w:rsidRPr="00976D2B">
        <w:rPr>
          <w:sz w:val="24"/>
          <w:szCs w:val="24"/>
        </w:rPr>
        <w:t xml:space="preserve"> az elosztói csatlakozási szerződésben meghatározott időpontban</w:t>
      </w:r>
      <w:r w:rsidRPr="00976D2B">
        <w:rPr>
          <w:sz w:val="24"/>
          <w:szCs w:val="24"/>
        </w:rPr>
        <w:t>.</w:t>
      </w:r>
    </w:p>
    <w:p w14:paraId="0438098D" w14:textId="77777777" w:rsidR="00580BE9" w:rsidRPr="00976D2B" w:rsidRDefault="008A2F2C">
      <w:pPr>
        <w:ind w:left="709"/>
        <w:jc w:val="both"/>
        <w:rPr>
          <w:snapToGrid w:val="0"/>
          <w:sz w:val="24"/>
          <w:szCs w:val="24"/>
        </w:rPr>
      </w:pPr>
      <w:r w:rsidRPr="00976D2B">
        <w:rPr>
          <w:snapToGrid w:val="0"/>
          <w:sz w:val="24"/>
          <w:szCs w:val="24"/>
        </w:rPr>
        <w:t>Jogkövetkezménye:</w:t>
      </w:r>
    </w:p>
    <w:p w14:paraId="74D3295B" w14:textId="77777777" w:rsidR="00677235" w:rsidRDefault="00BA5C90">
      <w:pPr>
        <w:numPr>
          <w:ilvl w:val="1"/>
          <w:numId w:val="8"/>
        </w:numPr>
        <w:jc w:val="both"/>
        <w:rPr>
          <w:b/>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4B5FAB" w:rsidRPr="00976D2B">
        <w:rPr>
          <w:sz w:val="24"/>
          <w:szCs w:val="24"/>
        </w:rPr>
        <w:t>kötbér</w:t>
      </w:r>
    </w:p>
    <w:p w14:paraId="63E67EAB" w14:textId="77777777" w:rsidR="00580BE9" w:rsidRPr="00976D2B" w:rsidRDefault="00580BE9">
      <w:pPr>
        <w:jc w:val="both"/>
        <w:rPr>
          <w:sz w:val="24"/>
          <w:szCs w:val="24"/>
        </w:rPr>
      </w:pPr>
    </w:p>
    <w:p w14:paraId="1C9654A5" w14:textId="77777777" w:rsidR="00677235" w:rsidRDefault="004B5FAB">
      <w:pPr>
        <w:numPr>
          <w:ilvl w:val="0"/>
          <w:numId w:val="7"/>
        </w:numPr>
        <w:jc w:val="both"/>
        <w:rPr>
          <w:sz w:val="24"/>
          <w:szCs w:val="24"/>
        </w:rPr>
      </w:pPr>
      <w:r w:rsidRPr="00976D2B">
        <w:rPr>
          <w:sz w:val="24"/>
          <w:szCs w:val="24"/>
        </w:rPr>
        <w:t>Az elosztói csatlakozási szerződésben foglalt műszaki tartalom nem szerződésszerűen valósul meg.</w:t>
      </w:r>
    </w:p>
    <w:p w14:paraId="4E39EE58" w14:textId="77777777" w:rsidR="00580BE9" w:rsidRPr="00976D2B" w:rsidRDefault="004B5FAB">
      <w:pPr>
        <w:ind w:left="709"/>
        <w:jc w:val="both"/>
        <w:rPr>
          <w:snapToGrid w:val="0"/>
          <w:sz w:val="24"/>
          <w:szCs w:val="24"/>
        </w:rPr>
      </w:pPr>
      <w:r w:rsidRPr="00976D2B">
        <w:rPr>
          <w:snapToGrid w:val="0"/>
          <w:sz w:val="24"/>
          <w:szCs w:val="24"/>
        </w:rPr>
        <w:t>Jogkövetkezménye:</w:t>
      </w:r>
    </w:p>
    <w:p w14:paraId="1F798CD9" w14:textId="77777777" w:rsidR="00677235" w:rsidRDefault="004B5FAB">
      <w:pPr>
        <w:numPr>
          <w:ilvl w:val="1"/>
          <w:numId w:val="8"/>
        </w:numPr>
        <w:jc w:val="both"/>
        <w:rPr>
          <w:b/>
          <w:sz w:val="24"/>
          <w:szCs w:val="24"/>
        </w:rPr>
      </w:pPr>
      <w:r w:rsidRPr="00976D2B">
        <w:rPr>
          <w:sz w:val="24"/>
          <w:szCs w:val="24"/>
        </w:rPr>
        <w:t>kártérítés</w:t>
      </w:r>
    </w:p>
    <w:p w14:paraId="151D235F" w14:textId="77777777" w:rsidR="00580BE9" w:rsidRPr="00976D2B" w:rsidRDefault="00580BE9">
      <w:pPr>
        <w:ind w:left="1080"/>
        <w:jc w:val="both"/>
        <w:rPr>
          <w:b/>
          <w:sz w:val="24"/>
          <w:szCs w:val="24"/>
        </w:rPr>
      </w:pPr>
    </w:p>
    <w:p w14:paraId="19E2B261" w14:textId="77777777" w:rsidR="00677235" w:rsidRDefault="00A33FD2">
      <w:pPr>
        <w:numPr>
          <w:ilvl w:val="0"/>
          <w:numId w:val="7"/>
        </w:numPr>
        <w:jc w:val="both"/>
        <w:rPr>
          <w:sz w:val="24"/>
          <w:szCs w:val="24"/>
        </w:rPr>
      </w:pPr>
      <w:r w:rsidRPr="00976D2B">
        <w:rPr>
          <w:sz w:val="24"/>
          <w:szCs w:val="24"/>
        </w:rPr>
        <w:t>Az elosztói csatlakozási szerződésben foglaltakat egyébként megszegi</w:t>
      </w:r>
    </w:p>
    <w:p w14:paraId="28E1F5ED" w14:textId="77777777" w:rsidR="00580BE9" w:rsidRPr="00976D2B" w:rsidRDefault="00A33FD2">
      <w:pPr>
        <w:ind w:left="709"/>
        <w:jc w:val="both"/>
        <w:rPr>
          <w:snapToGrid w:val="0"/>
          <w:sz w:val="24"/>
          <w:szCs w:val="24"/>
        </w:rPr>
      </w:pPr>
      <w:r w:rsidRPr="00976D2B">
        <w:rPr>
          <w:snapToGrid w:val="0"/>
          <w:sz w:val="24"/>
          <w:szCs w:val="24"/>
        </w:rPr>
        <w:t>Jogkövetkezménye:</w:t>
      </w:r>
    </w:p>
    <w:p w14:paraId="7FA451E5" w14:textId="77777777" w:rsidR="00677235" w:rsidRDefault="00A33FD2">
      <w:pPr>
        <w:numPr>
          <w:ilvl w:val="1"/>
          <w:numId w:val="8"/>
        </w:numPr>
        <w:jc w:val="both"/>
        <w:rPr>
          <w:sz w:val="24"/>
          <w:szCs w:val="24"/>
        </w:rPr>
      </w:pPr>
      <w:r w:rsidRPr="00976D2B">
        <w:rPr>
          <w:sz w:val="24"/>
          <w:szCs w:val="24"/>
        </w:rPr>
        <w:t>kártérítés</w:t>
      </w:r>
    </w:p>
    <w:p w14:paraId="5DE6C55C" w14:textId="77777777" w:rsidR="00580BE9" w:rsidRPr="00976D2B" w:rsidRDefault="00580BE9">
      <w:pPr>
        <w:autoSpaceDE w:val="0"/>
        <w:autoSpaceDN w:val="0"/>
        <w:adjustRightInd w:val="0"/>
        <w:jc w:val="both"/>
        <w:rPr>
          <w:b/>
          <w:sz w:val="24"/>
          <w:szCs w:val="24"/>
        </w:rPr>
      </w:pPr>
    </w:p>
    <w:p w14:paraId="792E4E55" w14:textId="77777777" w:rsidR="00580BE9" w:rsidRPr="00976D2B" w:rsidRDefault="005729D7">
      <w:pPr>
        <w:autoSpaceDE w:val="0"/>
        <w:autoSpaceDN w:val="0"/>
        <w:adjustRightInd w:val="0"/>
        <w:jc w:val="both"/>
        <w:rPr>
          <w:b/>
          <w:sz w:val="24"/>
          <w:szCs w:val="24"/>
        </w:rPr>
      </w:pPr>
      <w:r w:rsidRPr="00976D2B">
        <w:rPr>
          <w:b/>
          <w:sz w:val="24"/>
          <w:szCs w:val="24"/>
        </w:rPr>
        <w:t xml:space="preserve">II. </w:t>
      </w:r>
      <w:r w:rsidR="008A2F2C" w:rsidRPr="00976D2B">
        <w:rPr>
          <w:b/>
          <w:sz w:val="24"/>
          <w:szCs w:val="24"/>
        </w:rPr>
        <w:t xml:space="preserve">A </w:t>
      </w:r>
      <w:r w:rsidR="00D0221B" w:rsidRPr="00976D2B">
        <w:rPr>
          <w:b/>
          <w:sz w:val="24"/>
          <w:szCs w:val="24"/>
        </w:rPr>
        <w:t>Gázigénylő (</w:t>
      </w:r>
      <w:r w:rsidR="008A2F2C" w:rsidRPr="00976D2B">
        <w:rPr>
          <w:b/>
          <w:sz w:val="24"/>
          <w:szCs w:val="24"/>
        </w:rPr>
        <w:t>Felhasználó</w:t>
      </w:r>
      <w:r w:rsidR="00D0221B" w:rsidRPr="00976D2B">
        <w:rPr>
          <w:b/>
          <w:sz w:val="24"/>
          <w:szCs w:val="24"/>
        </w:rPr>
        <w:t>)</w:t>
      </w:r>
      <w:r w:rsidR="008A2F2C" w:rsidRPr="00976D2B">
        <w:rPr>
          <w:b/>
          <w:sz w:val="24"/>
          <w:szCs w:val="24"/>
        </w:rPr>
        <w:t xml:space="preserve"> részéről történt elosztói csatlakozási szerződésszegés </w:t>
      </w:r>
      <w:r w:rsidR="00911166" w:rsidRPr="00976D2B">
        <w:rPr>
          <w:b/>
          <w:sz w:val="24"/>
          <w:szCs w:val="24"/>
        </w:rPr>
        <w:t xml:space="preserve">esetei </w:t>
      </w:r>
      <w:r w:rsidR="008A2F2C" w:rsidRPr="00976D2B">
        <w:rPr>
          <w:b/>
          <w:sz w:val="24"/>
          <w:szCs w:val="24"/>
        </w:rPr>
        <w:t>és következményei:</w:t>
      </w:r>
    </w:p>
    <w:p w14:paraId="00801303" w14:textId="77777777" w:rsidR="00580BE9" w:rsidRPr="00976D2B" w:rsidRDefault="00580BE9">
      <w:pPr>
        <w:autoSpaceDE w:val="0"/>
        <w:autoSpaceDN w:val="0"/>
        <w:adjustRightInd w:val="0"/>
        <w:jc w:val="both"/>
        <w:rPr>
          <w:b/>
          <w:sz w:val="24"/>
          <w:szCs w:val="24"/>
        </w:rPr>
      </w:pPr>
    </w:p>
    <w:p w14:paraId="4C65FE94" w14:textId="77777777" w:rsidR="00677235" w:rsidRDefault="008A2F2C">
      <w:pPr>
        <w:numPr>
          <w:ilvl w:val="0"/>
          <w:numId w:val="33"/>
        </w:numPr>
        <w:jc w:val="both"/>
        <w:rPr>
          <w:sz w:val="24"/>
          <w:szCs w:val="24"/>
        </w:rPr>
      </w:pPr>
      <w:r w:rsidRPr="00976D2B">
        <w:rPr>
          <w:sz w:val="24"/>
          <w:szCs w:val="24"/>
        </w:rPr>
        <w:t>A csatlakozási díj megfizetésének elmulasztása, vagy késedelmes teljesítése.</w:t>
      </w:r>
    </w:p>
    <w:p w14:paraId="7FE45F36" w14:textId="77777777" w:rsidR="00580BE9" w:rsidRPr="00976D2B" w:rsidRDefault="008A2F2C">
      <w:pPr>
        <w:ind w:firstLine="708"/>
        <w:jc w:val="both"/>
        <w:rPr>
          <w:sz w:val="24"/>
          <w:szCs w:val="24"/>
        </w:rPr>
      </w:pPr>
      <w:r w:rsidRPr="00976D2B">
        <w:rPr>
          <w:sz w:val="24"/>
          <w:szCs w:val="24"/>
        </w:rPr>
        <w:t xml:space="preserve">Jogkövetkezménye: </w:t>
      </w:r>
    </w:p>
    <w:p w14:paraId="7725920D" w14:textId="77777777" w:rsidR="00677235" w:rsidRDefault="008A2F2C">
      <w:pPr>
        <w:numPr>
          <w:ilvl w:val="1"/>
          <w:numId w:val="8"/>
        </w:numPr>
        <w:jc w:val="both"/>
        <w:rPr>
          <w:sz w:val="24"/>
          <w:szCs w:val="24"/>
        </w:rPr>
      </w:pPr>
      <w:r w:rsidRPr="00976D2B">
        <w:rPr>
          <w:sz w:val="24"/>
          <w:szCs w:val="24"/>
        </w:rPr>
        <w:t xml:space="preserve">késedelmi kamat </w:t>
      </w:r>
    </w:p>
    <w:p w14:paraId="7760EB3D" w14:textId="77777777" w:rsidR="00677235" w:rsidRDefault="008A2F2C">
      <w:pPr>
        <w:numPr>
          <w:ilvl w:val="1"/>
          <w:numId w:val="8"/>
        </w:numPr>
        <w:jc w:val="both"/>
        <w:rPr>
          <w:sz w:val="24"/>
          <w:szCs w:val="24"/>
        </w:rPr>
      </w:pPr>
      <w:r w:rsidRPr="00976D2B">
        <w:rPr>
          <w:sz w:val="24"/>
          <w:szCs w:val="24"/>
        </w:rPr>
        <w:t xml:space="preserve">a rendelkezésre állási időpont </w:t>
      </w:r>
      <w:r w:rsidR="00C9662E" w:rsidRPr="00976D2B">
        <w:rPr>
          <w:sz w:val="24"/>
          <w:szCs w:val="24"/>
        </w:rPr>
        <w:t xml:space="preserve">Földgázelosztó </w:t>
      </w:r>
      <w:r w:rsidRPr="00976D2B">
        <w:rPr>
          <w:sz w:val="24"/>
          <w:szCs w:val="24"/>
        </w:rPr>
        <w:t>általi módosítása</w:t>
      </w:r>
    </w:p>
    <w:p w14:paraId="5C2D805D" w14:textId="77777777" w:rsidR="00677235" w:rsidRDefault="008A2F2C">
      <w:pPr>
        <w:numPr>
          <w:ilvl w:val="1"/>
          <w:numId w:val="8"/>
        </w:numPr>
        <w:jc w:val="both"/>
        <w:rPr>
          <w:sz w:val="24"/>
          <w:szCs w:val="24"/>
        </w:rPr>
      </w:pPr>
      <w:r w:rsidRPr="00976D2B">
        <w:rPr>
          <w:sz w:val="24"/>
          <w:szCs w:val="24"/>
        </w:rPr>
        <w:t xml:space="preserve">a vételezés megkezdésének időpontjának </w:t>
      </w:r>
      <w:r w:rsidR="00C9662E" w:rsidRPr="00976D2B">
        <w:rPr>
          <w:sz w:val="24"/>
          <w:szCs w:val="24"/>
        </w:rPr>
        <w:t xml:space="preserve">Földgázelosztó </w:t>
      </w:r>
      <w:r w:rsidRPr="00976D2B">
        <w:rPr>
          <w:sz w:val="24"/>
          <w:szCs w:val="24"/>
        </w:rPr>
        <w:t xml:space="preserve">általi módosítása </w:t>
      </w:r>
    </w:p>
    <w:p w14:paraId="67F1AE23" w14:textId="1FE2A77F" w:rsidR="00677235" w:rsidRPr="00BD2B26" w:rsidRDefault="003428DA">
      <w:pPr>
        <w:numPr>
          <w:ilvl w:val="1"/>
          <w:numId w:val="8"/>
        </w:numPr>
        <w:jc w:val="both"/>
        <w:rPr>
          <w:sz w:val="24"/>
          <w:szCs w:val="24"/>
        </w:rPr>
      </w:pPr>
      <w:r w:rsidRPr="00BD2B26">
        <w:rPr>
          <w:sz w:val="24"/>
          <w:szCs w:val="24"/>
        </w:rPr>
        <w:t xml:space="preserve">a csatlakozási szerződés megszűnése a </w:t>
      </w:r>
      <w:r w:rsidR="00AC5C58" w:rsidRPr="00BD2B26">
        <w:rPr>
          <w:sz w:val="24"/>
          <w:szCs w:val="24"/>
        </w:rPr>
        <w:t>fizetési késedelem</w:t>
      </w:r>
      <w:r w:rsidRPr="00BD2B26">
        <w:rPr>
          <w:sz w:val="24"/>
          <w:szCs w:val="24"/>
        </w:rPr>
        <w:t xml:space="preserve"> </w:t>
      </w:r>
      <w:r w:rsidR="00404DA5" w:rsidRPr="00BD2B26">
        <w:rPr>
          <w:sz w:val="24"/>
          <w:szCs w:val="24"/>
        </w:rPr>
        <w:t xml:space="preserve">kilencvenedik </w:t>
      </w:r>
      <w:r w:rsidRPr="00BD2B26">
        <w:rPr>
          <w:sz w:val="24"/>
          <w:szCs w:val="24"/>
        </w:rPr>
        <w:t>(</w:t>
      </w:r>
      <w:r w:rsidR="00404DA5" w:rsidRPr="00BD2B26">
        <w:rPr>
          <w:sz w:val="24"/>
          <w:szCs w:val="24"/>
        </w:rPr>
        <w:t xml:space="preserve"> 90</w:t>
      </w:r>
      <w:r w:rsidR="00AC5C58" w:rsidRPr="00BD2B26">
        <w:rPr>
          <w:sz w:val="24"/>
          <w:szCs w:val="24"/>
        </w:rPr>
        <w:t>.</w:t>
      </w:r>
      <w:r w:rsidRPr="00BD2B26">
        <w:rPr>
          <w:sz w:val="24"/>
          <w:szCs w:val="24"/>
        </w:rPr>
        <w:t>) nap</w:t>
      </w:r>
      <w:r w:rsidR="00AC5C58" w:rsidRPr="00BD2B26">
        <w:rPr>
          <w:sz w:val="24"/>
          <w:szCs w:val="24"/>
        </w:rPr>
        <w:t>ján</w:t>
      </w:r>
    </w:p>
    <w:p w14:paraId="3DB25632" w14:textId="77777777" w:rsidR="000E49BE" w:rsidRDefault="000E49BE">
      <w:pPr>
        <w:ind w:left="1080"/>
        <w:jc w:val="both"/>
        <w:rPr>
          <w:sz w:val="24"/>
          <w:szCs w:val="24"/>
        </w:rPr>
      </w:pPr>
    </w:p>
    <w:p w14:paraId="7DA1A210" w14:textId="65C86DC6" w:rsidR="00677235" w:rsidRDefault="008A2F2C">
      <w:pPr>
        <w:numPr>
          <w:ilvl w:val="0"/>
          <w:numId w:val="33"/>
        </w:numPr>
        <w:jc w:val="both"/>
        <w:rPr>
          <w:sz w:val="24"/>
          <w:szCs w:val="24"/>
        </w:rPr>
      </w:pPr>
      <w:r w:rsidRPr="00976D2B">
        <w:rPr>
          <w:sz w:val="24"/>
          <w:szCs w:val="24"/>
        </w:rPr>
        <w:t xml:space="preserve">A fentieken kívül az elosztói csatlakozási szerződésben, az </w:t>
      </w:r>
      <w:r w:rsidR="008A0077" w:rsidRPr="00976D2B">
        <w:rPr>
          <w:sz w:val="24"/>
          <w:szCs w:val="24"/>
        </w:rPr>
        <w:t>Ü</w:t>
      </w:r>
      <w:r w:rsidRPr="00976D2B">
        <w:rPr>
          <w:sz w:val="24"/>
          <w:szCs w:val="24"/>
        </w:rPr>
        <w:t>zletszabályzatban és a hatályos jogszabályokban foglaltakat egyébként megsérti.</w:t>
      </w:r>
    </w:p>
    <w:p w14:paraId="3CD34137" w14:textId="77777777" w:rsidR="00580BE9" w:rsidRPr="00976D2B" w:rsidRDefault="008A2F2C">
      <w:pPr>
        <w:ind w:left="709"/>
        <w:jc w:val="both"/>
        <w:rPr>
          <w:sz w:val="24"/>
          <w:szCs w:val="24"/>
        </w:rPr>
      </w:pPr>
      <w:r w:rsidRPr="00976D2B">
        <w:rPr>
          <w:sz w:val="24"/>
          <w:szCs w:val="24"/>
        </w:rPr>
        <w:t xml:space="preserve">Jogkövetkezménye: </w:t>
      </w:r>
    </w:p>
    <w:p w14:paraId="0F79A922" w14:textId="77777777" w:rsidR="00677235" w:rsidRDefault="008A2F2C">
      <w:pPr>
        <w:numPr>
          <w:ilvl w:val="1"/>
          <w:numId w:val="8"/>
        </w:numPr>
        <w:jc w:val="both"/>
        <w:rPr>
          <w:sz w:val="24"/>
          <w:szCs w:val="24"/>
        </w:rPr>
      </w:pPr>
      <w:r w:rsidRPr="00976D2B">
        <w:rPr>
          <w:sz w:val="24"/>
          <w:szCs w:val="24"/>
        </w:rPr>
        <w:t xml:space="preserve">kártérítés </w:t>
      </w:r>
    </w:p>
    <w:p w14:paraId="26A808D1" w14:textId="22BFCAB5" w:rsidR="0015045F" w:rsidRDefault="0015045F">
      <w:pPr>
        <w:rPr>
          <w:b/>
          <w:bCs/>
          <w:sz w:val="24"/>
          <w:szCs w:val="24"/>
          <w:u w:val="single"/>
        </w:rPr>
      </w:pPr>
    </w:p>
    <w:p w14:paraId="1766F413" w14:textId="77777777" w:rsidR="00580BE9" w:rsidRPr="00976D2B" w:rsidRDefault="008A2F2C">
      <w:pPr>
        <w:autoSpaceDE w:val="0"/>
        <w:autoSpaceDN w:val="0"/>
        <w:adjustRightInd w:val="0"/>
        <w:jc w:val="both"/>
        <w:rPr>
          <w:b/>
          <w:bCs/>
          <w:sz w:val="24"/>
          <w:szCs w:val="24"/>
          <w:u w:val="single"/>
        </w:rPr>
      </w:pPr>
      <w:r w:rsidRPr="00976D2B">
        <w:rPr>
          <w:b/>
          <w:bCs/>
          <w:sz w:val="24"/>
          <w:szCs w:val="24"/>
          <w:u w:val="single"/>
        </w:rPr>
        <w:t>2. A</w:t>
      </w:r>
      <w:r w:rsidR="00B86425" w:rsidRPr="00976D2B">
        <w:rPr>
          <w:b/>
          <w:bCs/>
          <w:sz w:val="24"/>
          <w:szCs w:val="24"/>
          <w:u w:val="single"/>
        </w:rPr>
        <w:t>z</w:t>
      </w:r>
      <w:r w:rsidRPr="00976D2B">
        <w:rPr>
          <w:b/>
          <w:bCs/>
          <w:sz w:val="24"/>
          <w:szCs w:val="24"/>
          <w:u w:val="single"/>
        </w:rPr>
        <w:t xml:space="preserve"> </w:t>
      </w:r>
      <w:r w:rsidR="00B86425" w:rsidRPr="00976D2B">
        <w:rPr>
          <w:b/>
          <w:sz w:val="24"/>
          <w:szCs w:val="24"/>
          <w:u w:val="single"/>
        </w:rPr>
        <w:t>elosztóhálózat-használati</w:t>
      </w:r>
      <w:r w:rsidR="00B86425" w:rsidRPr="00976D2B">
        <w:rPr>
          <w:sz w:val="24"/>
          <w:szCs w:val="24"/>
          <w:u w:val="single"/>
        </w:rPr>
        <w:t xml:space="preserve"> </w:t>
      </w:r>
      <w:r w:rsidRPr="00976D2B">
        <w:rPr>
          <w:b/>
          <w:bCs/>
          <w:sz w:val="24"/>
          <w:szCs w:val="24"/>
          <w:u w:val="single"/>
        </w:rPr>
        <w:t xml:space="preserve">szerződés megszegésének </w:t>
      </w:r>
      <w:r w:rsidR="00035F72" w:rsidRPr="00976D2B">
        <w:rPr>
          <w:b/>
          <w:bCs/>
          <w:sz w:val="24"/>
          <w:szCs w:val="24"/>
          <w:u w:val="single"/>
        </w:rPr>
        <w:t xml:space="preserve">esetei </w:t>
      </w:r>
      <w:r w:rsidRPr="00976D2B">
        <w:rPr>
          <w:b/>
          <w:bCs/>
          <w:sz w:val="24"/>
          <w:szCs w:val="24"/>
          <w:u w:val="single"/>
        </w:rPr>
        <w:t xml:space="preserve">és következményei </w:t>
      </w:r>
    </w:p>
    <w:p w14:paraId="63AE2E94" w14:textId="77777777" w:rsidR="00580BE9" w:rsidRPr="00976D2B" w:rsidRDefault="00580BE9">
      <w:pPr>
        <w:autoSpaceDE w:val="0"/>
        <w:autoSpaceDN w:val="0"/>
        <w:adjustRightInd w:val="0"/>
        <w:jc w:val="both"/>
        <w:rPr>
          <w:b/>
          <w:sz w:val="24"/>
          <w:szCs w:val="24"/>
        </w:rPr>
      </w:pPr>
    </w:p>
    <w:p w14:paraId="2C3DCE04" w14:textId="77777777" w:rsidR="00580BE9" w:rsidRPr="00976D2B" w:rsidRDefault="00AF5BB4">
      <w:pPr>
        <w:autoSpaceDE w:val="0"/>
        <w:autoSpaceDN w:val="0"/>
        <w:adjustRightInd w:val="0"/>
        <w:jc w:val="both"/>
        <w:rPr>
          <w:b/>
          <w:sz w:val="24"/>
          <w:szCs w:val="24"/>
        </w:rPr>
      </w:pPr>
      <w:r w:rsidRPr="00976D2B">
        <w:rPr>
          <w:b/>
          <w:sz w:val="24"/>
          <w:szCs w:val="24"/>
        </w:rPr>
        <w:t xml:space="preserve">I. </w:t>
      </w:r>
      <w:r w:rsidR="008A2F2C" w:rsidRPr="00976D2B">
        <w:rPr>
          <w:b/>
          <w:sz w:val="24"/>
          <w:szCs w:val="24"/>
        </w:rPr>
        <w:t xml:space="preserve">A </w:t>
      </w:r>
      <w:r w:rsidR="00FB0B9A" w:rsidRPr="00976D2B">
        <w:rPr>
          <w:b/>
          <w:sz w:val="24"/>
          <w:szCs w:val="24"/>
        </w:rPr>
        <w:t xml:space="preserve">Földgázelosztó </w:t>
      </w:r>
      <w:r w:rsidR="008A2F2C" w:rsidRPr="00976D2B">
        <w:rPr>
          <w:b/>
          <w:sz w:val="24"/>
          <w:szCs w:val="24"/>
        </w:rPr>
        <w:t xml:space="preserve">részéről történt </w:t>
      </w:r>
      <w:r w:rsidR="003D5C4F" w:rsidRPr="00976D2B">
        <w:rPr>
          <w:b/>
          <w:bCs/>
          <w:sz w:val="24"/>
          <w:szCs w:val="24"/>
        </w:rPr>
        <w:t xml:space="preserve">elosztóhálózat-használati </w:t>
      </w:r>
      <w:r w:rsidR="008A2F2C" w:rsidRPr="00976D2B">
        <w:rPr>
          <w:b/>
          <w:bCs/>
          <w:sz w:val="24"/>
          <w:szCs w:val="24"/>
        </w:rPr>
        <w:t xml:space="preserve">szerződésszegés </w:t>
      </w:r>
      <w:r w:rsidR="00035F72" w:rsidRPr="00976D2B">
        <w:rPr>
          <w:b/>
          <w:sz w:val="24"/>
          <w:szCs w:val="24"/>
        </w:rPr>
        <w:t xml:space="preserve">esetei </w:t>
      </w:r>
      <w:r w:rsidR="008A2F2C" w:rsidRPr="00976D2B">
        <w:rPr>
          <w:b/>
          <w:sz w:val="24"/>
          <w:szCs w:val="24"/>
        </w:rPr>
        <w:t>és következményei:</w:t>
      </w:r>
    </w:p>
    <w:p w14:paraId="5A1538A8" w14:textId="77777777" w:rsidR="00580BE9" w:rsidRPr="00976D2B" w:rsidRDefault="00580BE9">
      <w:pPr>
        <w:jc w:val="both"/>
        <w:rPr>
          <w:sz w:val="24"/>
          <w:szCs w:val="24"/>
        </w:rPr>
      </w:pPr>
    </w:p>
    <w:p w14:paraId="7B2B70A0" w14:textId="77777777" w:rsidR="00677235" w:rsidRDefault="008A2F2C">
      <w:pPr>
        <w:numPr>
          <w:ilvl w:val="0"/>
          <w:numId w:val="34"/>
        </w:numPr>
        <w:jc w:val="both"/>
        <w:rPr>
          <w:sz w:val="24"/>
          <w:szCs w:val="24"/>
        </w:rPr>
      </w:pPr>
      <w:r w:rsidRPr="00976D2B">
        <w:rPr>
          <w:sz w:val="24"/>
          <w:szCs w:val="24"/>
        </w:rPr>
        <w:t xml:space="preserve">Nem értesíti </w:t>
      </w:r>
      <w:r w:rsidR="00CC60EB" w:rsidRPr="00976D2B">
        <w:rPr>
          <w:sz w:val="24"/>
          <w:szCs w:val="24"/>
        </w:rPr>
        <w:t xml:space="preserve">a felhasználót </w:t>
      </w:r>
      <w:r w:rsidRPr="00976D2B">
        <w:rPr>
          <w:sz w:val="24"/>
          <w:szCs w:val="24"/>
        </w:rPr>
        <w:t xml:space="preserve">az </w:t>
      </w:r>
      <w:r w:rsidR="008A0077" w:rsidRPr="00976D2B">
        <w:rPr>
          <w:sz w:val="24"/>
          <w:szCs w:val="24"/>
        </w:rPr>
        <w:t>Ü</w:t>
      </w:r>
      <w:r w:rsidRPr="00976D2B">
        <w:rPr>
          <w:sz w:val="24"/>
          <w:szCs w:val="24"/>
        </w:rPr>
        <w:t xml:space="preserve">zletszabályzatban, illetve a szerződésben meghatározott időben és módon az elosztóvezetéken elvégzendő tervezhető karbantartási, felújítási, fejlesztési munkák miatti szünetelés időpontjáról és várható időtartamáról. (Gesz. </w:t>
      </w:r>
      <w:r w:rsidR="00CC60EB" w:rsidRPr="00976D2B">
        <w:rPr>
          <w:sz w:val="24"/>
          <w:szCs w:val="24"/>
        </w:rPr>
        <w:t>18.1</w:t>
      </w:r>
      <w:r w:rsidRPr="00976D2B">
        <w:rPr>
          <w:sz w:val="24"/>
          <w:szCs w:val="24"/>
        </w:rPr>
        <w:t>. a) pont)</w:t>
      </w:r>
    </w:p>
    <w:p w14:paraId="4C8CA408" w14:textId="77777777" w:rsidR="00580BE9" w:rsidRPr="00976D2B" w:rsidRDefault="008A2F2C">
      <w:pPr>
        <w:ind w:left="993"/>
        <w:jc w:val="both"/>
        <w:rPr>
          <w:sz w:val="24"/>
          <w:szCs w:val="24"/>
        </w:rPr>
      </w:pPr>
      <w:r w:rsidRPr="00976D2B">
        <w:rPr>
          <w:sz w:val="24"/>
          <w:szCs w:val="24"/>
        </w:rPr>
        <w:lastRenderedPageBreak/>
        <w:t xml:space="preserve">Jogkövetkezménye: </w:t>
      </w:r>
    </w:p>
    <w:p w14:paraId="4A7DB520"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539A6DE2" w14:textId="77777777" w:rsidR="00677235" w:rsidRDefault="008A2F2C">
      <w:pPr>
        <w:numPr>
          <w:ilvl w:val="1"/>
          <w:numId w:val="8"/>
        </w:numPr>
        <w:jc w:val="both"/>
        <w:rPr>
          <w:sz w:val="24"/>
          <w:szCs w:val="24"/>
        </w:rPr>
      </w:pPr>
      <w:r w:rsidRPr="00976D2B">
        <w:rPr>
          <w:sz w:val="24"/>
          <w:szCs w:val="24"/>
        </w:rPr>
        <w:t xml:space="preserve">kártérítés </w:t>
      </w:r>
    </w:p>
    <w:p w14:paraId="66764819" w14:textId="77777777" w:rsidR="00580BE9" w:rsidRPr="00976D2B" w:rsidRDefault="00580BE9">
      <w:pPr>
        <w:ind w:left="1080"/>
        <w:jc w:val="both"/>
        <w:rPr>
          <w:sz w:val="24"/>
          <w:szCs w:val="24"/>
        </w:rPr>
      </w:pPr>
    </w:p>
    <w:p w14:paraId="62B8CE7B" w14:textId="77777777" w:rsidR="00677235" w:rsidRDefault="008A2F2C">
      <w:pPr>
        <w:numPr>
          <w:ilvl w:val="0"/>
          <w:numId w:val="34"/>
        </w:numPr>
        <w:jc w:val="both"/>
        <w:rPr>
          <w:sz w:val="24"/>
          <w:szCs w:val="24"/>
        </w:rPr>
      </w:pPr>
      <w:r w:rsidRPr="00976D2B">
        <w:rPr>
          <w:sz w:val="24"/>
          <w:szCs w:val="24"/>
        </w:rPr>
        <w:t>Jogszerűtlen magatartása folytán a gázszolgáltatás megszakad, vagy azt a jogszabályokban foglaltakon túlmenően szünetelteti, illet</w:t>
      </w:r>
      <w:r w:rsidR="008937DD" w:rsidRPr="00976D2B">
        <w:rPr>
          <w:sz w:val="24"/>
          <w:szCs w:val="24"/>
        </w:rPr>
        <w:t>v</w:t>
      </w:r>
      <w:r w:rsidRPr="00976D2B">
        <w:rPr>
          <w:sz w:val="24"/>
          <w:szCs w:val="24"/>
        </w:rPr>
        <w:t xml:space="preserve">e korlátozza. (Gesz. </w:t>
      </w:r>
      <w:r w:rsidR="008937DD" w:rsidRPr="00976D2B">
        <w:rPr>
          <w:sz w:val="24"/>
          <w:szCs w:val="24"/>
        </w:rPr>
        <w:t xml:space="preserve">18.1. </w:t>
      </w:r>
      <w:r w:rsidRPr="00976D2B">
        <w:rPr>
          <w:sz w:val="24"/>
          <w:szCs w:val="24"/>
        </w:rPr>
        <w:t>b) pont)</w:t>
      </w:r>
    </w:p>
    <w:p w14:paraId="66D637FF" w14:textId="77777777" w:rsidR="00580BE9" w:rsidRPr="00976D2B" w:rsidRDefault="008A2F2C">
      <w:pPr>
        <w:ind w:left="993"/>
        <w:jc w:val="both"/>
        <w:rPr>
          <w:sz w:val="24"/>
          <w:szCs w:val="24"/>
        </w:rPr>
      </w:pPr>
      <w:r w:rsidRPr="00976D2B">
        <w:rPr>
          <w:sz w:val="24"/>
          <w:szCs w:val="24"/>
        </w:rPr>
        <w:t xml:space="preserve">Jogkövetkezménye: </w:t>
      </w:r>
    </w:p>
    <w:p w14:paraId="432F2062" w14:textId="77777777" w:rsidR="00677235" w:rsidRDefault="008A2F2C">
      <w:pPr>
        <w:numPr>
          <w:ilvl w:val="1"/>
          <w:numId w:val="8"/>
        </w:numPr>
        <w:jc w:val="both"/>
        <w:rPr>
          <w:sz w:val="24"/>
          <w:szCs w:val="24"/>
        </w:rPr>
      </w:pPr>
      <w:r w:rsidRPr="00976D2B">
        <w:rPr>
          <w:sz w:val="24"/>
          <w:szCs w:val="24"/>
        </w:rPr>
        <w:t xml:space="preserve">kártérítés </w:t>
      </w:r>
    </w:p>
    <w:p w14:paraId="01FA14EA" w14:textId="77777777" w:rsidR="00677235" w:rsidRDefault="00421D78">
      <w:pPr>
        <w:numPr>
          <w:ilvl w:val="1"/>
          <w:numId w:val="8"/>
        </w:numPr>
        <w:jc w:val="both"/>
        <w:rPr>
          <w:sz w:val="24"/>
          <w:szCs w:val="24"/>
        </w:rPr>
      </w:pPr>
      <w:r w:rsidRPr="00976D2B">
        <w:rPr>
          <w:sz w:val="24"/>
          <w:szCs w:val="24"/>
        </w:rPr>
        <w:t>arányos díjvisszatérítés (</w:t>
      </w:r>
      <w:r w:rsidR="008A2F2C" w:rsidRPr="00976D2B">
        <w:rPr>
          <w:sz w:val="24"/>
          <w:szCs w:val="24"/>
        </w:rPr>
        <w:t>egy naptári napnál hosszabb jogszerűtlen szünetelés esetén az elosztói teljesítménydíjat</w:t>
      </w:r>
      <w:r w:rsidR="0001514B" w:rsidRPr="00976D2B">
        <w:rPr>
          <w:sz w:val="24"/>
          <w:szCs w:val="24"/>
        </w:rPr>
        <w:t>, vagy az alapdíjat</w:t>
      </w:r>
      <w:r w:rsidR="008A2F2C" w:rsidRPr="00976D2B">
        <w:rPr>
          <w:sz w:val="24"/>
          <w:szCs w:val="24"/>
        </w:rPr>
        <w:t xml:space="preserve"> a kieső napok arányában nem kell megfizetni</w:t>
      </w:r>
      <w:r w:rsidRPr="00976D2B">
        <w:rPr>
          <w:sz w:val="24"/>
          <w:szCs w:val="24"/>
        </w:rPr>
        <w:t>)</w:t>
      </w:r>
      <w:r w:rsidR="008A2F2C" w:rsidRPr="00976D2B">
        <w:rPr>
          <w:sz w:val="24"/>
          <w:szCs w:val="24"/>
        </w:rPr>
        <w:t xml:space="preserve"> </w:t>
      </w:r>
    </w:p>
    <w:p w14:paraId="72010928"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kötbér</w:t>
      </w:r>
    </w:p>
    <w:p w14:paraId="2CC92D8F" w14:textId="77777777" w:rsidR="00580BE9" w:rsidRPr="00976D2B" w:rsidRDefault="00580BE9">
      <w:pPr>
        <w:jc w:val="both"/>
        <w:rPr>
          <w:sz w:val="24"/>
          <w:szCs w:val="24"/>
        </w:rPr>
      </w:pPr>
    </w:p>
    <w:p w14:paraId="3CE59241" w14:textId="77777777" w:rsidR="00677235" w:rsidRDefault="008A2F2C">
      <w:pPr>
        <w:numPr>
          <w:ilvl w:val="0"/>
          <w:numId w:val="34"/>
        </w:numPr>
        <w:jc w:val="both"/>
        <w:rPr>
          <w:sz w:val="24"/>
          <w:szCs w:val="24"/>
        </w:rPr>
      </w:pPr>
      <w:r w:rsidRPr="00976D2B">
        <w:rPr>
          <w:sz w:val="24"/>
          <w:szCs w:val="24"/>
        </w:rPr>
        <w:t xml:space="preserve">A földgázelosztás minőségi és szolgáltatási színvonala a földgázelosztási működési engedélyben, illetve az </w:t>
      </w:r>
      <w:r w:rsidR="008A0077" w:rsidRPr="00976D2B">
        <w:rPr>
          <w:sz w:val="24"/>
          <w:szCs w:val="24"/>
        </w:rPr>
        <w:t>Ü</w:t>
      </w:r>
      <w:r w:rsidRPr="00976D2B">
        <w:rPr>
          <w:sz w:val="24"/>
          <w:szCs w:val="24"/>
        </w:rPr>
        <w:t xml:space="preserve">zletszabályzatban előírtaknak nem felel meg. (Gesz. </w:t>
      </w:r>
      <w:r w:rsidR="008937DD" w:rsidRPr="00976D2B">
        <w:rPr>
          <w:sz w:val="24"/>
          <w:szCs w:val="24"/>
        </w:rPr>
        <w:t xml:space="preserve">18.1. </w:t>
      </w:r>
      <w:r w:rsidRPr="00976D2B">
        <w:rPr>
          <w:sz w:val="24"/>
          <w:szCs w:val="24"/>
        </w:rPr>
        <w:t>c) pont)</w:t>
      </w:r>
    </w:p>
    <w:p w14:paraId="4E289025" w14:textId="77777777" w:rsidR="00580BE9" w:rsidRPr="00976D2B" w:rsidRDefault="008A2F2C">
      <w:pPr>
        <w:ind w:left="993"/>
        <w:jc w:val="both"/>
        <w:rPr>
          <w:sz w:val="24"/>
          <w:szCs w:val="24"/>
        </w:rPr>
      </w:pPr>
      <w:r w:rsidRPr="00976D2B">
        <w:rPr>
          <w:sz w:val="24"/>
          <w:szCs w:val="24"/>
        </w:rPr>
        <w:t xml:space="preserve">Jogkövetkezménye: </w:t>
      </w:r>
    </w:p>
    <w:p w14:paraId="052EAEB1"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6AF06835" w14:textId="77777777" w:rsidR="00677235" w:rsidRDefault="002F2381">
      <w:pPr>
        <w:numPr>
          <w:ilvl w:val="1"/>
          <w:numId w:val="8"/>
        </w:numPr>
        <w:jc w:val="both"/>
        <w:rPr>
          <w:sz w:val="24"/>
          <w:szCs w:val="24"/>
        </w:rPr>
      </w:pPr>
      <w:r w:rsidRPr="00976D2B">
        <w:rPr>
          <w:sz w:val="24"/>
          <w:szCs w:val="24"/>
        </w:rPr>
        <w:t>kártérítés</w:t>
      </w:r>
    </w:p>
    <w:p w14:paraId="23DAA407" w14:textId="77777777" w:rsidR="00580BE9" w:rsidRPr="00976D2B" w:rsidRDefault="00580BE9">
      <w:pPr>
        <w:ind w:left="1080" w:firstLine="336"/>
        <w:jc w:val="both"/>
        <w:rPr>
          <w:sz w:val="24"/>
          <w:szCs w:val="24"/>
        </w:rPr>
      </w:pPr>
    </w:p>
    <w:p w14:paraId="15D3743E" w14:textId="77777777" w:rsidR="00677235" w:rsidRDefault="008A2F2C">
      <w:pPr>
        <w:numPr>
          <w:ilvl w:val="0"/>
          <w:numId w:val="34"/>
        </w:numPr>
        <w:jc w:val="both"/>
        <w:rPr>
          <w:sz w:val="24"/>
          <w:szCs w:val="24"/>
        </w:rPr>
      </w:pPr>
      <w:r w:rsidRPr="00976D2B">
        <w:rPr>
          <w:sz w:val="24"/>
          <w:szCs w:val="24"/>
        </w:rPr>
        <w:t xml:space="preserve">Olyan fogyasztásmérőt üzemeltet, amely érvényes hitelesítéssel nem rendelkezik, és annak hitelesítésére jogszabály vagy egyéb megállapodás a </w:t>
      </w:r>
      <w:r w:rsidR="00FB0B9A" w:rsidRPr="00976D2B">
        <w:rPr>
          <w:sz w:val="24"/>
          <w:szCs w:val="24"/>
        </w:rPr>
        <w:t xml:space="preserve">Földgázelosztót </w:t>
      </w:r>
      <w:r w:rsidRPr="00976D2B">
        <w:rPr>
          <w:sz w:val="24"/>
          <w:szCs w:val="24"/>
        </w:rPr>
        <w:t xml:space="preserve">kötelezi. (Gesz. </w:t>
      </w:r>
      <w:r w:rsidR="008937DD" w:rsidRPr="00976D2B">
        <w:rPr>
          <w:sz w:val="24"/>
          <w:szCs w:val="24"/>
        </w:rPr>
        <w:t xml:space="preserve">18.1. </w:t>
      </w:r>
      <w:r w:rsidRPr="00976D2B">
        <w:rPr>
          <w:sz w:val="24"/>
          <w:szCs w:val="24"/>
        </w:rPr>
        <w:t>d) pont)</w:t>
      </w:r>
    </w:p>
    <w:p w14:paraId="6C1F1DE0" w14:textId="77777777" w:rsidR="00580BE9" w:rsidRPr="00976D2B" w:rsidRDefault="008A2F2C">
      <w:pPr>
        <w:ind w:left="993"/>
        <w:jc w:val="both"/>
        <w:rPr>
          <w:sz w:val="24"/>
          <w:szCs w:val="24"/>
        </w:rPr>
      </w:pPr>
      <w:r w:rsidRPr="00976D2B">
        <w:rPr>
          <w:sz w:val="24"/>
          <w:szCs w:val="24"/>
        </w:rPr>
        <w:t xml:space="preserve">Jogkövetkezménye: </w:t>
      </w:r>
    </w:p>
    <w:p w14:paraId="00CA12CA"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971684" w:rsidRPr="00976D2B">
        <w:rPr>
          <w:sz w:val="24"/>
          <w:szCs w:val="24"/>
        </w:rPr>
        <w:t>kötbér</w:t>
      </w:r>
    </w:p>
    <w:p w14:paraId="633F7EF6" w14:textId="77777777" w:rsidR="00580BE9" w:rsidRPr="00976D2B" w:rsidRDefault="00580BE9">
      <w:pPr>
        <w:jc w:val="both"/>
        <w:rPr>
          <w:sz w:val="24"/>
          <w:szCs w:val="24"/>
        </w:rPr>
      </w:pPr>
    </w:p>
    <w:p w14:paraId="15F68A53" w14:textId="77777777" w:rsidR="00677235" w:rsidRDefault="008A2F2C">
      <w:pPr>
        <w:numPr>
          <w:ilvl w:val="0"/>
          <w:numId w:val="34"/>
        </w:numPr>
        <w:jc w:val="both"/>
        <w:rPr>
          <w:sz w:val="24"/>
          <w:szCs w:val="24"/>
        </w:rPr>
      </w:pPr>
      <w:r w:rsidRPr="00976D2B">
        <w:rPr>
          <w:sz w:val="24"/>
          <w:szCs w:val="24"/>
        </w:rPr>
        <w:t xml:space="preserve">A szerződésben rögzített adatszolgáltatási kötelezettségeinek nem vagy csak késedelmesen tesz eleget. (Gesz. </w:t>
      </w:r>
      <w:r w:rsidR="008937DD" w:rsidRPr="00976D2B">
        <w:rPr>
          <w:sz w:val="24"/>
          <w:szCs w:val="24"/>
        </w:rPr>
        <w:t>18.1</w:t>
      </w:r>
      <w:r w:rsidRPr="00976D2B">
        <w:rPr>
          <w:sz w:val="24"/>
          <w:szCs w:val="24"/>
        </w:rPr>
        <w:t>. e) pont)</w:t>
      </w:r>
    </w:p>
    <w:p w14:paraId="2E2540C2" w14:textId="77777777" w:rsidR="00580BE9" w:rsidRPr="00976D2B" w:rsidRDefault="008A2F2C">
      <w:pPr>
        <w:ind w:left="993"/>
        <w:jc w:val="both"/>
        <w:rPr>
          <w:sz w:val="24"/>
          <w:szCs w:val="24"/>
        </w:rPr>
      </w:pPr>
      <w:r w:rsidRPr="00976D2B">
        <w:rPr>
          <w:sz w:val="24"/>
          <w:szCs w:val="24"/>
        </w:rPr>
        <w:t xml:space="preserve">Jogkövetkezménye: </w:t>
      </w:r>
    </w:p>
    <w:p w14:paraId="66322B90"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971684" w:rsidRPr="00976D2B">
        <w:rPr>
          <w:sz w:val="24"/>
          <w:szCs w:val="24"/>
        </w:rPr>
        <w:t>kötbér</w:t>
      </w:r>
    </w:p>
    <w:p w14:paraId="2DBE3264" w14:textId="77777777" w:rsidR="00580BE9" w:rsidRPr="00976D2B" w:rsidRDefault="00580BE9">
      <w:pPr>
        <w:jc w:val="both"/>
        <w:rPr>
          <w:sz w:val="24"/>
          <w:szCs w:val="24"/>
        </w:rPr>
      </w:pPr>
    </w:p>
    <w:p w14:paraId="74A00290" w14:textId="77777777" w:rsidR="00677235" w:rsidRDefault="008A2F2C">
      <w:pPr>
        <w:numPr>
          <w:ilvl w:val="0"/>
          <w:numId w:val="34"/>
        </w:numPr>
        <w:jc w:val="both"/>
        <w:rPr>
          <w:sz w:val="24"/>
          <w:szCs w:val="24"/>
        </w:rPr>
      </w:pPr>
      <w:r w:rsidRPr="00976D2B">
        <w:rPr>
          <w:sz w:val="24"/>
          <w:szCs w:val="24"/>
        </w:rPr>
        <w:t xml:space="preserve">A hálózati hozzáférésből kizárt </w:t>
      </w:r>
      <w:r w:rsidR="008E22B5" w:rsidRPr="00976D2B">
        <w:rPr>
          <w:sz w:val="24"/>
          <w:szCs w:val="24"/>
        </w:rPr>
        <w:t>f</w:t>
      </w:r>
      <w:r w:rsidRPr="00976D2B">
        <w:rPr>
          <w:sz w:val="24"/>
          <w:szCs w:val="24"/>
        </w:rPr>
        <w:t xml:space="preserve">elhasználó részére </w:t>
      </w:r>
      <w:r w:rsidR="005638D7" w:rsidRPr="00976D2B">
        <w:rPr>
          <w:sz w:val="24"/>
          <w:szCs w:val="24"/>
        </w:rPr>
        <w:t>–</w:t>
      </w:r>
      <w:r w:rsidRPr="00976D2B">
        <w:rPr>
          <w:sz w:val="24"/>
          <w:szCs w:val="24"/>
        </w:rPr>
        <w:t xml:space="preserve"> </w:t>
      </w:r>
      <w:r w:rsidR="005638D7" w:rsidRPr="00976D2B">
        <w:rPr>
          <w:sz w:val="24"/>
          <w:szCs w:val="24"/>
        </w:rPr>
        <w:t>a kizárás alapjául szolgáló helyzet</w:t>
      </w:r>
      <w:r w:rsidRPr="00976D2B">
        <w:rPr>
          <w:sz w:val="24"/>
          <w:szCs w:val="24"/>
        </w:rPr>
        <w:t xml:space="preserve"> megszűnését követően </w:t>
      </w:r>
      <w:r w:rsidR="006B5780" w:rsidRPr="00976D2B">
        <w:rPr>
          <w:sz w:val="24"/>
          <w:szCs w:val="24"/>
        </w:rPr>
        <w:t xml:space="preserve">a megszűnés tényéről való tudomásszerzéstől számított </w:t>
      </w:r>
      <w:r w:rsidRPr="00976D2B">
        <w:rPr>
          <w:sz w:val="24"/>
          <w:szCs w:val="24"/>
        </w:rPr>
        <w:t>2 munkanapon</w:t>
      </w:r>
      <w:r w:rsidR="006B5780" w:rsidRPr="00976D2B">
        <w:rPr>
          <w:sz w:val="24"/>
          <w:szCs w:val="24"/>
        </w:rPr>
        <w:t xml:space="preserve"> – lakossági fogyasztó esetében 24 órán –</w:t>
      </w:r>
      <w:r w:rsidRPr="00976D2B">
        <w:rPr>
          <w:sz w:val="24"/>
          <w:szCs w:val="24"/>
        </w:rPr>
        <w:t xml:space="preserve"> belül a hálózati hozzáférést nem biztosítja. (Get. 16. § (2) bek.) </w:t>
      </w:r>
    </w:p>
    <w:p w14:paraId="398F3F28" w14:textId="77777777" w:rsidR="00580BE9" w:rsidRPr="00976D2B" w:rsidRDefault="008A2F2C">
      <w:pPr>
        <w:ind w:left="993"/>
        <w:jc w:val="both"/>
        <w:rPr>
          <w:sz w:val="24"/>
          <w:szCs w:val="24"/>
        </w:rPr>
      </w:pPr>
      <w:r w:rsidRPr="00976D2B">
        <w:rPr>
          <w:sz w:val="24"/>
          <w:szCs w:val="24"/>
        </w:rPr>
        <w:t xml:space="preserve">Jogkövetkezménye: </w:t>
      </w:r>
    </w:p>
    <w:p w14:paraId="4776AA49"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2E6F9AAC" w14:textId="77777777" w:rsidR="00580BE9" w:rsidRPr="00976D2B" w:rsidRDefault="00580BE9">
      <w:pPr>
        <w:ind w:left="1080"/>
        <w:jc w:val="both"/>
        <w:rPr>
          <w:sz w:val="24"/>
          <w:szCs w:val="24"/>
        </w:rPr>
      </w:pPr>
    </w:p>
    <w:p w14:paraId="0A8D7E65" w14:textId="77777777" w:rsidR="00677235" w:rsidRDefault="000D332C">
      <w:pPr>
        <w:numPr>
          <w:ilvl w:val="0"/>
          <w:numId w:val="34"/>
        </w:numPr>
        <w:jc w:val="both"/>
        <w:rPr>
          <w:sz w:val="24"/>
          <w:szCs w:val="24"/>
        </w:rPr>
      </w:pPr>
      <w:r w:rsidRPr="00976D2B">
        <w:rPr>
          <w:sz w:val="24"/>
          <w:szCs w:val="24"/>
        </w:rPr>
        <w:t xml:space="preserve">A földgázkereskedő általi, a földgázellátásból kikapcsolt felhasználó ellátásba történő ismételt bekapcsolására vonatkozó kezdeményezésnek a </w:t>
      </w:r>
      <w:r w:rsidR="00FB0B9A" w:rsidRPr="00976D2B">
        <w:rPr>
          <w:sz w:val="24"/>
          <w:szCs w:val="24"/>
        </w:rPr>
        <w:t xml:space="preserve">Földgázelosztó </w:t>
      </w:r>
      <w:r w:rsidRPr="00976D2B">
        <w:rPr>
          <w:sz w:val="24"/>
          <w:szCs w:val="24"/>
        </w:rPr>
        <w:t>a kezdeményezést követő munkanapon nem tesz eleget. (Gesz. 18.2. pont)</w:t>
      </w:r>
    </w:p>
    <w:p w14:paraId="7136AE39" w14:textId="77777777" w:rsidR="00580BE9" w:rsidRPr="00976D2B" w:rsidRDefault="000D332C">
      <w:pPr>
        <w:ind w:left="993"/>
        <w:jc w:val="both"/>
        <w:rPr>
          <w:sz w:val="24"/>
          <w:szCs w:val="24"/>
        </w:rPr>
      </w:pPr>
      <w:r w:rsidRPr="00976D2B">
        <w:rPr>
          <w:sz w:val="24"/>
          <w:szCs w:val="24"/>
        </w:rPr>
        <w:t>Jogkövetkezménye:</w:t>
      </w:r>
    </w:p>
    <w:p w14:paraId="59C6B020" w14:textId="77777777" w:rsidR="00677235" w:rsidRDefault="000D332C">
      <w:pPr>
        <w:numPr>
          <w:ilvl w:val="1"/>
          <w:numId w:val="8"/>
        </w:numPr>
        <w:jc w:val="both"/>
        <w:rPr>
          <w:sz w:val="24"/>
          <w:szCs w:val="24"/>
        </w:rPr>
      </w:pPr>
      <w:r w:rsidRPr="00976D2B">
        <w:rPr>
          <w:sz w:val="24"/>
          <w:szCs w:val="24"/>
        </w:rPr>
        <w:t xml:space="preserve">a </w:t>
      </w:r>
      <w:r w:rsidR="00FB0B9A" w:rsidRPr="00976D2B">
        <w:rPr>
          <w:sz w:val="24"/>
          <w:szCs w:val="24"/>
        </w:rPr>
        <w:t xml:space="preserve">Földgázelosztó </w:t>
      </w:r>
      <w:r w:rsidRPr="00976D2B">
        <w:rPr>
          <w:sz w:val="24"/>
          <w:szCs w:val="24"/>
        </w:rPr>
        <w:t xml:space="preserve">kötbért köteles fizetni a lakossági fogyasztónak. </w:t>
      </w:r>
    </w:p>
    <w:p w14:paraId="365F995C" w14:textId="77777777" w:rsidR="00580BE9" w:rsidRPr="00976D2B" w:rsidRDefault="000D332C">
      <w:pPr>
        <w:ind w:left="1416"/>
        <w:jc w:val="both"/>
        <w:rPr>
          <w:sz w:val="24"/>
          <w:szCs w:val="24"/>
        </w:rPr>
      </w:pPr>
      <w:r w:rsidRPr="00976D2B">
        <w:rPr>
          <w:sz w:val="24"/>
          <w:szCs w:val="24"/>
        </w:rPr>
        <w:t>A kötbér mértéke a külön díj ellenében végezhető szolgáltatások kizárólagos körének meghatározásáról szóló rendeletben meghatározott, a felhasználónak a földgázellátásból való jogszerű kizárása (kikapcsolása) utáni visszakapcsolásáért kért külön díj</w:t>
      </w:r>
    </w:p>
    <w:p w14:paraId="0C8B412E" w14:textId="77777777" w:rsidR="00580BE9" w:rsidRPr="00976D2B" w:rsidRDefault="000D332C">
      <w:pPr>
        <w:ind w:left="1416"/>
        <w:jc w:val="both"/>
        <w:rPr>
          <w:sz w:val="24"/>
          <w:szCs w:val="24"/>
        </w:rPr>
      </w:pPr>
      <w:r w:rsidRPr="00976D2B">
        <w:rPr>
          <w:sz w:val="24"/>
          <w:szCs w:val="24"/>
        </w:rPr>
        <w:t>a) 50%-a, amennyiben a földgázelosztó érdekkörében felmerült okból a visszakapcsolásra a fogyasztó tartozásának rendezését követő 48 óránál később, de 72 órán belül kerül sor,</w:t>
      </w:r>
    </w:p>
    <w:p w14:paraId="5550449F" w14:textId="77777777" w:rsidR="00580BE9" w:rsidRPr="00976D2B" w:rsidRDefault="000D332C">
      <w:pPr>
        <w:ind w:left="1416"/>
        <w:jc w:val="both"/>
        <w:rPr>
          <w:sz w:val="24"/>
          <w:szCs w:val="24"/>
        </w:rPr>
      </w:pPr>
      <w:r w:rsidRPr="00976D2B">
        <w:rPr>
          <w:sz w:val="24"/>
          <w:szCs w:val="24"/>
        </w:rPr>
        <w:lastRenderedPageBreak/>
        <w:t>b) 100%-a, amennyiben a földgázelosztó érdekkörében felmerült okból a visszakapcsolásra a fogyasztó tartozásának rendezését követő 72 óránál később kerül sor.</w:t>
      </w:r>
    </w:p>
    <w:p w14:paraId="03656979" w14:textId="77777777" w:rsidR="00580BE9" w:rsidRPr="00976D2B" w:rsidRDefault="00580BE9">
      <w:pPr>
        <w:ind w:left="1080"/>
        <w:jc w:val="both"/>
        <w:rPr>
          <w:sz w:val="24"/>
          <w:szCs w:val="24"/>
        </w:rPr>
      </w:pPr>
    </w:p>
    <w:p w14:paraId="648BF509" w14:textId="77777777" w:rsidR="00677235" w:rsidRDefault="00CB1AB3">
      <w:pPr>
        <w:numPr>
          <w:ilvl w:val="0"/>
          <w:numId w:val="34"/>
        </w:numPr>
        <w:jc w:val="both"/>
        <w:rPr>
          <w:sz w:val="24"/>
          <w:szCs w:val="24"/>
        </w:rPr>
      </w:pPr>
      <w:r w:rsidRPr="00976D2B">
        <w:rPr>
          <w:sz w:val="24"/>
          <w:szCs w:val="24"/>
        </w:rPr>
        <w:t xml:space="preserve">Nem tesz eleget a védendő fogyasztók nyilvántartására vonatkozó kötelezettségeinek, illetőleg nem biztosítja számukra a jogszabályban, </w:t>
      </w:r>
      <w:r w:rsidR="008A0077" w:rsidRPr="00976D2B">
        <w:rPr>
          <w:sz w:val="24"/>
          <w:szCs w:val="24"/>
        </w:rPr>
        <w:t>Ü</w:t>
      </w:r>
      <w:r w:rsidRPr="00976D2B">
        <w:rPr>
          <w:sz w:val="24"/>
          <w:szCs w:val="24"/>
        </w:rPr>
        <w:t>zletszabályzatban meghatározott elbánást.</w:t>
      </w:r>
    </w:p>
    <w:p w14:paraId="68444F4E" w14:textId="77777777" w:rsidR="00580BE9" w:rsidRPr="00976D2B" w:rsidRDefault="00CB1AB3">
      <w:pPr>
        <w:ind w:left="993"/>
        <w:jc w:val="both"/>
        <w:rPr>
          <w:sz w:val="24"/>
          <w:szCs w:val="24"/>
        </w:rPr>
      </w:pPr>
      <w:r w:rsidRPr="00976D2B">
        <w:rPr>
          <w:sz w:val="24"/>
          <w:szCs w:val="24"/>
        </w:rPr>
        <w:t>Jogkövetkezménye:</w:t>
      </w:r>
    </w:p>
    <w:p w14:paraId="1FA358E7"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CB1AB3" w:rsidRPr="00976D2B">
        <w:rPr>
          <w:sz w:val="24"/>
          <w:szCs w:val="24"/>
        </w:rPr>
        <w:t>kötbér</w:t>
      </w:r>
    </w:p>
    <w:p w14:paraId="5896492B" w14:textId="77777777" w:rsidR="00580BE9" w:rsidRPr="00976D2B" w:rsidRDefault="00580BE9">
      <w:pPr>
        <w:ind w:left="1080"/>
        <w:jc w:val="both"/>
        <w:rPr>
          <w:sz w:val="24"/>
          <w:szCs w:val="24"/>
        </w:rPr>
      </w:pPr>
    </w:p>
    <w:p w14:paraId="1881D9C1" w14:textId="77777777" w:rsidR="00677235" w:rsidRDefault="00CB1AB3">
      <w:pPr>
        <w:numPr>
          <w:ilvl w:val="0"/>
          <w:numId w:val="34"/>
        </w:numPr>
        <w:jc w:val="both"/>
        <w:rPr>
          <w:sz w:val="24"/>
          <w:szCs w:val="24"/>
        </w:rPr>
      </w:pPr>
      <w:r w:rsidRPr="00976D2B">
        <w:rPr>
          <w:sz w:val="24"/>
          <w:szCs w:val="24"/>
        </w:rPr>
        <w:t xml:space="preserve">Nem tartja be a Hivatal határozatában foglalt garantált szolgáltatásra vonatkozó kötelezettségeket. </w:t>
      </w:r>
    </w:p>
    <w:p w14:paraId="488B8081" w14:textId="77777777" w:rsidR="00580BE9" w:rsidRPr="00976D2B" w:rsidRDefault="00CB1AB3">
      <w:pPr>
        <w:ind w:left="993"/>
        <w:jc w:val="both"/>
        <w:rPr>
          <w:sz w:val="24"/>
          <w:szCs w:val="24"/>
        </w:rPr>
      </w:pPr>
      <w:r w:rsidRPr="00976D2B">
        <w:rPr>
          <w:sz w:val="24"/>
          <w:szCs w:val="24"/>
        </w:rPr>
        <w:t>Jogkövetkezménye:</w:t>
      </w:r>
    </w:p>
    <w:p w14:paraId="2ACDA1F7" w14:textId="77777777" w:rsidR="00677235" w:rsidRDefault="00CB1AB3">
      <w:pPr>
        <w:numPr>
          <w:ilvl w:val="1"/>
          <w:numId w:val="8"/>
        </w:numPr>
        <w:jc w:val="both"/>
        <w:rPr>
          <w:sz w:val="24"/>
          <w:szCs w:val="24"/>
        </w:rPr>
      </w:pPr>
      <w:r w:rsidRPr="00976D2B">
        <w:rPr>
          <w:sz w:val="24"/>
          <w:szCs w:val="24"/>
        </w:rPr>
        <w:t>a határozat szerinti kötbér</w:t>
      </w:r>
    </w:p>
    <w:p w14:paraId="2DCB570D" w14:textId="77777777" w:rsidR="00580BE9" w:rsidRPr="00976D2B" w:rsidRDefault="00580BE9">
      <w:pPr>
        <w:ind w:left="1080"/>
        <w:jc w:val="both"/>
        <w:rPr>
          <w:sz w:val="24"/>
          <w:szCs w:val="24"/>
        </w:rPr>
      </w:pPr>
    </w:p>
    <w:p w14:paraId="6CD74AC9" w14:textId="77777777" w:rsidR="00677235" w:rsidRDefault="008A2F2C">
      <w:pPr>
        <w:numPr>
          <w:ilvl w:val="0"/>
          <w:numId w:val="34"/>
        </w:numPr>
        <w:jc w:val="both"/>
        <w:rPr>
          <w:sz w:val="24"/>
          <w:szCs w:val="24"/>
        </w:rPr>
      </w:pPr>
      <w:r w:rsidRPr="00976D2B">
        <w:rPr>
          <w:sz w:val="24"/>
          <w:szCs w:val="24"/>
        </w:rPr>
        <w:t>A fentieken kívül a</w:t>
      </w:r>
      <w:r w:rsidR="006B5780" w:rsidRPr="00976D2B">
        <w:rPr>
          <w:sz w:val="24"/>
          <w:szCs w:val="24"/>
        </w:rPr>
        <w:t>z</w:t>
      </w:r>
      <w:r w:rsidRPr="00976D2B">
        <w:rPr>
          <w:sz w:val="24"/>
          <w:szCs w:val="24"/>
        </w:rPr>
        <w:t xml:space="preserve"> </w:t>
      </w:r>
      <w:r w:rsidR="006B5780" w:rsidRPr="00976D2B">
        <w:rPr>
          <w:sz w:val="24"/>
          <w:szCs w:val="24"/>
        </w:rPr>
        <w:t xml:space="preserve">elosztóhálózat-használati </w:t>
      </w:r>
      <w:r w:rsidRPr="00976D2B">
        <w:rPr>
          <w:sz w:val="24"/>
          <w:szCs w:val="24"/>
        </w:rPr>
        <w:t xml:space="preserve">szerződésben, az </w:t>
      </w:r>
      <w:r w:rsidR="008A0077" w:rsidRPr="00976D2B">
        <w:rPr>
          <w:sz w:val="24"/>
          <w:szCs w:val="24"/>
        </w:rPr>
        <w:t>Ü</w:t>
      </w:r>
      <w:r w:rsidRPr="00976D2B">
        <w:rPr>
          <w:sz w:val="24"/>
          <w:szCs w:val="24"/>
        </w:rPr>
        <w:t xml:space="preserve">zletszabályzatban és a hatályos jogszabályokban foglaltakat egyéb módon </w:t>
      </w:r>
      <w:r w:rsidR="00FB19E7" w:rsidRPr="00976D2B">
        <w:rPr>
          <w:sz w:val="24"/>
          <w:szCs w:val="24"/>
        </w:rPr>
        <w:t>megszegi</w:t>
      </w:r>
      <w:r w:rsidRPr="00976D2B">
        <w:rPr>
          <w:sz w:val="24"/>
          <w:szCs w:val="24"/>
        </w:rPr>
        <w:t xml:space="preserve">, illetőleg az azokban foglalt lényeges kötelezettségének nem tesz eleget. (Gesz. </w:t>
      </w:r>
      <w:r w:rsidR="005476AE" w:rsidRPr="00976D2B">
        <w:rPr>
          <w:sz w:val="24"/>
          <w:szCs w:val="24"/>
        </w:rPr>
        <w:t>18.1.</w:t>
      </w:r>
      <w:r w:rsidRPr="00976D2B">
        <w:rPr>
          <w:sz w:val="24"/>
          <w:szCs w:val="24"/>
        </w:rPr>
        <w:t xml:space="preserve"> g) pont)</w:t>
      </w:r>
    </w:p>
    <w:p w14:paraId="1A5D02A6" w14:textId="77777777" w:rsidR="00580BE9" w:rsidRPr="00976D2B" w:rsidRDefault="008A2F2C">
      <w:pPr>
        <w:ind w:left="993"/>
        <w:jc w:val="both"/>
        <w:rPr>
          <w:sz w:val="24"/>
          <w:szCs w:val="24"/>
        </w:rPr>
      </w:pPr>
      <w:r w:rsidRPr="00976D2B">
        <w:rPr>
          <w:sz w:val="24"/>
          <w:szCs w:val="24"/>
        </w:rPr>
        <w:t xml:space="preserve">Jogkövetkezménye: </w:t>
      </w:r>
    </w:p>
    <w:p w14:paraId="7D3B5711" w14:textId="77777777" w:rsidR="00677235" w:rsidRDefault="008A2F2C">
      <w:pPr>
        <w:numPr>
          <w:ilvl w:val="1"/>
          <w:numId w:val="8"/>
        </w:numPr>
        <w:jc w:val="both"/>
        <w:rPr>
          <w:sz w:val="24"/>
          <w:szCs w:val="24"/>
        </w:rPr>
      </w:pPr>
      <w:r w:rsidRPr="00976D2B">
        <w:rPr>
          <w:sz w:val="24"/>
          <w:szCs w:val="24"/>
        </w:rPr>
        <w:t xml:space="preserve">kártérítés </w:t>
      </w:r>
    </w:p>
    <w:p w14:paraId="6888334A" w14:textId="77777777" w:rsidR="00677235" w:rsidRDefault="008A2F2C">
      <w:pPr>
        <w:numPr>
          <w:ilvl w:val="1"/>
          <w:numId w:val="8"/>
        </w:numPr>
        <w:jc w:val="both"/>
        <w:rPr>
          <w:sz w:val="24"/>
          <w:szCs w:val="24"/>
        </w:rPr>
      </w:pPr>
      <w:r w:rsidRPr="00976D2B">
        <w:rPr>
          <w:sz w:val="24"/>
          <w:szCs w:val="24"/>
        </w:rPr>
        <w:t xml:space="preserve">jogszabályban, </w:t>
      </w:r>
      <w:r w:rsidR="0047223E" w:rsidRPr="00976D2B">
        <w:rPr>
          <w:sz w:val="24"/>
          <w:szCs w:val="24"/>
        </w:rPr>
        <w:t>elosztóhálózat-használati szerződésben</w:t>
      </w:r>
      <w:r w:rsidR="0047223E" w:rsidRPr="00976D2B" w:rsidDel="0047223E">
        <w:rPr>
          <w:sz w:val="24"/>
          <w:szCs w:val="24"/>
        </w:rPr>
        <w:t xml:space="preserve"> </w:t>
      </w:r>
      <w:r w:rsidRPr="00976D2B">
        <w:rPr>
          <w:sz w:val="24"/>
          <w:szCs w:val="24"/>
        </w:rPr>
        <w:t xml:space="preserve">meghatározott jogkövetkezmények </w:t>
      </w:r>
    </w:p>
    <w:p w14:paraId="4C24917F" w14:textId="77777777" w:rsidR="00580BE9" w:rsidRPr="00976D2B" w:rsidRDefault="00580BE9">
      <w:pPr>
        <w:autoSpaceDE w:val="0"/>
        <w:autoSpaceDN w:val="0"/>
        <w:adjustRightInd w:val="0"/>
        <w:jc w:val="both"/>
        <w:rPr>
          <w:b/>
          <w:sz w:val="24"/>
          <w:szCs w:val="24"/>
        </w:rPr>
      </w:pPr>
    </w:p>
    <w:p w14:paraId="31EE9964" w14:textId="77777777" w:rsidR="00580BE9" w:rsidRPr="00976D2B" w:rsidRDefault="00AF5BB4">
      <w:pPr>
        <w:autoSpaceDE w:val="0"/>
        <w:autoSpaceDN w:val="0"/>
        <w:adjustRightInd w:val="0"/>
        <w:jc w:val="both"/>
        <w:rPr>
          <w:b/>
          <w:sz w:val="24"/>
          <w:szCs w:val="24"/>
        </w:rPr>
      </w:pPr>
      <w:r w:rsidRPr="00976D2B">
        <w:rPr>
          <w:b/>
          <w:sz w:val="24"/>
          <w:szCs w:val="24"/>
        </w:rPr>
        <w:t xml:space="preserve">II. </w:t>
      </w:r>
      <w:r w:rsidR="008A2F2C" w:rsidRPr="00976D2B">
        <w:rPr>
          <w:b/>
          <w:sz w:val="24"/>
          <w:szCs w:val="24"/>
        </w:rPr>
        <w:t xml:space="preserve">A </w:t>
      </w:r>
      <w:r w:rsidR="0071412F" w:rsidRPr="00976D2B">
        <w:rPr>
          <w:b/>
          <w:sz w:val="24"/>
          <w:szCs w:val="24"/>
        </w:rPr>
        <w:t xml:space="preserve">Felhasználó </w:t>
      </w:r>
      <w:r w:rsidR="008A2F2C" w:rsidRPr="00976D2B">
        <w:rPr>
          <w:b/>
          <w:sz w:val="24"/>
          <w:szCs w:val="24"/>
        </w:rPr>
        <w:t xml:space="preserve">részéről történt </w:t>
      </w:r>
      <w:r w:rsidR="003D5C4F" w:rsidRPr="00976D2B">
        <w:rPr>
          <w:b/>
          <w:bCs/>
          <w:sz w:val="24"/>
          <w:szCs w:val="24"/>
        </w:rPr>
        <w:t xml:space="preserve">elosztóhálózat-használati </w:t>
      </w:r>
      <w:r w:rsidR="008A2F2C" w:rsidRPr="00976D2B">
        <w:rPr>
          <w:b/>
          <w:bCs/>
          <w:sz w:val="24"/>
          <w:szCs w:val="24"/>
        </w:rPr>
        <w:t xml:space="preserve">szerződésszegés </w:t>
      </w:r>
      <w:r w:rsidR="00AA5AE4" w:rsidRPr="00976D2B">
        <w:rPr>
          <w:b/>
          <w:sz w:val="24"/>
          <w:szCs w:val="24"/>
        </w:rPr>
        <w:t xml:space="preserve">esetei </w:t>
      </w:r>
      <w:r w:rsidR="008A2F2C" w:rsidRPr="00976D2B">
        <w:rPr>
          <w:b/>
          <w:sz w:val="24"/>
          <w:szCs w:val="24"/>
        </w:rPr>
        <w:t xml:space="preserve">és következményei: </w:t>
      </w:r>
    </w:p>
    <w:p w14:paraId="297F6C84" w14:textId="77777777" w:rsidR="00580BE9" w:rsidRPr="00976D2B" w:rsidRDefault="00580BE9">
      <w:pPr>
        <w:jc w:val="both"/>
        <w:rPr>
          <w:sz w:val="24"/>
          <w:szCs w:val="24"/>
        </w:rPr>
      </w:pPr>
    </w:p>
    <w:p w14:paraId="1872DFF8" w14:textId="77777777" w:rsidR="00677235" w:rsidRDefault="008A2F2C">
      <w:pPr>
        <w:numPr>
          <w:ilvl w:val="0"/>
          <w:numId w:val="35"/>
        </w:numPr>
        <w:jc w:val="both"/>
        <w:rPr>
          <w:sz w:val="24"/>
          <w:szCs w:val="24"/>
        </w:rPr>
      </w:pPr>
      <w:r w:rsidRPr="00976D2B">
        <w:rPr>
          <w:sz w:val="24"/>
          <w:szCs w:val="24"/>
        </w:rPr>
        <w:t xml:space="preserve">A </w:t>
      </w:r>
      <w:r w:rsidR="00FB0B9A" w:rsidRPr="00976D2B">
        <w:rPr>
          <w:sz w:val="24"/>
          <w:szCs w:val="24"/>
        </w:rPr>
        <w:t xml:space="preserve">Földgázelosztóval </w:t>
      </w:r>
      <w:r w:rsidR="0071412F" w:rsidRPr="00976D2B">
        <w:rPr>
          <w:sz w:val="24"/>
          <w:szCs w:val="24"/>
        </w:rPr>
        <w:t xml:space="preserve">szemben fennálló fizetési kötelezettségének </w:t>
      </w:r>
      <w:r w:rsidRPr="00976D2B">
        <w:rPr>
          <w:sz w:val="24"/>
          <w:szCs w:val="24"/>
        </w:rPr>
        <w:t xml:space="preserve">(beleértve az esetleges </w:t>
      </w:r>
      <w:r w:rsidR="000F6D31" w:rsidRPr="00976D2B">
        <w:rPr>
          <w:sz w:val="24"/>
          <w:szCs w:val="24"/>
        </w:rPr>
        <w:t xml:space="preserve">kötbért, </w:t>
      </w:r>
      <w:r w:rsidRPr="00976D2B">
        <w:rPr>
          <w:sz w:val="24"/>
          <w:szCs w:val="24"/>
        </w:rPr>
        <w:t xml:space="preserve">pótdíjakat, illetve az egyéb díjakat is) nem, vagy késedelmesen </w:t>
      </w:r>
      <w:r w:rsidR="00DC43FB" w:rsidRPr="00976D2B">
        <w:rPr>
          <w:sz w:val="24"/>
          <w:szCs w:val="24"/>
        </w:rPr>
        <w:t>tesz eleget</w:t>
      </w:r>
      <w:r w:rsidRPr="00976D2B">
        <w:rPr>
          <w:sz w:val="24"/>
          <w:szCs w:val="24"/>
        </w:rPr>
        <w:t xml:space="preserve">. (Gesz. </w:t>
      </w:r>
      <w:r w:rsidR="00DC43FB" w:rsidRPr="00976D2B">
        <w:rPr>
          <w:sz w:val="24"/>
          <w:szCs w:val="24"/>
        </w:rPr>
        <w:t>18.3. a</w:t>
      </w:r>
      <w:r w:rsidRPr="00976D2B">
        <w:rPr>
          <w:sz w:val="24"/>
          <w:szCs w:val="24"/>
        </w:rPr>
        <w:t>) pont)</w:t>
      </w:r>
    </w:p>
    <w:p w14:paraId="0A06E2AC" w14:textId="77777777" w:rsidR="00580BE9" w:rsidRPr="00976D2B" w:rsidRDefault="008A2F2C">
      <w:pPr>
        <w:ind w:firstLine="708"/>
        <w:jc w:val="both"/>
        <w:rPr>
          <w:sz w:val="24"/>
          <w:szCs w:val="24"/>
        </w:rPr>
      </w:pPr>
      <w:r w:rsidRPr="00976D2B">
        <w:rPr>
          <w:sz w:val="24"/>
          <w:szCs w:val="24"/>
        </w:rPr>
        <w:t>Jogkövetkezménye:</w:t>
      </w:r>
    </w:p>
    <w:p w14:paraId="45328F17" w14:textId="77777777" w:rsidR="00677235" w:rsidRDefault="008A2F2C">
      <w:pPr>
        <w:numPr>
          <w:ilvl w:val="1"/>
          <w:numId w:val="8"/>
        </w:numPr>
        <w:jc w:val="both"/>
        <w:rPr>
          <w:sz w:val="24"/>
          <w:szCs w:val="24"/>
        </w:rPr>
      </w:pPr>
      <w:r w:rsidRPr="00976D2B">
        <w:rPr>
          <w:sz w:val="24"/>
          <w:szCs w:val="24"/>
        </w:rPr>
        <w:t xml:space="preserve">késedelmi kamat </w:t>
      </w:r>
    </w:p>
    <w:p w14:paraId="3FA83E72" w14:textId="77777777" w:rsidR="00677235" w:rsidRDefault="00CE7BF7">
      <w:pPr>
        <w:numPr>
          <w:ilvl w:val="1"/>
          <w:numId w:val="8"/>
        </w:numPr>
        <w:jc w:val="both"/>
        <w:rPr>
          <w:sz w:val="24"/>
          <w:szCs w:val="24"/>
        </w:rPr>
      </w:pPr>
      <w:r>
        <w:rPr>
          <w:sz w:val="24"/>
          <w:szCs w:val="24"/>
        </w:rPr>
        <w:t>behajtási költségátalány</w:t>
      </w:r>
    </w:p>
    <w:p w14:paraId="34707421" w14:textId="77777777" w:rsidR="00677235" w:rsidRDefault="008A2F2C">
      <w:pPr>
        <w:numPr>
          <w:ilvl w:val="1"/>
          <w:numId w:val="8"/>
        </w:numPr>
        <w:jc w:val="both"/>
        <w:rPr>
          <w:sz w:val="24"/>
          <w:szCs w:val="24"/>
        </w:rPr>
      </w:pPr>
      <w:r w:rsidRPr="00976D2B">
        <w:rPr>
          <w:sz w:val="24"/>
          <w:szCs w:val="24"/>
        </w:rPr>
        <w:t>az elosztás</w:t>
      </w:r>
      <w:r w:rsidR="001F3B97" w:rsidRPr="00976D2B">
        <w:rPr>
          <w:sz w:val="24"/>
          <w:szCs w:val="24"/>
        </w:rPr>
        <w:t xml:space="preserve"> </w:t>
      </w:r>
      <w:r w:rsidR="00A043C3" w:rsidRPr="00976D2B">
        <w:rPr>
          <w:sz w:val="24"/>
          <w:szCs w:val="24"/>
        </w:rPr>
        <w:t xml:space="preserve">megtagadása vagy </w:t>
      </w:r>
      <w:r w:rsidRPr="00976D2B">
        <w:rPr>
          <w:sz w:val="24"/>
          <w:szCs w:val="24"/>
        </w:rPr>
        <w:t xml:space="preserve">felfüggesztése </w:t>
      </w:r>
    </w:p>
    <w:p w14:paraId="5923F239" w14:textId="77777777" w:rsidR="00677235" w:rsidRDefault="008A2F2C">
      <w:pPr>
        <w:numPr>
          <w:ilvl w:val="1"/>
          <w:numId w:val="8"/>
        </w:numPr>
        <w:jc w:val="both"/>
        <w:rPr>
          <w:sz w:val="24"/>
          <w:szCs w:val="24"/>
        </w:rPr>
      </w:pPr>
      <w:r w:rsidRPr="00976D2B">
        <w:rPr>
          <w:sz w:val="24"/>
          <w:szCs w:val="24"/>
        </w:rPr>
        <w:t xml:space="preserve">a szerződés </w:t>
      </w:r>
      <w:r w:rsidR="00113C16" w:rsidRPr="00976D2B">
        <w:rPr>
          <w:sz w:val="24"/>
          <w:szCs w:val="24"/>
        </w:rPr>
        <w:t>azonnali hatályú</w:t>
      </w:r>
      <w:r w:rsidR="00CF4B39" w:rsidRPr="00976D2B">
        <w:rPr>
          <w:sz w:val="24"/>
          <w:szCs w:val="24"/>
        </w:rPr>
        <w:t xml:space="preserve"> </w:t>
      </w:r>
      <w:r w:rsidRPr="00976D2B">
        <w:rPr>
          <w:sz w:val="24"/>
          <w:szCs w:val="24"/>
        </w:rPr>
        <w:t>felmondása</w:t>
      </w:r>
      <w:r w:rsidR="0001091A" w:rsidRPr="00976D2B">
        <w:rPr>
          <w:sz w:val="24"/>
          <w:szCs w:val="24"/>
        </w:rPr>
        <w:t>, valamint</w:t>
      </w:r>
      <w:r w:rsidR="007E4C50" w:rsidRPr="00976D2B">
        <w:rPr>
          <w:sz w:val="24"/>
          <w:szCs w:val="24"/>
        </w:rPr>
        <w:t xml:space="preserve"> a fogyasztásmérő berendezés</w:t>
      </w:r>
      <w:r w:rsidR="00113C16" w:rsidRPr="00976D2B">
        <w:rPr>
          <w:sz w:val="24"/>
          <w:szCs w:val="24"/>
        </w:rPr>
        <w:t>, nyomásszabályozó</w:t>
      </w:r>
      <w:r w:rsidR="007E4C50" w:rsidRPr="00976D2B">
        <w:rPr>
          <w:sz w:val="24"/>
          <w:szCs w:val="24"/>
        </w:rPr>
        <w:t xml:space="preserve"> leszerelése </w:t>
      </w:r>
      <w:r w:rsidR="009A6547" w:rsidRPr="00976D2B">
        <w:rPr>
          <w:sz w:val="24"/>
          <w:szCs w:val="24"/>
        </w:rPr>
        <w:t xml:space="preserve">és a csatlakozóvezeték lezárása </w:t>
      </w:r>
      <w:r w:rsidR="007E4C50" w:rsidRPr="00976D2B">
        <w:rPr>
          <w:sz w:val="24"/>
          <w:szCs w:val="24"/>
        </w:rPr>
        <w:t xml:space="preserve">a </w:t>
      </w:r>
      <w:r w:rsidR="00187D37" w:rsidRPr="00976D2B">
        <w:rPr>
          <w:sz w:val="24"/>
          <w:szCs w:val="24"/>
        </w:rPr>
        <w:t>f</w:t>
      </w:r>
      <w:r w:rsidR="007E4C50" w:rsidRPr="00976D2B">
        <w:rPr>
          <w:sz w:val="24"/>
          <w:szCs w:val="24"/>
        </w:rPr>
        <w:t>elhasználó költségén</w:t>
      </w:r>
    </w:p>
    <w:p w14:paraId="5310658C" w14:textId="77777777" w:rsidR="00580BE9" w:rsidRPr="00976D2B" w:rsidRDefault="00580BE9">
      <w:pPr>
        <w:jc w:val="both"/>
        <w:rPr>
          <w:sz w:val="24"/>
          <w:szCs w:val="24"/>
        </w:rPr>
      </w:pPr>
    </w:p>
    <w:p w14:paraId="37149AD4" w14:textId="77777777" w:rsidR="00677235" w:rsidRDefault="008A2F2C">
      <w:pPr>
        <w:numPr>
          <w:ilvl w:val="0"/>
          <w:numId w:val="35"/>
        </w:numPr>
        <w:jc w:val="both"/>
        <w:rPr>
          <w:sz w:val="24"/>
          <w:szCs w:val="24"/>
        </w:rPr>
      </w:pPr>
      <w:r w:rsidRPr="00976D2B">
        <w:rPr>
          <w:sz w:val="24"/>
          <w:szCs w:val="24"/>
        </w:rPr>
        <w:t xml:space="preserve">A szerződésben meghatározott felhasználási helyen kívüli területre vezeti át az elosztóvezetékről vételezett földgázt, vagy az elosztóvezetékről vételezett földgázt a </w:t>
      </w:r>
      <w:r w:rsidR="00FB0B9A" w:rsidRPr="00976D2B">
        <w:rPr>
          <w:sz w:val="24"/>
          <w:szCs w:val="24"/>
        </w:rPr>
        <w:t xml:space="preserve">Földgázelosztó </w:t>
      </w:r>
      <w:r w:rsidRPr="00976D2B">
        <w:rPr>
          <w:sz w:val="24"/>
          <w:szCs w:val="24"/>
        </w:rPr>
        <w:t xml:space="preserve">hozzájárulása nélkül más részére bármilyen formában továbbadja. (Get. 16. § (1) cc) pont, Gesz. </w:t>
      </w:r>
      <w:r w:rsidR="00B71A60" w:rsidRPr="00976D2B">
        <w:rPr>
          <w:sz w:val="24"/>
          <w:szCs w:val="24"/>
        </w:rPr>
        <w:t>18.3.</w:t>
      </w:r>
      <w:r w:rsidRPr="00976D2B">
        <w:rPr>
          <w:sz w:val="24"/>
          <w:szCs w:val="24"/>
        </w:rPr>
        <w:t xml:space="preserve"> </w:t>
      </w:r>
      <w:r w:rsidR="00B71A60" w:rsidRPr="00976D2B">
        <w:rPr>
          <w:sz w:val="24"/>
          <w:szCs w:val="24"/>
        </w:rPr>
        <w:t>b</w:t>
      </w:r>
      <w:r w:rsidRPr="00976D2B">
        <w:rPr>
          <w:sz w:val="24"/>
          <w:szCs w:val="24"/>
        </w:rPr>
        <w:t>) pont)</w:t>
      </w:r>
    </w:p>
    <w:p w14:paraId="2C84913B" w14:textId="77777777" w:rsidR="00580BE9" w:rsidRPr="00976D2B" w:rsidRDefault="008A2F2C">
      <w:pPr>
        <w:ind w:firstLine="708"/>
        <w:jc w:val="both"/>
        <w:rPr>
          <w:sz w:val="24"/>
          <w:szCs w:val="24"/>
        </w:rPr>
      </w:pPr>
      <w:r w:rsidRPr="00976D2B">
        <w:rPr>
          <w:sz w:val="24"/>
          <w:szCs w:val="24"/>
        </w:rPr>
        <w:t>Jogkövetkezménye:</w:t>
      </w:r>
    </w:p>
    <w:p w14:paraId="74C45295" w14:textId="77777777" w:rsidR="00677235" w:rsidRDefault="008A2F2C">
      <w:pPr>
        <w:numPr>
          <w:ilvl w:val="1"/>
          <w:numId w:val="8"/>
        </w:numPr>
        <w:jc w:val="both"/>
        <w:rPr>
          <w:sz w:val="24"/>
          <w:szCs w:val="24"/>
        </w:rPr>
      </w:pPr>
      <w:r w:rsidRPr="00976D2B">
        <w:rPr>
          <w:sz w:val="24"/>
          <w:szCs w:val="24"/>
        </w:rPr>
        <w:t xml:space="preserve">kártérítés </w:t>
      </w:r>
    </w:p>
    <w:p w14:paraId="2AA10947" w14:textId="77777777" w:rsidR="00677235" w:rsidRDefault="008A2F2C">
      <w:pPr>
        <w:numPr>
          <w:ilvl w:val="1"/>
          <w:numId w:val="8"/>
        </w:numPr>
        <w:jc w:val="both"/>
        <w:rPr>
          <w:sz w:val="24"/>
          <w:szCs w:val="24"/>
        </w:rPr>
      </w:pPr>
      <w:r w:rsidRPr="00976D2B">
        <w:rPr>
          <w:sz w:val="24"/>
          <w:szCs w:val="24"/>
        </w:rPr>
        <w:t>az elosztás</w:t>
      </w:r>
      <w:r w:rsidR="00B71A60" w:rsidRPr="00976D2B">
        <w:rPr>
          <w:sz w:val="24"/>
          <w:szCs w:val="24"/>
        </w:rPr>
        <w:t xml:space="preserve"> </w:t>
      </w:r>
      <w:r w:rsidR="00A043C3" w:rsidRPr="00976D2B">
        <w:rPr>
          <w:sz w:val="24"/>
          <w:szCs w:val="24"/>
        </w:rPr>
        <w:t xml:space="preserve">megtagadása vagy </w:t>
      </w:r>
      <w:r w:rsidR="00B71A60" w:rsidRPr="00976D2B">
        <w:rPr>
          <w:sz w:val="24"/>
          <w:szCs w:val="24"/>
        </w:rPr>
        <w:t>felfüggesztése</w:t>
      </w:r>
    </w:p>
    <w:p w14:paraId="7EEDB90A" w14:textId="77777777" w:rsidR="00580BE9" w:rsidRPr="00976D2B" w:rsidRDefault="00580BE9">
      <w:pPr>
        <w:jc w:val="both"/>
        <w:rPr>
          <w:sz w:val="24"/>
          <w:szCs w:val="24"/>
        </w:rPr>
      </w:pPr>
    </w:p>
    <w:p w14:paraId="00E0A315" w14:textId="77777777" w:rsidR="00677235" w:rsidRDefault="008A2F2C">
      <w:pPr>
        <w:numPr>
          <w:ilvl w:val="0"/>
          <w:numId w:val="35"/>
        </w:numPr>
        <w:jc w:val="both"/>
        <w:rPr>
          <w:sz w:val="24"/>
          <w:szCs w:val="24"/>
        </w:rPr>
      </w:pPr>
      <w:r w:rsidRPr="00976D2B">
        <w:rPr>
          <w:sz w:val="24"/>
          <w:szCs w:val="24"/>
        </w:rPr>
        <w:t xml:space="preserve">A szerződésben foglalt adatváltozás bejelentési kötelezettségének nem, vagy késedelmesen tesz eleget. (Gesz. </w:t>
      </w:r>
      <w:r w:rsidR="00B71A60" w:rsidRPr="00976D2B">
        <w:rPr>
          <w:sz w:val="24"/>
          <w:szCs w:val="24"/>
        </w:rPr>
        <w:t>18.3. c</w:t>
      </w:r>
      <w:r w:rsidRPr="00976D2B">
        <w:rPr>
          <w:sz w:val="24"/>
          <w:szCs w:val="24"/>
        </w:rPr>
        <w:t>) pont)</w:t>
      </w:r>
    </w:p>
    <w:p w14:paraId="44DD0637" w14:textId="77777777" w:rsidR="00580BE9" w:rsidRPr="00976D2B" w:rsidRDefault="008A2F2C">
      <w:pPr>
        <w:ind w:firstLine="708"/>
        <w:jc w:val="both"/>
        <w:rPr>
          <w:sz w:val="24"/>
          <w:szCs w:val="24"/>
        </w:rPr>
      </w:pPr>
      <w:r w:rsidRPr="00976D2B">
        <w:rPr>
          <w:sz w:val="24"/>
          <w:szCs w:val="24"/>
        </w:rPr>
        <w:t>Jogkövetkezménye:</w:t>
      </w:r>
    </w:p>
    <w:p w14:paraId="6E443E8D"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4B2092F8" w14:textId="77777777" w:rsidR="00580BE9" w:rsidRPr="00976D2B" w:rsidRDefault="00580BE9">
      <w:pPr>
        <w:jc w:val="both"/>
        <w:rPr>
          <w:sz w:val="24"/>
          <w:szCs w:val="24"/>
        </w:rPr>
      </w:pPr>
    </w:p>
    <w:p w14:paraId="3BB315BA" w14:textId="77777777" w:rsidR="00677235" w:rsidRDefault="008A2F2C">
      <w:pPr>
        <w:numPr>
          <w:ilvl w:val="0"/>
          <w:numId w:val="35"/>
        </w:numPr>
        <w:jc w:val="both"/>
        <w:rPr>
          <w:sz w:val="24"/>
          <w:szCs w:val="24"/>
        </w:rPr>
      </w:pPr>
      <w:r w:rsidRPr="00976D2B">
        <w:rPr>
          <w:sz w:val="24"/>
          <w:szCs w:val="24"/>
        </w:rPr>
        <w:lastRenderedPageBreak/>
        <w:t xml:space="preserve">A fogyasztáskorlátozási - illetve megszakítható </w:t>
      </w:r>
      <w:r w:rsidR="00B71A60" w:rsidRPr="00976D2B">
        <w:rPr>
          <w:sz w:val="24"/>
          <w:szCs w:val="24"/>
        </w:rPr>
        <w:t xml:space="preserve">kapacitásra szerződött </w:t>
      </w:r>
      <w:r w:rsidRPr="00976D2B">
        <w:rPr>
          <w:sz w:val="24"/>
          <w:szCs w:val="24"/>
        </w:rPr>
        <w:t>felhasználó esetén a megszakítási - rendelkezéseknek nem tett eleget. (</w:t>
      </w:r>
      <w:r w:rsidR="00B71A60" w:rsidRPr="00976D2B">
        <w:rPr>
          <w:sz w:val="24"/>
          <w:szCs w:val="24"/>
        </w:rPr>
        <w:t xml:space="preserve">Get. 16. § (1) bek. cd), </w:t>
      </w:r>
      <w:r w:rsidRPr="00976D2B">
        <w:rPr>
          <w:sz w:val="24"/>
          <w:szCs w:val="24"/>
        </w:rPr>
        <w:t xml:space="preserve">Gesz. </w:t>
      </w:r>
      <w:r w:rsidR="001F3B97" w:rsidRPr="00976D2B">
        <w:rPr>
          <w:sz w:val="24"/>
          <w:szCs w:val="24"/>
        </w:rPr>
        <w:t>18.3. d</w:t>
      </w:r>
      <w:r w:rsidRPr="00976D2B">
        <w:rPr>
          <w:sz w:val="24"/>
          <w:szCs w:val="24"/>
        </w:rPr>
        <w:t>) pont)</w:t>
      </w:r>
    </w:p>
    <w:p w14:paraId="60554E0B" w14:textId="77777777" w:rsidR="00580BE9" w:rsidRPr="00976D2B" w:rsidRDefault="008A2F2C">
      <w:pPr>
        <w:ind w:firstLine="708"/>
        <w:jc w:val="both"/>
        <w:rPr>
          <w:sz w:val="24"/>
          <w:szCs w:val="24"/>
        </w:rPr>
      </w:pPr>
      <w:r w:rsidRPr="00976D2B">
        <w:rPr>
          <w:sz w:val="24"/>
          <w:szCs w:val="24"/>
        </w:rPr>
        <w:t>Jogkövetkezménye:</w:t>
      </w:r>
    </w:p>
    <w:p w14:paraId="439FF528" w14:textId="77777777" w:rsidR="00677235" w:rsidRDefault="008A2F2C">
      <w:pPr>
        <w:numPr>
          <w:ilvl w:val="1"/>
          <w:numId w:val="8"/>
        </w:numPr>
        <w:jc w:val="both"/>
        <w:rPr>
          <w:sz w:val="24"/>
          <w:szCs w:val="24"/>
        </w:rPr>
      </w:pPr>
      <w:r w:rsidRPr="00976D2B">
        <w:rPr>
          <w:sz w:val="24"/>
          <w:szCs w:val="24"/>
        </w:rPr>
        <w:t>kártérítés (ideértve a más felhasználónak, földgázipari engedélyesnek okozott kárt is)</w:t>
      </w:r>
    </w:p>
    <w:p w14:paraId="6A8CCE5B" w14:textId="77777777" w:rsidR="00677235" w:rsidRDefault="008A2F2C">
      <w:pPr>
        <w:numPr>
          <w:ilvl w:val="1"/>
          <w:numId w:val="8"/>
        </w:numPr>
        <w:jc w:val="both"/>
        <w:rPr>
          <w:sz w:val="24"/>
          <w:szCs w:val="24"/>
        </w:rPr>
      </w:pPr>
      <w:r w:rsidRPr="00976D2B">
        <w:rPr>
          <w:sz w:val="24"/>
          <w:szCs w:val="24"/>
        </w:rPr>
        <w:t>az elosztás</w:t>
      </w:r>
      <w:r w:rsidR="00A043C3" w:rsidRPr="00976D2B">
        <w:rPr>
          <w:sz w:val="24"/>
          <w:szCs w:val="24"/>
        </w:rPr>
        <w:t xml:space="preserve"> megtagadása vagy</w:t>
      </w:r>
      <w:r w:rsidR="00B71A60" w:rsidRPr="00976D2B">
        <w:rPr>
          <w:sz w:val="24"/>
          <w:szCs w:val="24"/>
        </w:rPr>
        <w:t xml:space="preserve"> felfüggesztése</w:t>
      </w:r>
      <w:r w:rsidRPr="00976D2B">
        <w:rPr>
          <w:sz w:val="24"/>
          <w:szCs w:val="24"/>
        </w:rPr>
        <w:t xml:space="preserve"> </w:t>
      </w:r>
    </w:p>
    <w:p w14:paraId="36D55632" w14:textId="77777777" w:rsidR="00580BE9" w:rsidRPr="00976D2B" w:rsidRDefault="00580BE9">
      <w:pPr>
        <w:jc w:val="both"/>
        <w:rPr>
          <w:sz w:val="24"/>
          <w:szCs w:val="24"/>
        </w:rPr>
      </w:pPr>
    </w:p>
    <w:p w14:paraId="31588D8A" w14:textId="77777777" w:rsidR="00677235" w:rsidRDefault="008A2F2C">
      <w:pPr>
        <w:numPr>
          <w:ilvl w:val="0"/>
          <w:numId w:val="35"/>
        </w:numPr>
        <w:jc w:val="both"/>
        <w:rPr>
          <w:sz w:val="24"/>
          <w:szCs w:val="24"/>
        </w:rPr>
      </w:pPr>
      <w:r w:rsidRPr="00976D2B">
        <w:rPr>
          <w:sz w:val="24"/>
          <w:szCs w:val="24"/>
        </w:rPr>
        <w:t xml:space="preserve">Szabálytalanul vételez (Gesz. </w:t>
      </w:r>
      <w:r w:rsidR="001F3B97" w:rsidRPr="00976D2B">
        <w:rPr>
          <w:sz w:val="24"/>
          <w:szCs w:val="24"/>
        </w:rPr>
        <w:t>18.3. e</w:t>
      </w:r>
      <w:r w:rsidRPr="00976D2B">
        <w:rPr>
          <w:sz w:val="24"/>
          <w:szCs w:val="24"/>
        </w:rPr>
        <w:t>) pont)</w:t>
      </w:r>
      <w:r w:rsidR="00DC2CAD" w:rsidRPr="00976D2B">
        <w:rPr>
          <w:sz w:val="24"/>
          <w:szCs w:val="24"/>
        </w:rPr>
        <w:t xml:space="preserve">, így különösen: </w:t>
      </w:r>
    </w:p>
    <w:p w14:paraId="2D3AA4A7" w14:textId="77777777" w:rsidR="00580BE9" w:rsidRPr="00976D2B" w:rsidRDefault="00580BE9">
      <w:pPr>
        <w:ind w:left="360"/>
        <w:jc w:val="both"/>
        <w:rPr>
          <w:sz w:val="24"/>
          <w:szCs w:val="24"/>
        </w:rPr>
      </w:pPr>
    </w:p>
    <w:p w14:paraId="3DCB5304" w14:textId="77777777" w:rsidR="00677235" w:rsidRDefault="00DC2CAD">
      <w:pPr>
        <w:numPr>
          <w:ilvl w:val="0"/>
          <w:numId w:val="27"/>
        </w:numPr>
        <w:jc w:val="both"/>
        <w:rPr>
          <w:sz w:val="24"/>
          <w:szCs w:val="24"/>
        </w:rPr>
      </w:pPr>
      <w:r w:rsidRPr="00976D2B">
        <w:rPr>
          <w:sz w:val="24"/>
          <w:szCs w:val="24"/>
        </w:rPr>
        <w:t xml:space="preserve">a </w:t>
      </w:r>
      <w:r w:rsidR="00F431C1" w:rsidRPr="00976D2B">
        <w:rPr>
          <w:sz w:val="24"/>
          <w:szCs w:val="24"/>
        </w:rPr>
        <w:t xml:space="preserve">fogyasztásmérő berendezésen </w:t>
      </w:r>
      <w:r w:rsidRPr="00976D2B">
        <w:rPr>
          <w:sz w:val="24"/>
          <w:szCs w:val="24"/>
        </w:rPr>
        <w:t xml:space="preserve">vagy mérési rendszeren elhelyezett </w:t>
      </w:r>
      <w:r w:rsidR="00430EA6" w:rsidRPr="00976D2B">
        <w:rPr>
          <w:sz w:val="24"/>
          <w:szCs w:val="24"/>
        </w:rPr>
        <w:t xml:space="preserve">nyomóbélyegzővel lezárt zárópecsét, vagy egyéb </w:t>
      </w:r>
      <w:r w:rsidRPr="00976D2B">
        <w:rPr>
          <w:sz w:val="24"/>
          <w:szCs w:val="24"/>
        </w:rPr>
        <w:t xml:space="preserve">jogi zár </w:t>
      </w:r>
      <w:r w:rsidR="00430EA6" w:rsidRPr="00976D2B">
        <w:rPr>
          <w:sz w:val="24"/>
          <w:szCs w:val="24"/>
        </w:rPr>
        <w:t xml:space="preserve">(a továbbiakban együtt: plomba) </w:t>
      </w:r>
      <w:r w:rsidRPr="00976D2B">
        <w:rPr>
          <w:sz w:val="24"/>
          <w:szCs w:val="24"/>
        </w:rPr>
        <w:t xml:space="preserve">sérülését </w:t>
      </w:r>
      <w:r w:rsidR="00383515" w:rsidRPr="00976D2B">
        <w:rPr>
          <w:sz w:val="24"/>
          <w:szCs w:val="24"/>
        </w:rPr>
        <w:t xml:space="preserve">a földgázkereskedőnek vagy a </w:t>
      </w:r>
      <w:r w:rsidR="00FB0B9A" w:rsidRPr="00976D2B">
        <w:rPr>
          <w:sz w:val="24"/>
          <w:szCs w:val="24"/>
        </w:rPr>
        <w:t xml:space="preserve">Földgázelosztónak </w:t>
      </w:r>
      <w:r w:rsidRPr="00976D2B">
        <w:rPr>
          <w:sz w:val="24"/>
          <w:szCs w:val="24"/>
        </w:rPr>
        <w:t xml:space="preserve">a sérülés észlelését követő 2 munkanapon belül nem jelenti be, </w:t>
      </w:r>
      <w:r w:rsidR="00F431C1" w:rsidRPr="00976D2B">
        <w:rPr>
          <w:sz w:val="24"/>
          <w:szCs w:val="24"/>
        </w:rPr>
        <w:t>(Gesz. 18.4. a) pont</w:t>
      </w:r>
      <w:r w:rsidR="004519AE" w:rsidRPr="00976D2B">
        <w:rPr>
          <w:sz w:val="24"/>
          <w:szCs w:val="24"/>
        </w:rPr>
        <w:t>, Gesz. 18.7. a) pont</w:t>
      </w:r>
      <w:r w:rsidR="00F431C1" w:rsidRPr="00976D2B">
        <w:rPr>
          <w:sz w:val="24"/>
          <w:szCs w:val="24"/>
        </w:rPr>
        <w:t>)</w:t>
      </w:r>
    </w:p>
    <w:p w14:paraId="3C3C8AB5" w14:textId="77777777" w:rsidR="00580BE9" w:rsidRPr="00976D2B" w:rsidRDefault="00DC2CAD">
      <w:pPr>
        <w:ind w:left="1056" w:firstLine="708"/>
        <w:jc w:val="both"/>
        <w:rPr>
          <w:sz w:val="24"/>
          <w:szCs w:val="24"/>
        </w:rPr>
      </w:pPr>
      <w:r w:rsidRPr="00976D2B">
        <w:rPr>
          <w:sz w:val="24"/>
          <w:szCs w:val="24"/>
        </w:rPr>
        <w:t>Jogkövetkezménye:</w:t>
      </w:r>
    </w:p>
    <w:p w14:paraId="79A21BD1" w14:textId="77777777" w:rsidR="00677235" w:rsidRDefault="00DC2CAD">
      <w:pPr>
        <w:numPr>
          <w:ilvl w:val="1"/>
          <w:numId w:val="8"/>
        </w:numPr>
        <w:tabs>
          <w:tab w:val="clear" w:pos="1440"/>
          <w:tab w:val="num" w:pos="2496"/>
        </w:tabs>
        <w:ind w:left="2496"/>
        <w:jc w:val="both"/>
        <w:rPr>
          <w:sz w:val="24"/>
          <w:szCs w:val="24"/>
        </w:rPr>
      </w:pPr>
      <w:r w:rsidRPr="00976D2B">
        <w:rPr>
          <w:sz w:val="24"/>
          <w:szCs w:val="24"/>
        </w:rPr>
        <w:t>kártérítés</w:t>
      </w:r>
      <w:r w:rsidR="001E0DDD" w:rsidRPr="00976D2B">
        <w:rPr>
          <w:sz w:val="24"/>
          <w:szCs w:val="24"/>
        </w:rPr>
        <w:t>, és</w:t>
      </w:r>
      <w:r w:rsidRPr="00976D2B">
        <w:rPr>
          <w:sz w:val="24"/>
          <w:szCs w:val="24"/>
        </w:rPr>
        <w:t xml:space="preserve"> </w:t>
      </w:r>
    </w:p>
    <w:p w14:paraId="5B120780" w14:textId="77777777" w:rsidR="00677235" w:rsidRDefault="001E0DDD">
      <w:pPr>
        <w:numPr>
          <w:ilvl w:val="1"/>
          <w:numId w:val="8"/>
        </w:numPr>
        <w:tabs>
          <w:tab w:val="clear" w:pos="1440"/>
          <w:tab w:val="num" w:pos="2496"/>
        </w:tabs>
        <w:ind w:left="2496"/>
        <w:jc w:val="both"/>
        <w:rPr>
          <w:sz w:val="24"/>
          <w:szCs w:val="24"/>
        </w:rPr>
      </w:pPr>
      <w:r w:rsidRPr="00976D2B">
        <w:rPr>
          <w:sz w:val="24"/>
          <w:szCs w:val="24"/>
        </w:rPr>
        <w:t xml:space="preserve">a szolgáltatás felfüggesztése, ha a hiteles mérés </w:t>
      </w:r>
      <w:r w:rsidR="004519AE" w:rsidRPr="00976D2B">
        <w:rPr>
          <w:sz w:val="24"/>
          <w:szCs w:val="24"/>
        </w:rPr>
        <w:t>feltételei a helyszínen nem állíthatók helyre</w:t>
      </w:r>
    </w:p>
    <w:p w14:paraId="5DB6ACF7" w14:textId="77777777" w:rsidR="00580BE9" w:rsidRPr="00976D2B" w:rsidRDefault="00580BE9">
      <w:pPr>
        <w:ind w:left="2136"/>
        <w:jc w:val="both"/>
        <w:rPr>
          <w:sz w:val="24"/>
          <w:szCs w:val="24"/>
        </w:rPr>
      </w:pPr>
    </w:p>
    <w:p w14:paraId="4416560C" w14:textId="77777777" w:rsidR="00677235" w:rsidRDefault="00DC2CAD">
      <w:pPr>
        <w:numPr>
          <w:ilvl w:val="0"/>
          <w:numId w:val="27"/>
        </w:numPr>
        <w:jc w:val="both"/>
        <w:rPr>
          <w:sz w:val="24"/>
          <w:szCs w:val="24"/>
        </w:rPr>
      </w:pPr>
      <w:r w:rsidRPr="00976D2B">
        <w:rPr>
          <w:sz w:val="24"/>
          <w:szCs w:val="24"/>
        </w:rPr>
        <w:t xml:space="preserve">a </w:t>
      </w:r>
      <w:r w:rsidR="00F431C1" w:rsidRPr="00976D2B">
        <w:rPr>
          <w:sz w:val="24"/>
          <w:szCs w:val="24"/>
        </w:rPr>
        <w:t xml:space="preserve">fogyasztásmérő berendezésen </w:t>
      </w:r>
      <w:r w:rsidRPr="00976D2B">
        <w:rPr>
          <w:sz w:val="24"/>
          <w:szCs w:val="24"/>
        </w:rPr>
        <w:t xml:space="preserve">vagy mérési rendszeren elhelyezett </w:t>
      </w:r>
      <w:r w:rsidR="00430EA6" w:rsidRPr="00976D2B">
        <w:rPr>
          <w:sz w:val="24"/>
          <w:szCs w:val="24"/>
        </w:rPr>
        <w:t>plomba</w:t>
      </w:r>
      <w:r w:rsidRPr="00976D2B">
        <w:rPr>
          <w:sz w:val="24"/>
          <w:szCs w:val="24"/>
        </w:rPr>
        <w:t xml:space="preserve"> eltávolításával, megrongálásával, vagy a mérőberendezés megrongálásával a </w:t>
      </w:r>
      <w:r w:rsidR="00F431C1" w:rsidRPr="00976D2B">
        <w:rPr>
          <w:sz w:val="24"/>
          <w:szCs w:val="24"/>
        </w:rPr>
        <w:t xml:space="preserve">fogyasztásmérő berendezést </w:t>
      </w:r>
      <w:r w:rsidRPr="00976D2B">
        <w:rPr>
          <w:sz w:val="24"/>
          <w:szCs w:val="24"/>
        </w:rPr>
        <w:t>méretlen gáz felhasználására alkalmassá te</w:t>
      </w:r>
      <w:r w:rsidR="00D17F6B" w:rsidRPr="00976D2B">
        <w:rPr>
          <w:sz w:val="24"/>
          <w:szCs w:val="24"/>
        </w:rPr>
        <w:t>szi,</w:t>
      </w:r>
      <w:r w:rsidR="00BF155B" w:rsidRPr="00976D2B">
        <w:rPr>
          <w:sz w:val="24"/>
          <w:szCs w:val="24"/>
        </w:rPr>
        <w:t xml:space="preserve"> (Gesz. 18.4. b) pont)</w:t>
      </w:r>
    </w:p>
    <w:p w14:paraId="27EFEDCA" w14:textId="77777777" w:rsidR="00580BE9" w:rsidRPr="00976D2B" w:rsidRDefault="00D17F6B">
      <w:pPr>
        <w:ind w:left="1056" w:firstLine="708"/>
        <w:jc w:val="both"/>
        <w:rPr>
          <w:sz w:val="24"/>
          <w:szCs w:val="24"/>
        </w:rPr>
      </w:pPr>
      <w:r w:rsidRPr="00976D2B">
        <w:rPr>
          <w:sz w:val="24"/>
          <w:szCs w:val="24"/>
        </w:rPr>
        <w:t>Jogkövetkezménye:</w:t>
      </w:r>
    </w:p>
    <w:p w14:paraId="3A8239A5" w14:textId="77777777" w:rsidR="00677235" w:rsidRDefault="00D17F6B">
      <w:pPr>
        <w:numPr>
          <w:ilvl w:val="1"/>
          <w:numId w:val="8"/>
        </w:numPr>
        <w:tabs>
          <w:tab w:val="clear" w:pos="1440"/>
          <w:tab w:val="num" w:pos="2496"/>
        </w:tabs>
        <w:ind w:left="2496"/>
        <w:jc w:val="both"/>
        <w:rPr>
          <w:sz w:val="24"/>
          <w:szCs w:val="24"/>
        </w:rPr>
      </w:pPr>
      <w:r w:rsidRPr="00976D2B">
        <w:rPr>
          <w:sz w:val="24"/>
          <w:szCs w:val="24"/>
        </w:rPr>
        <w:t xml:space="preserve">szolgáltatás </w:t>
      </w:r>
      <w:r w:rsidR="00BF155B" w:rsidRPr="00976D2B">
        <w:rPr>
          <w:sz w:val="24"/>
          <w:szCs w:val="24"/>
        </w:rPr>
        <w:t xml:space="preserve">felfüggesztése </w:t>
      </w:r>
      <w:r w:rsidRPr="00976D2B">
        <w:rPr>
          <w:sz w:val="24"/>
          <w:szCs w:val="24"/>
        </w:rPr>
        <w:t>amennyiben a hiteles mérés feltételei a helyszínen azonnal nem állíthatók helyre</w:t>
      </w:r>
    </w:p>
    <w:p w14:paraId="30EA51EC" w14:textId="77777777" w:rsidR="00677235" w:rsidRDefault="00D17F6B">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zletszabályzat 8. sz. mellékletét képező kötbértábla szerintimértékű kötbér</w:t>
      </w:r>
    </w:p>
    <w:p w14:paraId="2855A28D" w14:textId="77777777" w:rsidR="00677235" w:rsidRDefault="00D17F6B">
      <w:pPr>
        <w:numPr>
          <w:ilvl w:val="1"/>
          <w:numId w:val="8"/>
        </w:numPr>
        <w:tabs>
          <w:tab w:val="clear" w:pos="1440"/>
          <w:tab w:val="num" w:pos="2496"/>
        </w:tabs>
        <w:ind w:left="2496"/>
        <w:jc w:val="both"/>
        <w:rPr>
          <w:sz w:val="24"/>
          <w:szCs w:val="24"/>
        </w:rPr>
      </w:pPr>
      <w:r w:rsidRPr="00976D2B">
        <w:rPr>
          <w:sz w:val="24"/>
          <w:szCs w:val="24"/>
        </w:rPr>
        <w:t xml:space="preserve">kártérítés </w:t>
      </w:r>
    </w:p>
    <w:p w14:paraId="7849D090" w14:textId="77777777" w:rsidR="00580BE9" w:rsidRPr="00976D2B" w:rsidRDefault="00580BE9">
      <w:pPr>
        <w:ind w:left="1056"/>
        <w:jc w:val="both"/>
        <w:rPr>
          <w:sz w:val="24"/>
          <w:szCs w:val="24"/>
        </w:rPr>
      </w:pPr>
    </w:p>
    <w:p w14:paraId="42D3203E" w14:textId="77777777" w:rsidR="00677235" w:rsidRDefault="00DC2CAD">
      <w:pPr>
        <w:numPr>
          <w:ilvl w:val="0"/>
          <w:numId w:val="27"/>
        </w:numPr>
        <w:jc w:val="both"/>
        <w:rPr>
          <w:sz w:val="24"/>
          <w:szCs w:val="24"/>
        </w:rPr>
      </w:pPr>
      <w:r w:rsidRPr="00976D2B">
        <w:rPr>
          <w:sz w:val="24"/>
          <w:szCs w:val="24"/>
        </w:rPr>
        <w:t xml:space="preserve">a </w:t>
      </w:r>
      <w:r w:rsidR="00BF155B" w:rsidRPr="00976D2B">
        <w:rPr>
          <w:sz w:val="24"/>
          <w:szCs w:val="24"/>
        </w:rPr>
        <w:t xml:space="preserve">fogyasztásmérő berendezés </w:t>
      </w:r>
      <w:r w:rsidRPr="00976D2B">
        <w:rPr>
          <w:sz w:val="24"/>
          <w:szCs w:val="24"/>
        </w:rPr>
        <w:t>megrongálásával vagy működésének befolyásolásával méretlen gázt vételez</w:t>
      </w:r>
      <w:r w:rsidR="00C51525" w:rsidRPr="00976D2B">
        <w:rPr>
          <w:sz w:val="24"/>
          <w:szCs w:val="24"/>
        </w:rPr>
        <w:t>,</w:t>
      </w:r>
      <w:r w:rsidR="00BF155B" w:rsidRPr="00976D2B">
        <w:rPr>
          <w:sz w:val="24"/>
          <w:szCs w:val="24"/>
        </w:rPr>
        <w:t xml:space="preserve"> (Gesz. 18.4. c) pont)</w:t>
      </w:r>
    </w:p>
    <w:p w14:paraId="3888D526" w14:textId="77777777" w:rsidR="00580BE9" w:rsidRPr="00976D2B" w:rsidRDefault="00C51525">
      <w:pPr>
        <w:ind w:left="1056" w:firstLine="708"/>
        <w:jc w:val="both"/>
        <w:rPr>
          <w:sz w:val="24"/>
          <w:szCs w:val="24"/>
        </w:rPr>
      </w:pPr>
      <w:r w:rsidRPr="00976D2B">
        <w:rPr>
          <w:sz w:val="24"/>
          <w:szCs w:val="24"/>
        </w:rPr>
        <w:t>Jogkövetkezménye:</w:t>
      </w:r>
    </w:p>
    <w:p w14:paraId="7465D87C"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kötbér </w:t>
      </w:r>
    </w:p>
    <w:p w14:paraId="022F0A68"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szolgáltatás </w:t>
      </w:r>
      <w:r w:rsidR="004B39F2" w:rsidRPr="00976D2B">
        <w:rPr>
          <w:sz w:val="24"/>
          <w:szCs w:val="24"/>
        </w:rPr>
        <w:t>felfüggesztése</w:t>
      </w:r>
      <w:r w:rsidRPr="00976D2B">
        <w:rPr>
          <w:sz w:val="24"/>
          <w:szCs w:val="24"/>
        </w:rPr>
        <w:t>, amennyiben a hiteles mérés feltételei a helyszínen azonnal nem állíthatók helyre</w:t>
      </w:r>
    </w:p>
    <w:p w14:paraId="61AEE6E9"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kártérítés </w:t>
      </w:r>
    </w:p>
    <w:p w14:paraId="0DDD5C28" w14:textId="77777777" w:rsidR="00580BE9" w:rsidRPr="00976D2B" w:rsidRDefault="00580BE9">
      <w:pPr>
        <w:ind w:left="1056"/>
        <w:jc w:val="both"/>
        <w:rPr>
          <w:sz w:val="24"/>
          <w:szCs w:val="24"/>
        </w:rPr>
      </w:pPr>
    </w:p>
    <w:p w14:paraId="0025170B" w14:textId="77777777" w:rsidR="00677235" w:rsidRDefault="00DC2CAD">
      <w:pPr>
        <w:numPr>
          <w:ilvl w:val="0"/>
          <w:numId w:val="27"/>
        </w:numPr>
        <w:jc w:val="both"/>
        <w:rPr>
          <w:sz w:val="24"/>
          <w:szCs w:val="24"/>
        </w:rPr>
      </w:pPr>
      <w:r w:rsidRPr="00976D2B">
        <w:rPr>
          <w:sz w:val="24"/>
          <w:szCs w:val="24"/>
        </w:rPr>
        <w:t xml:space="preserve">a </w:t>
      </w:r>
      <w:r w:rsidR="00D538A2" w:rsidRPr="00976D2B">
        <w:rPr>
          <w:sz w:val="24"/>
          <w:szCs w:val="24"/>
        </w:rPr>
        <w:t>fogyasztásmérő berendezés</w:t>
      </w:r>
      <w:r w:rsidR="0056630F" w:rsidRPr="00976D2B">
        <w:rPr>
          <w:sz w:val="24"/>
          <w:szCs w:val="24"/>
        </w:rPr>
        <w:t xml:space="preserve"> </w:t>
      </w:r>
      <w:r w:rsidRPr="00976D2B">
        <w:rPr>
          <w:sz w:val="24"/>
          <w:szCs w:val="24"/>
        </w:rPr>
        <w:t>megkerülésével méretlen gáz vételezésére alkalmas állapotot idéz elő</w:t>
      </w:r>
      <w:r w:rsidR="00C51525" w:rsidRPr="00976D2B">
        <w:rPr>
          <w:sz w:val="24"/>
          <w:szCs w:val="24"/>
        </w:rPr>
        <w:t>,</w:t>
      </w:r>
      <w:r w:rsidR="00BF155B" w:rsidRPr="00976D2B">
        <w:rPr>
          <w:sz w:val="24"/>
          <w:szCs w:val="24"/>
        </w:rPr>
        <w:t xml:space="preserve"> (Gesz. 18.4. </w:t>
      </w:r>
      <w:r w:rsidR="00D538A2" w:rsidRPr="00976D2B">
        <w:rPr>
          <w:sz w:val="24"/>
          <w:szCs w:val="24"/>
        </w:rPr>
        <w:t>d</w:t>
      </w:r>
      <w:r w:rsidR="00BF155B" w:rsidRPr="00976D2B">
        <w:rPr>
          <w:sz w:val="24"/>
          <w:szCs w:val="24"/>
        </w:rPr>
        <w:t>) pont)</w:t>
      </w:r>
    </w:p>
    <w:p w14:paraId="29F1B06D" w14:textId="77777777" w:rsidR="00580BE9" w:rsidRPr="00976D2B" w:rsidRDefault="00C51525">
      <w:pPr>
        <w:ind w:left="1056" w:firstLine="708"/>
        <w:jc w:val="both"/>
        <w:rPr>
          <w:sz w:val="24"/>
          <w:szCs w:val="24"/>
        </w:rPr>
      </w:pPr>
      <w:r w:rsidRPr="00976D2B">
        <w:rPr>
          <w:sz w:val="24"/>
          <w:szCs w:val="24"/>
        </w:rPr>
        <w:t>Jogkövetkezménye:</w:t>
      </w:r>
    </w:p>
    <w:p w14:paraId="380A1E9D"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kötbér </w:t>
      </w:r>
    </w:p>
    <w:p w14:paraId="77454D2A"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szolgáltatás </w:t>
      </w:r>
      <w:r w:rsidR="0056630F" w:rsidRPr="00976D2B">
        <w:rPr>
          <w:sz w:val="24"/>
          <w:szCs w:val="24"/>
        </w:rPr>
        <w:t xml:space="preserve">felfüggesztése </w:t>
      </w:r>
      <w:r w:rsidRPr="00976D2B">
        <w:rPr>
          <w:sz w:val="24"/>
          <w:szCs w:val="24"/>
        </w:rPr>
        <w:t>amennyiben a hiteles mérés feltételei a helyszínen azonnal nem állíthatók helyre</w:t>
      </w:r>
    </w:p>
    <w:p w14:paraId="38AE462F" w14:textId="77777777" w:rsidR="00677235" w:rsidRDefault="00C51525">
      <w:pPr>
        <w:numPr>
          <w:ilvl w:val="1"/>
          <w:numId w:val="8"/>
        </w:numPr>
        <w:tabs>
          <w:tab w:val="clear" w:pos="1440"/>
          <w:tab w:val="num" w:pos="2496"/>
        </w:tabs>
        <w:ind w:left="2496"/>
        <w:jc w:val="both"/>
        <w:rPr>
          <w:sz w:val="24"/>
          <w:szCs w:val="24"/>
        </w:rPr>
      </w:pPr>
      <w:r w:rsidRPr="00976D2B">
        <w:rPr>
          <w:sz w:val="24"/>
          <w:szCs w:val="24"/>
        </w:rPr>
        <w:t xml:space="preserve">kártérítés </w:t>
      </w:r>
    </w:p>
    <w:p w14:paraId="10C751B8" w14:textId="77777777" w:rsidR="00580BE9" w:rsidRPr="00976D2B" w:rsidRDefault="00580BE9">
      <w:pPr>
        <w:ind w:left="1056"/>
        <w:jc w:val="both"/>
        <w:rPr>
          <w:sz w:val="24"/>
          <w:szCs w:val="24"/>
        </w:rPr>
      </w:pPr>
    </w:p>
    <w:p w14:paraId="4996AEC0" w14:textId="77777777" w:rsidR="00677235" w:rsidRDefault="00DC2CAD">
      <w:pPr>
        <w:numPr>
          <w:ilvl w:val="0"/>
          <w:numId w:val="27"/>
        </w:numPr>
        <w:jc w:val="both"/>
        <w:rPr>
          <w:sz w:val="24"/>
          <w:szCs w:val="24"/>
        </w:rPr>
      </w:pPr>
      <w:r w:rsidRPr="00976D2B">
        <w:rPr>
          <w:sz w:val="24"/>
          <w:szCs w:val="24"/>
        </w:rPr>
        <w:lastRenderedPageBreak/>
        <w:t>a szolgáltatás szüneteltetése esetén önkényes visszakapcsolással véte</w:t>
      </w:r>
      <w:r w:rsidR="00C51525" w:rsidRPr="00976D2B">
        <w:rPr>
          <w:sz w:val="24"/>
          <w:szCs w:val="24"/>
        </w:rPr>
        <w:t>lez</w:t>
      </w:r>
      <w:r w:rsidR="00BF155B" w:rsidRPr="00976D2B">
        <w:rPr>
          <w:sz w:val="24"/>
          <w:szCs w:val="24"/>
        </w:rPr>
        <w:t xml:space="preserve"> (Gesz. 18.4. </w:t>
      </w:r>
      <w:r w:rsidR="00D538A2" w:rsidRPr="00976D2B">
        <w:rPr>
          <w:sz w:val="24"/>
          <w:szCs w:val="24"/>
        </w:rPr>
        <w:t>e</w:t>
      </w:r>
      <w:r w:rsidR="00BF155B" w:rsidRPr="00976D2B">
        <w:rPr>
          <w:sz w:val="24"/>
          <w:szCs w:val="24"/>
        </w:rPr>
        <w:t>) pont)</w:t>
      </w:r>
    </w:p>
    <w:p w14:paraId="34BACA5A" w14:textId="77777777" w:rsidR="00580BE9" w:rsidRPr="00976D2B" w:rsidRDefault="00EC7B2B">
      <w:pPr>
        <w:ind w:left="1056" w:firstLine="708"/>
        <w:jc w:val="both"/>
        <w:rPr>
          <w:sz w:val="24"/>
          <w:szCs w:val="24"/>
        </w:rPr>
      </w:pPr>
      <w:r w:rsidRPr="00976D2B">
        <w:rPr>
          <w:sz w:val="24"/>
          <w:szCs w:val="24"/>
        </w:rPr>
        <w:t>Jogkövetkezménye:</w:t>
      </w:r>
    </w:p>
    <w:p w14:paraId="7CF1A6EC" w14:textId="77777777" w:rsidR="00677235" w:rsidRDefault="00EC7B2B">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kötbér </w:t>
      </w:r>
    </w:p>
    <w:p w14:paraId="5D9DAFD5" w14:textId="77777777" w:rsidR="00677235" w:rsidRDefault="00EC7B2B">
      <w:pPr>
        <w:numPr>
          <w:ilvl w:val="1"/>
          <w:numId w:val="8"/>
        </w:numPr>
        <w:tabs>
          <w:tab w:val="clear" w:pos="1440"/>
          <w:tab w:val="num" w:pos="2496"/>
        </w:tabs>
        <w:ind w:left="2496"/>
        <w:jc w:val="both"/>
        <w:rPr>
          <w:sz w:val="24"/>
          <w:szCs w:val="24"/>
        </w:rPr>
      </w:pPr>
      <w:r w:rsidRPr="00976D2B">
        <w:rPr>
          <w:sz w:val="24"/>
          <w:szCs w:val="24"/>
        </w:rPr>
        <w:t>a gázszolgáltatás felfüggesztése</w:t>
      </w:r>
    </w:p>
    <w:p w14:paraId="056F6137" w14:textId="77777777" w:rsidR="00677235" w:rsidRDefault="00EC7B2B">
      <w:pPr>
        <w:numPr>
          <w:ilvl w:val="1"/>
          <w:numId w:val="8"/>
        </w:numPr>
        <w:tabs>
          <w:tab w:val="clear" w:pos="1440"/>
          <w:tab w:val="num" w:pos="2496"/>
        </w:tabs>
        <w:ind w:left="2496"/>
        <w:jc w:val="both"/>
        <w:rPr>
          <w:sz w:val="24"/>
          <w:szCs w:val="24"/>
        </w:rPr>
      </w:pPr>
      <w:r w:rsidRPr="00976D2B">
        <w:rPr>
          <w:sz w:val="24"/>
          <w:szCs w:val="24"/>
        </w:rPr>
        <w:t xml:space="preserve">kártérítés </w:t>
      </w:r>
    </w:p>
    <w:p w14:paraId="1CF11E80" w14:textId="77777777" w:rsidR="00580BE9" w:rsidRPr="00976D2B" w:rsidRDefault="00580BE9">
      <w:pPr>
        <w:ind w:left="1056"/>
        <w:jc w:val="both"/>
        <w:rPr>
          <w:sz w:val="24"/>
          <w:szCs w:val="24"/>
        </w:rPr>
      </w:pPr>
    </w:p>
    <w:p w14:paraId="692BCBB8" w14:textId="77777777" w:rsidR="00677235" w:rsidRDefault="00D97955">
      <w:pPr>
        <w:numPr>
          <w:ilvl w:val="0"/>
          <w:numId w:val="27"/>
        </w:numPr>
        <w:jc w:val="both"/>
        <w:rPr>
          <w:sz w:val="24"/>
          <w:szCs w:val="24"/>
        </w:rPr>
      </w:pPr>
      <w:r w:rsidRPr="00976D2B">
        <w:rPr>
          <w:sz w:val="24"/>
          <w:szCs w:val="24"/>
        </w:rPr>
        <w:t xml:space="preserve">a </w:t>
      </w:r>
      <w:r w:rsidR="00430EA6" w:rsidRPr="00976D2B">
        <w:rPr>
          <w:sz w:val="24"/>
          <w:szCs w:val="24"/>
        </w:rPr>
        <w:t>nyomás alatti gázellátó rendszert (</w:t>
      </w:r>
      <w:r w:rsidR="00DC2CAD" w:rsidRPr="00976D2B">
        <w:rPr>
          <w:sz w:val="24"/>
          <w:szCs w:val="24"/>
        </w:rPr>
        <w:t>szállító</w:t>
      </w:r>
      <w:r w:rsidR="007867B9" w:rsidRPr="00976D2B">
        <w:rPr>
          <w:sz w:val="24"/>
          <w:szCs w:val="24"/>
        </w:rPr>
        <w:t xml:space="preserve">vezetéket, </w:t>
      </w:r>
      <w:r w:rsidR="00DC2CAD" w:rsidRPr="00976D2B">
        <w:rPr>
          <w:sz w:val="24"/>
          <w:szCs w:val="24"/>
        </w:rPr>
        <w:t>elosztóvezetéket vagy a csatlakozóvezetéket</w:t>
      </w:r>
      <w:r w:rsidR="00430EA6" w:rsidRPr="00976D2B">
        <w:rPr>
          <w:sz w:val="24"/>
          <w:szCs w:val="24"/>
        </w:rPr>
        <w:t>)</w:t>
      </w:r>
      <w:r w:rsidR="00DC2CAD" w:rsidRPr="00976D2B">
        <w:rPr>
          <w:sz w:val="24"/>
          <w:szCs w:val="24"/>
        </w:rPr>
        <w:t xml:space="preserve"> megbontja, a </w:t>
      </w:r>
      <w:r w:rsidR="0056630F" w:rsidRPr="00976D2B">
        <w:rPr>
          <w:sz w:val="24"/>
          <w:szCs w:val="24"/>
        </w:rPr>
        <w:t xml:space="preserve">fogyasztásmérő berendezést </w:t>
      </w:r>
      <w:r w:rsidR="00DC2CAD" w:rsidRPr="00976D2B">
        <w:rPr>
          <w:sz w:val="24"/>
          <w:szCs w:val="24"/>
        </w:rPr>
        <w:t xml:space="preserve">vagy a mérési rendszert, vagy a nyomásszabályozót jogosulatlanul eltávolítja, </w:t>
      </w:r>
      <w:r w:rsidR="007867B9" w:rsidRPr="00976D2B">
        <w:rPr>
          <w:sz w:val="24"/>
          <w:szCs w:val="24"/>
        </w:rPr>
        <w:t>vagy</w:t>
      </w:r>
      <w:r w:rsidR="00DC2CAD" w:rsidRPr="00976D2B">
        <w:rPr>
          <w:sz w:val="24"/>
          <w:szCs w:val="24"/>
        </w:rPr>
        <w:t xml:space="preserve"> a szerződésben meghatározott felhasználási helyen kívüli területre vezet át földgázt, és </w:t>
      </w:r>
      <w:r w:rsidR="00430EA6" w:rsidRPr="00976D2B">
        <w:rPr>
          <w:sz w:val="24"/>
          <w:szCs w:val="24"/>
        </w:rPr>
        <w:t xml:space="preserve">e magatartások valamelyikével </w:t>
      </w:r>
      <w:r w:rsidR="00DC2CAD" w:rsidRPr="00976D2B">
        <w:rPr>
          <w:sz w:val="24"/>
          <w:szCs w:val="24"/>
        </w:rPr>
        <w:t xml:space="preserve">méretlenül vételez. </w:t>
      </w:r>
      <w:r w:rsidR="00BF155B" w:rsidRPr="00976D2B">
        <w:rPr>
          <w:sz w:val="24"/>
          <w:szCs w:val="24"/>
        </w:rPr>
        <w:t xml:space="preserve">(Gesz. 18.4. </w:t>
      </w:r>
      <w:r w:rsidR="0056630F" w:rsidRPr="00976D2B">
        <w:rPr>
          <w:sz w:val="24"/>
          <w:szCs w:val="24"/>
        </w:rPr>
        <w:t>f</w:t>
      </w:r>
      <w:r w:rsidR="00BF155B" w:rsidRPr="00976D2B">
        <w:rPr>
          <w:sz w:val="24"/>
          <w:szCs w:val="24"/>
        </w:rPr>
        <w:t>) pont)</w:t>
      </w:r>
    </w:p>
    <w:p w14:paraId="50334D06" w14:textId="77777777" w:rsidR="00580BE9" w:rsidRPr="00976D2B" w:rsidRDefault="007867B9">
      <w:pPr>
        <w:ind w:left="1056" w:firstLine="708"/>
        <w:jc w:val="both"/>
        <w:rPr>
          <w:sz w:val="24"/>
          <w:szCs w:val="24"/>
        </w:rPr>
      </w:pPr>
      <w:r w:rsidRPr="00976D2B">
        <w:rPr>
          <w:sz w:val="24"/>
          <w:szCs w:val="24"/>
        </w:rPr>
        <w:t>Jogkövetkezménye:</w:t>
      </w:r>
    </w:p>
    <w:p w14:paraId="5B1ED0B2" w14:textId="77777777" w:rsidR="00677235" w:rsidRDefault="007867B9">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kötbér </w:t>
      </w:r>
    </w:p>
    <w:p w14:paraId="48391D9F" w14:textId="77777777" w:rsidR="00677235" w:rsidRDefault="007867B9">
      <w:pPr>
        <w:numPr>
          <w:ilvl w:val="1"/>
          <w:numId w:val="8"/>
        </w:numPr>
        <w:tabs>
          <w:tab w:val="clear" w:pos="1440"/>
          <w:tab w:val="num" w:pos="2496"/>
        </w:tabs>
        <w:ind w:left="2496"/>
        <w:jc w:val="both"/>
        <w:rPr>
          <w:sz w:val="24"/>
          <w:szCs w:val="24"/>
        </w:rPr>
      </w:pPr>
      <w:r w:rsidRPr="00976D2B">
        <w:rPr>
          <w:sz w:val="24"/>
          <w:szCs w:val="24"/>
        </w:rPr>
        <w:t>a gázszolgáltatás felfüggesztése</w:t>
      </w:r>
    </w:p>
    <w:p w14:paraId="52323840" w14:textId="77777777" w:rsidR="00677235" w:rsidRDefault="007867B9">
      <w:pPr>
        <w:numPr>
          <w:ilvl w:val="1"/>
          <w:numId w:val="8"/>
        </w:numPr>
        <w:tabs>
          <w:tab w:val="clear" w:pos="1440"/>
          <w:tab w:val="num" w:pos="2496"/>
        </w:tabs>
        <w:ind w:left="2496"/>
        <w:jc w:val="both"/>
        <w:rPr>
          <w:sz w:val="24"/>
          <w:szCs w:val="24"/>
        </w:rPr>
      </w:pPr>
      <w:r w:rsidRPr="00976D2B">
        <w:rPr>
          <w:sz w:val="24"/>
          <w:szCs w:val="24"/>
        </w:rPr>
        <w:t xml:space="preserve">kártérítés </w:t>
      </w:r>
    </w:p>
    <w:p w14:paraId="6BA4C0C5" w14:textId="77777777" w:rsidR="00580BE9" w:rsidRPr="00976D2B" w:rsidRDefault="00580BE9">
      <w:pPr>
        <w:ind w:left="1056"/>
        <w:jc w:val="both"/>
        <w:rPr>
          <w:sz w:val="24"/>
          <w:szCs w:val="24"/>
        </w:rPr>
      </w:pPr>
    </w:p>
    <w:p w14:paraId="2A843762" w14:textId="77777777" w:rsidR="00677235" w:rsidRDefault="00D97955">
      <w:pPr>
        <w:numPr>
          <w:ilvl w:val="0"/>
          <w:numId w:val="27"/>
        </w:numPr>
        <w:jc w:val="both"/>
        <w:rPr>
          <w:sz w:val="24"/>
          <w:szCs w:val="24"/>
        </w:rPr>
      </w:pPr>
      <w:r w:rsidRPr="00976D2B">
        <w:rPr>
          <w:sz w:val="24"/>
          <w:szCs w:val="24"/>
        </w:rPr>
        <w:t xml:space="preserve">a </w:t>
      </w:r>
      <w:r w:rsidR="004B39F2" w:rsidRPr="00976D2B">
        <w:rPr>
          <w:sz w:val="24"/>
          <w:szCs w:val="24"/>
        </w:rPr>
        <w:t>fogyasztásmérő berendezés</w:t>
      </w:r>
      <w:r w:rsidR="00DC2CAD" w:rsidRPr="00976D2B">
        <w:rPr>
          <w:sz w:val="24"/>
          <w:szCs w:val="24"/>
        </w:rPr>
        <w:t xml:space="preserve"> nélküli fogyasztás – </w:t>
      </w:r>
      <w:r w:rsidR="00FD2B22" w:rsidRPr="00976D2B">
        <w:rPr>
          <w:sz w:val="24"/>
          <w:szCs w:val="24"/>
        </w:rPr>
        <w:t>az Ü</w:t>
      </w:r>
      <w:r w:rsidR="00DC2CAD" w:rsidRPr="00976D2B">
        <w:rPr>
          <w:sz w:val="24"/>
          <w:szCs w:val="24"/>
        </w:rPr>
        <w:t>zletszabályzatban meghatározott - feltételeit megszegi</w:t>
      </w:r>
      <w:r w:rsidR="005D104A" w:rsidRPr="00976D2B">
        <w:rPr>
          <w:sz w:val="24"/>
          <w:szCs w:val="24"/>
        </w:rPr>
        <w:t>,</w:t>
      </w:r>
      <w:r w:rsidR="00BF155B" w:rsidRPr="00976D2B">
        <w:rPr>
          <w:sz w:val="24"/>
          <w:szCs w:val="24"/>
        </w:rPr>
        <w:t xml:space="preserve"> (Gesz. 18.4. </w:t>
      </w:r>
      <w:r w:rsidR="00DB3BA2" w:rsidRPr="00976D2B">
        <w:rPr>
          <w:sz w:val="24"/>
          <w:szCs w:val="24"/>
        </w:rPr>
        <w:t>g</w:t>
      </w:r>
      <w:r w:rsidR="00BF155B" w:rsidRPr="00976D2B">
        <w:rPr>
          <w:sz w:val="24"/>
          <w:szCs w:val="24"/>
        </w:rPr>
        <w:t>) pont)</w:t>
      </w:r>
    </w:p>
    <w:p w14:paraId="2D4D8125" w14:textId="77777777" w:rsidR="00580BE9" w:rsidRPr="00976D2B" w:rsidRDefault="00C2088D">
      <w:pPr>
        <w:ind w:left="1056" w:firstLine="708"/>
        <w:jc w:val="both"/>
        <w:rPr>
          <w:sz w:val="24"/>
          <w:szCs w:val="24"/>
        </w:rPr>
      </w:pPr>
      <w:r w:rsidRPr="00976D2B">
        <w:rPr>
          <w:sz w:val="24"/>
          <w:szCs w:val="24"/>
        </w:rPr>
        <w:t>Jogkövetkezménye:</w:t>
      </w:r>
    </w:p>
    <w:p w14:paraId="11603A6B" w14:textId="77777777" w:rsidR="00677235" w:rsidRDefault="00C2088D">
      <w:pPr>
        <w:numPr>
          <w:ilvl w:val="1"/>
          <w:numId w:val="8"/>
        </w:numPr>
        <w:tabs>
          <w:tab w:val="clear" w:pos="1440"/>
          <w:tab w:val="num" w:pos="2496"/>
        </w:tabs>
        <w:ind w:left="2496"/>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kötbér </w:t>
      </w:r>
    </w:p>
    <w:p w14:paraId="33ADC369" w14:textId="77777777" w:rsidR="00677235" w:rsidRDefault="00C2088D">
      <w:pPr>
        <w:numPr>
          <w:ilvl w:val="1"/>
          <w:numId w:val="8"/>
        </w:numPr>
        <w:tabs>
          <w:tab w:val="clear" w:pos="1440"/>
          <w:tab w:val="num" w:pos="2496"/>
        </w:tabs>
        <w:ind w:left="2496"/>
        <w:jc w:val="both"/>
        <w:rPr>
          <w:sz w:val="24"/>
          <w:szCs w:val="24"/>
        </w:rPr>
      </w:pPr>
      <w:r w:rsidRPr="00976D2B">
        <w:rPr>
          <w:sz w:val="24"/>
          <w:szCs w:val="24"/>
        </w:rPr>
        <w:t>a gázszolgáltatás felfüggesztése</w:t>
      </w:r>
    </w:p>
    <w:p w14:paraId="2C2E50E3" w14:textId="77777777" w:rsidR="00677235" w:rsidRDefault="00C2088D">
      <w:pPr>
        <w:numPr>
          <w:ilvl w:val="1"/>
          <w:numId w:val="8"/>
        </w:numPr>
        <w:tabs>
          <w:tab w:val="clear" w:pos="1440"/>
          <w:tab w:val="num" w:pos="2496"/>
        </w:tabs>
        <w:ind w:left="2496"/>
        <w:jc w:val="both"/>
        <w:rPr>
          <w:sz w:val="24"/>
          <w:szCs w:val="24"/>
        </w:rPr>
      </w:pPr>
      <w:r w:rsidRPr="00976D2B">
        <w:rPr>
          <w:sz w:val="24"/>
          <w:szCs w:val="24"/>
        </w:rPr>
        <w:t xml:space="preserve">kártérítés </w:t>
      </w:r>
    </w:p>
    <w:p w14:paraId="07E1E1B8" w14:textId="77777777" w:rsidR="00580BE9" w:rsidRPr="00976D2B" w:rsidRDefault="00580BE9">
      <w:pPr>
        <w:ind w:left="2136"/>
        <w:jc w:val="both"/>
        <w:rPr>
          <w:sz w:val="24"/>
          <w:szCs w:val="24"/>
        </w:rPr>
      </w:pPr>
    </w:p>
    <w:p w14:paraId="7F9D0DBB" w14:textId="77777777" w:rsidR="00677235" w:rsidRDefault="008A2F2C">
      <w:pPr>
        <w:numPr>
          <w:ilvl w:val="0"/>
          <w:numId w:val="35"/>
        </w:numPr>
        <w:jc w:val="both"/>
        <w:rPr>
          <w:sz w:val="24"/>
          <w:szCs w:val="24"/>
        </w:rPr>
      </w:pPr>
      <w:r w:rsidRPr="00976D2B">
        <w:rPr>
          <w:sz w:val="24"/>
          <w:szCs w:val="24"/>
        </w:rPr>
        <w:t>A nyomásszabályozó</w:t>
      </w:r>
      <w:r w:rsidR="00E94C27" w:rsidRPr="00976D2B">
        <w:rPr>
          <w:sz w:val="24"/>
          <w:szCs w:val="24"/>
        </w:rPr>
        <w:t>, a fogyasztásmérő berendezés</w:t>
      </w:r>
      <w:r w:rsidRPr="00976D2B">
        <w:rPr>
          <w:sz w:val="24"/>
          <w:szCs w:val="24"/>
        </w:rPr>
        <w:t xml:space="preserve"> vagy a mérési rendszer ellenőrzését, a hibás nyomásszabályozó, </w:t>
      </w:r>
      <w:r w:rsidR="00E94C27" w:rsidRPr="00976D2B">
        <w:rPr>
          <w:sz w:val="24"/>
          <w:szCs w:val="24"/>
        </w:rPr>
        <w:t xml:space="preserve">fogyasztásmérő berendezés </w:t>
      </w:r>
      <w:r w:rsidRPr="00976D2B">
        <w:rPr>
          <w:sz w:val="24"/>
          <w:szCs w:val="24"/>
        </w:rPr>
        <w:t xml:space="preserve">vagy mérési rendszer javítását, hitelesítési vagy egyéb cseréjét, illetve a </w:t>
      </w:r>
      <w:r w:rsidR="00E94C27" w:rsidRPr="00976D2B">
        <w:rPr>
          <w:sz w:val="24"/>
          <w:szCs w:val="24"/>
        </w:rPr>
        <w:t xml:space="preserve">fogyasztásmérő berendezés </w:t>
      </w:r>
      <w:r w:rsidRPr="00976D2B">
        <w:rPr>
          <w:sz w:val="24"/>
          <w:szCs w:val="24"/>
        </w:rPr>
        <w:t xml:space="preserve">vagy mérési rendszer leolvasását a </w:t>
      </w:r>
      <w:r w:rsidR="00FB0B9A" w:rsidRPr="00976D2B">
        <w:rPr>
          <w:sz w:val="24"/>
          <w:szCs w:val="24"/>
        </w:rPr>
        <w:t xml:space="preserve">Földgázelosztó </w:t>
      </w:r>
      <w:r w:rsidRPr="00976D2B">
        <w:rPr>
          <w:sz w:val="24"/>
          <w:szCs w:val="24"/>
        </w:rPr>
        <w:t xml:space="preserve">vagy megbízottja részére nem teszi lehetővé, illetve - ha erre megállapodás a </w:t>
      </w:r>
      <w:r w:rsidR="00E94C27" w:rsidRPr="00976D2B">
        <w:rPr>
          <w:sz w:val="24"/>
          <w:szCs w:val="24"/>
        </w:rPr>
        <w:t xml:space="preserve">felhasználót </w:t>
      </w:r>
      <w:r w:rsidRPr="00976D2B">
        <w:rPr>
          <w:sz w:val="24"/>
          <w:szCs w:val="24"/>
        </w:rPr>
        <w:t>kötelezi - ezek javítását vagy a cseréjét nem végzi el. (</w:t>
      </w:r>
      <w:r w:rsidR="00C006A0" w:rsidRPr="00976D2B">
        <w:rPr>
          <w:sz w:val="24"/>
          <w:szCs w:val="24"/>
        </w:rPr>
        <w:t xml:space="preserve">Get. 16. § (1) cb) pont, </w:t>
      </w:r>
      <w:r w:rsidRPr="00976D2B">
        <w:rPr>
          <w:sz w:val="24"/>
          <w:szCs w:val="24"/>
        </w:rPr>
        <w:t xml:space="preserve">Gesz. </w:t>
      </w:r>
      <w:r w:rsidR="00E94C27" w:rsidRPr="00976D2B">
        <w:rPr>
          <w:sz w:val="24"/>
          <w:szCs w:val="24"/>
        </w:rPr>
        <w:t>18.3.</w:t>
      </w:r>
      <w:r w:rsidRPr="00976D2B">
        <w:rPr>
          <w:sz w:val="24"/>
          <w:szCs w:val="24"/>
        </w:rPr>
        <w:t xml:space="preserve"> g) pont)</w:t>
      </w:r>
    </w:p>
    <w:p w14:paraId="4724C07C" w14:textId="77777777" w:rsidR="00580BE9" w:rsidRPr="00976D2B" w:rsidRDefault="008A2F2C">
      <w:pPr>
        <w:ind w:firstLine="708"/>
        <w:jc w:val="both"/>
        <w:rPr>
          <w:sz w:val="24"/>
          <w:szCs w:val="24"/>
        </w:rPr>
      </w:pPr>
      <w:r w:rsidRPr="00976D2B">
        <w:rPr>
          <w:sz w:val="24"/>
          <w:szCs w:val="24"/>
        </w:rPr>
        <w:t>Jogkövetkezménye:</w:t>
      </w:r>
    </w:p>
    <w:p w14:paraId="67F93122"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5DDEC841" w14:textId="77777777" w:rsidR="00677235" w:rsidRDefault="008A2F2C">
      <w:pPr>
        <w:numPr>
          <w:ilvl w:val="1"/>
          <w:numId w:val="8"/>
        </w:numPr>
        <w:jc w:val="both"/>
        <w:rPr>
          <w:sz w:val="24"/>
          <w:szCs w:val="24"/>
        </w:rPr>
      </w:pPr>
      <w:r w:rsidRPr="00976D2B">
        <w:rPr>
          <w:sz w:val="24"/>
          <w:szCs w:val="24"/>
        </w:rPr>
        <w:t xml:space="preserve">kártérítés </w:t>
      </w:r>
    </w:p>
    <w:p w14:paraId="46B55CD3" w14:textId="77777777" w:rsidR="00677235" w:rsidRDefault="008A2F2C">
      <w:pPr>
        <w:numPr>
          <w:ilvl w:val="1"/>
          <w:numId w:val="8"/>
        </w:numPr>
        <w:jc w:val="both"/>
        <w:rPr>
          <w:sz w:val="24"/>
          <w:szCs w:val="24"/>
        </w:rPr>
      </w:pPr>
      <w:r w:rsidRPr="00976D2B">
        <w:rPr>
          <w:sz w:val="24"/>
          <w:szCs w:val="24"/>
        </w:rPr>
        <w:t>az elosztás</w:t>
      </w:r>
      <w:r w:rsidR="00A043C3" w:rsidRPr="00976D2B">
        <w:rPr>
          <w:sz w:val="24"/>
          <w:szCs w:val="24"/>
        </w:rPr>
        <w:t xml:space="preserve"> megtagadása vagy</w:t>
      </w:r>
      <w:r w:rsidRPr="00976D2B">
        <w:rPr>
          <w:sz w:val="24"/>
          <w:szCs w:val="24"/>
        </w:rPr>
        <w:t xml:space="preserve"> </w:t>
      </w:r>
      <w:r w:rsidR="00576E12" w:rsidRPr="00976D2B">
        <w:rPr>
          <w:sz w:val="24"/>
          <w:szCs w:val="24"/>
        </w:rPr>
        <w:t>felfüggesztése</w:t>
      </w:r>
      <w:r w:rsidRPr="00976D2B">
        <w:rPr>
          <w:sz w:val="24"/>
          <w:szCs w:val="24"/>
        </w:rPr>
        <w:t xml:space="preserve"> </w:t>
      </w:r>
    </w:p>
    <w:p w14:paraId="36B6E41E" w14:textId="77777777" w:rsidR="00580BE9" w:rsidRDefault="008A2F2C" w:rsidP="00D8645C">
      <w:pPr>
        <w:ind w:left="1080"/>
        <w:jc w:val="both"/>
        <w:rPr>
          <w:sz w:val="24"/>
          <w:szCs w:val="24"/>
        </w:rPr>
      </w:pPr>
      <w:r w:rsidRPr="00976D2B">
        <w:rPr>
          <w:sz w:val="24"/>
          <w:szCs w:val="24"/>
        </w:rPr>
        <w:t xml:space="preserve">a </w:t>
      </w:r>
      <w:r w:rsidR="003D5C4F" w:rsidRPr="00976D2B">
        <w:rPr>
          <w:sz w:val="24"/>
          <w:szCs w:val="24"/>
        </w:rPr>
        <w:t xml:space="preserve">elosztóhálózat-használati </w:t>
      </w:r>
      <w:r w:rsidRPr="00976D2B">
        <w:rPr>
          <w:sz w:val="24"/>
          <w:szCs w:val="24"/>
        </w:rPr>
        <w:t>szerződés azonnali hatályú felmondása</w:t>
      </w:r>
      <w:r w:rsidR="009E62D3" w:rsidRPr="00976D2B">
        <w:rPr>
          <w:sz w:val="24"/>
          <w:szCs w:val="24"/>
        </w:rPr>
        <w:t>, a fogyasztásmérő berendezés, nyomásszabályozó leszerelése és a csatlakozóvezeték lezárása a felhasználó költségén</w:t>
      </w:r>
    </w:p>
    <w:p w14:paraId="215A2818" w14:textId="77777777" w:rsidR="00BE149C" w:rsidRPr="00976D2B" w:rsidRDefault="00BE149C" w:rsidP="00D8645C">
      <w:pPr>
        <w:ind w:left="1080"/>
        <w:jc w:val="both"/>
        <w:rPr>
          <w:sz w:val="24"/>
          <w:szCs w:val="24"/>
        </w:rPr>
      </w:pPr>
    </w:p>
    <w:p w14:paraId="1AC0E85A" w14:textId="77777777" w:rsidR="00677235" w:rsidRDefault="008A2F2C">
      <w:pPr>
        <w:numPr>
          <w:ilvl w:val="0"/>
          <w:numId w:val="35"/>
        </w:numPr>
        <w:jc w:val="both"/>
        <w:rPr>
          <w:sz w:val="24"/>
          <w:szCs w:val="24"/>
        </w:rPr>
      </w:pPr>
      <w:r w:rsidRPr="00976D2B">
        <w:rPr>
          <w:sz w:val="24"/>
          <w:szCs w:val="24"/>
        </w:rPr>
        <w:t xml:space="preserve">A felhasználási helyen olyan </w:t>
      </w:r>
      <w:r w:rsidR="000615E2" w:rsidRPr="00976D2B">
        <w:rPr>
          <w:sz w:val="24"/>
          <w:szCs w:val="24"/>
        </w:rPr>
        <w:t xml:space="preserve">fogyasztásmérő berendezés </w:t>
      </w:r>
      <w:r w:rsidRPr="00976D2B">
        <w:rPr>
          <w:sz w:val="24"/>
          <w:szCs w:val="24"/>
        </w:rPr>
        <w:t xml:space="preserve">üzemel, amely érvényes hitelesítéssel nem rendelkezik, és megállapodás alapján annak hitelesítésére a </w:t>
      </w:r>
      <w:r w:rsidR="000615E2" w:rsidRPr="00976D2B">
        <w:rPr>
          <w:sz w:val="24"/>
          <w:szCs w:val="24"/>
        </w:rPr>
        <w:t xml:space="preserve">felhasználó </w:t>
      </w:r>
      <w:r w:rsidRPr="00976D2B">
        <w:rPr>
          <w:sz w:val="24"/>
          <w:szCs w:val="24"/>
        </w:rPr>
        <w:t>köteles. (</w:t>
      </w:r>
      <w:r w:rsidR="000615E2" w:rsidRPr="00976D2B">
        <w:rPr>
          <w:sz w:val="24"/>
          <w:szCs w:val="24"/>
        </w:rPr>
        <w:t xml:space="preserve">Get. 16. § (1) c) pont, </w:t>
      </w:r>
      <w:r w:rsidRPr="00976D2B">
        <w:rPr>
          <w:sz w:val="24"/>
          <w:szCs w:val="24"/>
        </w:rPr>
        <w:t xml:space="preserve">Gesz. </w:t>
      </w:r>
      <w:r w:rsidR="000615E2" w:rsidRPr="00976D2B">
        <w:rPr>
          <w:sz w:val="24"/>
          <w:szCs w:val="24"/>
        </w:rPr>
        <w:t xml:space="preserve">18.3. </w:t>
      </w:r>
      <w:r w:rsidRPr="00976D2B">
        <w:rPr>
          <w:sz w:val="24"/>
          <w:szCs w:val="24"/>
        </w:rPr>
        <w:t>h) pont)</w:t>
      </w:r>
    </w:p>
    <w:p w14:paraId="759E910B" w14:textId="77777777" w:rsidR="00580BE9" w:rsidRPr="00976D2B" w:rsidRDefault="008A2F2C">
      <w:pPr>
        <w:ind w:firstLine="708"/>
        <w:jc w:val="both"/>
        <w:rPr>
          <w:sz w:val="24"/>
          <w:szCs w:val="24"/>
        </w:rPr>
      </w:pPr>
      <w:r w:rsidRPr="00976D2B">
        <w:rPr>
          <w:sz w:val="24"/>
          <w:szCs w:val="24"/>
        </w:rPr>
        <w:t>Jogkövetkezménye:</w:t>
      </w:r>
    </w:p>
    <w:p w14:paraId="5F2F56B8"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361EB746" w14:textId="77777777" w:rsidR="00677235" w:rsidRDefault="008A2F2C">
      <w:pPr>
        <w:numPr>
          <w:ilvl w:val="1"/>
          <w:numId w:val="8"/>
        </w:numPr>
        <w:jc w:val="both"/>
        <w:rPr>
          <w:sz w:val="24"/>
          <w:szCs w:val="24"/>
        </w:rPr>
      </w:pPr>
      <w:r w:rsidRPr="00976D2B">
        <w:rPr>
          <w:sz w:val="24"/>
          <w:szCs w:val="24"/>
        </w:rPr>
        <w:t xml:space="preserve">kártérítés </w:t>
      </w:r>
    </w:p>
    <w:p w14:paraId="5369B785" w14:textId="77777777" w:rsidR="00677235" w:rsidRDefault="008A2F2C">
      <w:pPr>
        <w:numPr>
          <w:ilvl w:val="1"/>
          <w:numId w:val="8"/>
        </w:numPr>
        <w:jc w:val="both"/>
        <w:rPr>
          <w:sz w:val="24"/>
          <w:szCs w:val="24"/>
        </w:rPr>
      </w:pPr>
      <w:r w:rsidRPr="00976D2B">
        <w:rPr>
          <w:sz w:val="24"/>
          <w:szCs w:val="24"/>
        </w:rPr>
        <w:t xml:space="preserve">az elosztás </w:t>
      </w:r>
      <w:r w:rsidR="00A043C3" w:rsidRPr="00976D2B">
        <w:rPr>
          <w:sz w:val="24"/>
          <w:szCs w:val="24"/>
        </w:rPr>
        <w:t xml:space="preserve">megtagadása vagy </w:t>
      </w:r>
      <w:r w:rsidR="00E72AEC" w:rsidRPr="00976D2B">
        <w:rPr>
          <w:sz w:val="24"/>
          <w:szCs w:val="24"/>
        </w:rPr>
        <w:t>felfüggesztése</w:t>
      </w:r>
      <w:r w:rsidRPr="00976D2B">
        <w:rPr>
          <w:sz w:val="24"/>
          <w:szCs w:val="24"/>
        </w:rPr>
        <w:t xml:space="preserve"> </w:t>
      </w:r>
    </w:p>
    <w:p w14:paraId="19B240E9" w14:textId="77777777" w:rsidR="00677235" w:rsidRDefault="008A2F2C">
      <w:pPr>
        <w:numPr>
          <w:ilvl w:val="1"/>
          <w:numId w:val="8"/>
        </w:numPr>
        <w:jc w:val="both"/>
        <w:rPr>
          <w:sz w:val="24"/>
          <w:szCs w:val="24"/>
        </w:rPr>
      </w:pPr>
      <w:r w:rsidRPr="00976D2B">
        <w:rPr>
          <w:sz w:val="24"/>
          <w:szCs w:val="24"/>
        </w:rPr>
        <w:lastRenderedPageBreak/>
        <w:t>a</w:t>
      </w:r>
      <w:r w:rsidR="00DE0E92" w:rsidRPr="00976D2B">
        <w:rPr>
          <w:sz w:val="24"/>
          <w:szCs w:val="24"/>
        </w:rPr>
        <w:t>z</w:t>
      </w:r>
      <w:r w:rsidRPr="00976D2B">
        <w:rPr>
          <w:sz w:val="24"/>
          <w:szCs w:val="24"/>
        </w:rPr>
        <w:t xml:space="preserve"> </w:t>
      </w:r>
      <w:r w:rsidR="003D5C4F" w:rsidRPr="00976D2B">
        <w:rPr>
          <w:sz w:val="24"/>
          <w:szCs w:val="24"/>
        </w:rPr>
        <w:t xml:space="preserve">elosztóhálózat-használati </w:t>
      </w:r>
      <w:r w:rsidRPr="00976D2B">
        <w:rPr>
          <w:sz w:val="24"/>
          <w:szCs w:val="24"/>
        </w:rPr>
        <w:t>szerződés azonnali hatályú felmondása</w:t>
      </w:r>
      <w:r w:rsidR="009E62D3" w:rsidRPr="00976D2B">
        <w:rPr>
          <w:sz w:val="24"/>
          <w:szCs w:val="24"/>
        </w:rPr>
        <w:t>, a fogyasztásmérő berendezés, nyomásszabályozó leszerelése és a csatlakozóvezeték lezárása a felhasználó költségén</w:t>
      </w:r>
    </w:p>
    <w:p w14:paraId="6670EB15" w14:textId="77777777" w:rsidR="00580BE9" w:rsidRPr="00976D2B" w:rsidRDefault="00580BE9">
      <w:pPr>
        <w:jc w:val="both"/>
        <w:rPr>
          <w:sz w:val="24"/>
          <w:szCs w:val="24"/>
        </w:rPr>
      </w:pPr>
    </w:p>
    <w:p w14:paraId="14F76690" w14:textId="77777777" w:rsidR="00677235" w:rsidRDefault="008A2F2C">
      <w:pPr>
        <w:numPr>
          <w:ilvl w:val="0"/>
          <w:numId w:val="35"/>
        </w:numPr>
        <w:jc w:val="both"/>
        <w:rPr>
          <w:sz w:val="24"/>
          <w:szCs w:val="24"/>
        </w:rPr>
      </w:pPr>
      <w:r w:rsidRPr="00976D2B">
        <w:rPr>
          <w:sz w:val="24"/>
          <w:szCs w:val="24"/>
        </w:rPr>
        <w:t>A</w:t>
      </w:r>
      <w:r w:rsidR="00983822" w:rsidRPr="00976D2B">
        <w:rPr>
          <w:sz w:val="24"/>
          <w:szCs w:val="24"/>
        </w:rPr>
        <w:t xml:space="preserve"> fogyasztói vezetéket engedély nélkül átalakítja</w:t>
      </w:r>
      <w:r w:rsidR="00D13D1F" w:rsidRPr="00976D2B">
        <w:rPr>
          <w:sz w:val="24"/>
          <w:szCs w:val="24"/>
        </w:rPr>
        <w:t>.</w:t>
      </w:r>
      <w:r w:rsidR="00430EA6" w:rsidRPr="00976D2B">
        <w:rPr>
          <w:sz w:val="24"/>
          <w:szCs w:val="24"/>
        </w:rPr>
        <w:t xml:space="preserve"> </w:t>
      </w:r>
      <w:r w:rsidR="00607BDB" w:rsidRPr="00976D2B">
        <w:rPr>
          <w:sz w:val="24"/>
          <w:szCs w:val="24"/>
        </w:rPr>
        <w:t>(Get. 16. § (1) b) pont, Gesz. 18.3.h) pont)</w:t>
      </w:r>
    </w:p>
    <w:p w14:paraId="7226654C" w14:textId="77777777" w:rsidR="00580BE9" w:rsidRPr="00976D2B" w:rsidRDefault="00607BDB">
      <w:pPr>
        <w:ind w:firstLine="708"/>
        <w:jc w:val="both"/>
        <w:rPr>
          <w:sz w:val="24"/>
          <w:szCs w:val="24"/>
        </w:rPr>
      </w:pPr>
      <w:r w:rsidRPr="00976D2B">
        <w:rPr>
          <w:sz w:val="24"/>
          <w:szCs w:val="24"/>
        </w:rPr>
        <w:t>Jogkövetkezménye:</w:t>
      </w:r>
    </w:p>
    <w:p w14:paraId="4608FD49"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607BDB" w:rsidRPr="00976D2B">
        <w:rPr>
          <w:sz w:val="24"/>
          <w:szCs w:val="24"/>
        </w:rPr>
        <w:t xml:space="preserve">kötbér </w:t>
      </w:r>
    </w:p>
    <w:p w14:paraId="61E9A9EA" w14:textId="77777777" w:rsidR="00677235" w:rsidRDefault="00607BDB">
      <w:pPr>
        <w:numPr>
          <w:ilvl w:val="1"/>
          <w:numId w:val="8"/>
        </w:numPr>
        <w:jc w:val="both"/>
        <w:rPr>
          <w:sz w:val="24"/>
          <w:szCs w:val="24"/>
        </w:rPr>
      </w:pPr>
      <w:r w:rsidRPr="00976D2B">
        <w:rPr>
          <w:sz w:val="24"/>
          <w:szCs w:val="24"/>
        </w:rPr>
        <w:t xml:space="preserve">kártérítés </w:t>
      </w:r>
    </w:p>
    <w:p w14:paraId="5C287263" w14:textId="77777777" w:rsidR="00677235" w:rsidRDefault="00607BDB">
      <w:pPr>
        <w:numPr>
          <w:ilvl w:val="1"/>
          <w:numId w:val="8"/>
        </w:numPr>
        <w:jc w:val="both"/>
        <w:rPr>
          <w:sz w:val="24"/>
          <w:szCs w:val="24"/>
        </w:rPr>
      </w:pPr>
      <w:r w:rsidRPr="00976D2B">
        <w:rPr>
          <w:sz w:val="24"/>
          <w:szCs w:val="24"/>
        </w:rPr>
        <w:t xml:space="preserve">az elosztás megtagadása vagy felfüggesztése </w:t>
      </w:r>
    </w:p>
    <w:p w14:paraId="16B92DE3" w14:textId="77777777" w:rsidR="00677235" w:rsidRDefault="0001091A">
      <w:pPr>
        <w:numPr>
          <w:ilvl w:val="1"/>
          <w:numId w:val="8"/>
        </w:numPr>
        <w:jc w:val="both"/>
        <w:rPr>
          <w:sz w:val="24"/>
          <w:szCs w:val="24"/>
        </w:rPr>
      </w:pPr>
      <w:r w:rsidRPr="00976D2B">
        <w:rPr>
          <w:sz w:val="24"/>
          <w:szCs w:val="24"/>
        </w:rPr>
        <w:t xml:space="preserve">az elosztóhálózat-használati </w:t>
      </w:r>
      <w:r w:rsidR="00607BDB" w:rsidRPr="00976D2B">
        <w:rPr>
          <w:sz w:val="24"/>
          <w:szCs w:val="24"/>
        </w:rPr>
        <w:t>szerződés azonnali hatályú felmondása</w:t>
      </w:r>
      <w:r w:rsidR="009E62D3" w:rsidRPr="00976D2B">
        <w:rPr>
          <w:sz w:val="24"/>
          <w:szCs w:val="24"/>
        </w:rPr>
        <w:t>, a fogyasztásmérő berendezés, nyomásszabályozó leszerelése és a csatlakozóvezeték lezárása a felhasználó költségén</w:t>
      </w:r>
    </w:p>
    <w:p w14:paraId="592222D9" w14:textId="77777777" w:rsidR="00677235" w:rsidRDefault="00607BDB">
      <w:pPr>
        <w:numPr>
          <w:ilvl w:val="1"/>
          <w:numId w:val="8"/>
        </w:numPr>
        <w:jc w:val="both"/>
        <w:rPr>
          <w:sz w:val="24"/>
          <w:szCs w:val="24"/>
        </w:rPr>
      </w:pPr>
      <w:r w:rsidRPr="00976D2B">
        <w:rPr>
          <w:sz w:val="24"/>
          <w:szCs w:val="24"/>
        </w:rPr>
        <w:t>büntetőeljárás kezdeményezése a felhasználóval (elkövetővel) szemben.</w:t>
      </w:r>
    </w:p>
    <w:p w14:paraId="0D9FC051" w14:textId="77777777" w:rsidR="00580BE9" w:rsidRPr="00976D2B" w:rsidRDefault="00580BE9">
      <w:pPr>
        <w:jc w:val="both"/>
        <w:rPr>
          <w:sz w:val="24"/>
          <w:szCs w:val="24"/>
        </w:rPr>
      </w:pPr>
    </w:p>
    <w:p w14:paraId="44A1A2F7" w14:textId="77777777" w:rsidR="00677235" w:rsidRDefault="00D13D1F">
      <w:pPr>
        <w:numPr>
          <w:ilvl w:val="0"/>
          <w:numId w:val="35"/>
        </w:numPr>
        <w:jc w:val="both"/>
        <w:rPr>
          <w:sz w:val="24"/>
          <w:szCs w:val="24"/>
        </w:rPr>
      </w:pPr>
      <w:r w:rsidRPr="00976D2B">
        <w:rPr>
          <w:sz w:val="24"/>
          <w:szCs w:val="24"/>
        </w:rPr>
        <w:t>A</w:t>
      </w:r>
      <w:r w:rsidR="00607BDB" w:rsidRPr="00976D2B">
        <w:rPr>
          <w:sz w:val="24"/>
          <w:szCs w:val="24"/>
        </w:rPr>
        <w:t xml:space="preserve"> fogyasztói vezeték vagy berendezés megbontásával járó, engedélyhez nem kötött tevékenységet a gázszerelők jogszabály szerinti nyilvántartásában nem szereplő személlyel végeztet</w:t>
      </w:r>
      <w:r w:rsidRPr="00976D2B">
        <w:rPr>
          <w:sz w:val="24"/>
          <w:szCs w:val="24"/>
        </w:rPr>
        <w:t>. (Get. 16. § (1) bek. b), Gesz. 18.3. i) pont).</w:t>
      </w:r>
      <w:r w:rsidR="00431089" w:rsidRPr="00976D2B">
        <w:rPr>
          <w:sz w:val="24"/>
          <w:szCs w:val="24"/>
        </w:rPr>
        <w:t xml:space="preserve"> </w:t>
      </w:r>
    </w:p>
    <w:p w14:paraId="07F5B8C6" w14:textId="77777777" w:rsidR="00580BE9" w:rsidRPr="00976D2B" w:rsidRDefault="008A2F2C">
      <w:pPr>
        <w:ind w:firstLine="708"/>
        <w:jc w:val="both"/>
        <w:rPr>
          <w:sz w:val="24"/>
          <w:szCs w:val="24"/>
        </w:rPr>
      </w:pPr>
      <w:r w:rsidRPr="00976D2B">
        <w:rPr>
          <w:sz w:val="24"/>
          <w:szCs w:val="24"/>
        </w:rPr>
        <w:t>Jogkövetkezménye:</w:t>
      </w:r>
    </w:p>
    <w:p w14:paraId="78BE2BA3"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8A2F2C" w:rsidRPr="00976D2B">
        <w:rPr>
          <w:sz w:val="24"/>
          <w:szCs w:val="24"/>
        </w:rPr>
        <w:t xml:space="preserve">kötbér </w:t>
      </w:r>
    </w:p>
    <w:p w14:paraId="329D16C2" w14:textId="77777777" w:rsidR="00677235" w:rsidRDefault="008A2F2C">
      <w:pPr>
        <w:numPr>
          <w:ilvl w:val="1"/>
          <w:numId w:val="8"/>
        </w:numPr>
        <w:jc w:val="both"/>
        <w:rPr>
          <w:sz w:val="24"/>
          <w:szCs w:val="24"/>
        </w:rPr>
      </w:pPr>
      <w:r w:rsidRPr="00976D2B">
        <w:rPr>
          <w:sz w:val="24"/>
          <w:szCs w:val="24"/>
        </w:rPr>
        <w:t xml:space="preserve">kártérítés </w:t>
      </w:r>
    </w:p>
    <w:p w14:paraId="4F7EE4C5" w14:textId="77777777" w:rsidR="00677235" w:rsidRDefault="008A2F2C">
      <w:pPr>
        <w:numPr>
          <w:ilvl w:val="1"/>
          <w:numId w:val="8"/>
        </w:numPr>
        <w:jc w:val="both"/>
        <w:rPr>
          <w:sz w:val="24"/>
          <w:szCs w:val="24"/>
        </w:rPr>
      </w:pPr>
      <w:r w:rsidRPr="00976D2B">
        <w:rPr>
          <w:sz w:val="24"/>
          <w:szCs w:val="24"/>
        </w:rPr>
        <w:t xml:space="preserve">az elosztás </w:t>
      </w:r>
      <w:r w:rsidR="00A043C3" w:rsidRPr="00976D2B">
        <w:rPr>
          <w:sz w:val="24"/>
          <w:szCs w:val="24"/>
        </w:rPr>
        <w:t xml:space="preserve">megtagadása vagy </w:t>
      </w:r>
      <w:r w:rsidR="00D13D1F" w:rsidRPr="00976D2B">
        <w:rPr>
          <w:sz w:val="24"/>
          <w:szCs w:val="24"/>
        </w:rPr>
        <w:t>felfüggesztése</w:t>
      </w:r>
    </w:p>
    <w:p w14:paraId="521B40AB" w14:textId="77777777" w:rsidR="00677235" w:rsidRDefault="008A2F2C">
      <w:pPr>
        <w:numPr>
          <w:ilvl w:val="1"/>
          <w:numId w:val="8"/>
        </w:numPr>
        <w:jc w:val="both"/>
        <w:rPr>
          <w:sz w:val="24"/>
          <w:szCs w:val="24"/>
        </w:rPr>
      </w:pPr>
      <w:r w:rsidRPr="00976D2B">
        <w:rPr>
          <w:sz w:val="24"/>
          <w:szCs w:val="24"/>
        </w:rPr>
        <w:t xml:space="preserve">a </w:t>
      </w:r>
      <w:r w:rsidR="00072579" w:rsidRPr="00976D2B">
        <w:rPr>
          <w:sz w:val="24"/>
          <w:szCs w:val="24"/>
        </w:rPr>
        <w:t xml:space="preserve">elosztóhálózat-használati </w:t>
      </w:r>
      <w:r w:rsidRPr="00976D2B">
        <w:rPr>
          <w:sz w:val="24"/>
          <w:szCs w:val="24"/>
        </w:rPr>
        <w:t>szerződés azonnali hatályú felmondása az adott felhasználó vonatkozásában</w:t>
      </w:r>
      <w:r w:rsidR="009E62D3" w:rsidRPr="00976D2B">
        <w:rPr>
          <w:sz w:val="24"/>
          <w:szCs w:val="24"/>
        </w:rPr>
        <w:t>, a fogyasztásmérő berendezés, nyomásszabályozó leszerelése és a csatlakozóvezeték lezárása a felhasználó költségén</w:t>
      </w:r>
    </w:p>
    <w:p w14:paraId="7A8CB78F" w14:textId="77777777" w:rsidR="00677235" w:rsidRDefault="008A2F2C">
      <w:pPr>
        <w:numPr>
          <w:ilvl w:val="1"/>
          <w:numId w:val="8"/>
        </w:numPr>
        <w:jc w:val="both"/>
        <w:rPr>
          <w:sz w:val="24"/>
          <w:szCs w:val="24"/>
        </w:rPr>
      </w:pPr>
      <w:r w:rsidRPr="00976D2B">
        <w:rPr>
          <w:sz w:val="24"/>
          <w:szCs w:val="24"/>
        </w:rPr>
        <w:t xml:space="preserve">büntetőeljárás kezdeményezése a </w:t>
      </w:r>
      <w:r w:rsidR="00D13D1F" w:rsidRPr="00976D2B">
        <w:rPr>
          <w:sz w:val="24"/>
          <w:szCs w:val="24"/>
        </w:rPr>
        <w:t xml:space="preserve">felhasználóval </w:t>
      </w:r>
      <w:r w:rsidRPr="00976D2B">
        <w:rPr>
          <w:sz w:val="24"/>
          <w:szCs w:val="24"/>
        </w:rPr>
        <w:t>(elkövetővel) szemben.</w:t>
      </w:r>
    </w:p>
    <w:p w14:paraId="036AE82E" w14:textId="77777777" w:rsidR="00580BE9" w:rsidRPr="00976D2B" w:rsidRDefault="00580BE9">
      <w:pPr>
        <w:jc w:val="both"/>
        <w:rPr>
          <w:sz w:val="24"/>
          <w:szCs w:val="24"/>
        </w:rPr>
      </w:pPr>
    </w:p>
    <w:p w14:paraId="3759F0AC" w14:textId="77777777" w:rsidR="00677235" w:rsidRDefault="008A2F2C">
      <w:pPr>
        <w:numPr>
          <w:ilvl w:val="0"/>
          <w:numId w:val="35"/>
        </w:numPr>
        <w:jc w:val="both"/>
        <w:rPr>
          <w:sz w:val="24"/>
          <w:szCs w:val="24"/>
        </w:rPr>
      </w:pPr>
      <w:r w:rsidRPr="00976D2B">
        <w:rPr>
          <w:sz w:val="24"/>
          <w:szCs w:val="24"/>
        </w:rPr>
        <w:t>A műszaki-biztonsági követelményeknek nem megfelelő csatlakozóvezetéket, felhasználói berendezést használ</w:t>
      </w:r>
      <w:r w:rsidR="00983822" w:rsidRPr="00976D2B">
        <w:rPr>
          <w:sz w:val="24"/>
          <w:szCs w:val="24"/>
        </w:rPr>
        <w:t>, vagy azokat az életre, a testi épségre, az egészségre vagy a vagyonbiztonságra veszélyes módon használja</w:t>
      </w:r>
      <w:r w:rsidRPr="00976D2B">
        <w:rPr>
          <w:sz w:val="24"/>
          <w:szCs w:val="24"/>
        </w:rPr>
        <w:t>.</w:t>
      </w:r>
      <w:r w:rsidR="00983822" w:rsidRPr="00976D2B">
        <w:rPr>
          <w:sz w:val="24"/>
          <w:szCs w:val="24"/>
        </w:rPr>
        <w:t>(</w:t>
      </w:r>
      <w:r w:rsidR="00567850" w:rsidRPr="00976D2B">
        <w:rPr>
          <w:sz w:val="24"/>
          <w:szCs w:val="24"/>
        </w:rPr>
        <w:t xml:space="preserve">Get. 16. § (1) bek. a) pont, </w:t>
      </w:r>
      <w:r w:rsidR="00983822" w:rsidRPr="00976D2B">
        <w:rPr>
          <w:sz w:val="24"/>
          <w:szCs w:val="24"/>
        </w:rPr>
        <w:t xml:space="preserve">Gesz. </w:t>
      </w:r>
      <w:r w:rsidR="00567850" w:rsidRPr="00976D2B">
        <w:rPr>
          <w:sz w:val="24"/>
          <w:szCs w:val="24"/>
        </w:rPr>
        <w:t>18.3.</w:t>
      </w:r>
      <w:r w:rsidR="00983822" w:rsidRPr="00976D2B">
        <w:rPr>
          <w:sz w:val="24"/>
          <w:szCs w:val="24"/>
        </w:rPr>
        <w:t xml:space="preserve"> </w:t>
      </w:r>
      <w:r w:rsidR="00567850" w:rsidRPr="00976D2B">
        <w:rPr>
          <w:sz w:val="24"/>
          <w:szCs w:val="24"/>
        </w:rPr>
        <w:t>j</w:t>
      </w:r>
      <w:r w:rsidR="00983822" w:rsidRPr="00976D2B">
        <w:rPr>
          <w:sz w:val="24"/>
          <w:szCs w:val="24"/>
        </w:rPr>
        <w:t>) pont)</w:t>
      </w:r>
    </w:p>
    <w:p w14:paraId="1072C6A9" w14:textId="77777777" w:rsidR="00580BE9" w:rsidRPr="00976D2B" w:rsidRDefault="008A2F2C">
      <w:pPr>
        <w:ind w:firstLine="708"/>
        <w:jc w:val="both"/>
        <w:rPr>
          <w:sz w:val="24"/>
          <w:szCs w:val="24"/>
        </w:rPr>
      </w:pPr>
      <w:r w:rsidRPr="00976D2B">
        <w:rPr>
          <w:sz w:val="24"/>
          <w:szCs w:val="24"/>
        </w:rPr>
        <w:t>Jogkövetkezménye:</w:t>
      </w:r>
    </w:p>
    <w:p w14:paraId="1E3C0282" w14:textId="77777777" w:rsidR="00677235" w:rsidRDefault="00E46E6A">
      <w:pPr>
        <w:numPr>
          <w:ilvl w:val="1"/>
          <w:numId w:val="8"/>
        </w:numPr>
        <w:jc w:val="both"/>
        <w:rPr>
          <w:sz w:val="24"/>
          <w:szCs w:val="24"/>
        </w:rPr>
      </w:pPr>
      <w:r w:rsidRPr="00976D2B">
        <w:rPr>
          <w:sz w:val="24"/>
          <w:szCs w:val="24"/>
        </w:rPr>
        <w:t xml:space="preserve">az </w:t>
      </w:r>
      <w:r w:rsidR="008A0077" w:rsidRPr="00976D2B">
        <w:rPr>
          <w:sz w:val="24"/>
          <w:szCs w:val="24"/>
        </w:rPr>
        <w:t>Ü</w:t>
      </w:r>
      <w:r w:rsidRPr="00976D2B">
        <w:rPr>
          <w:sz w:val="24"/>
          <w:szCs w:val="24"/>
        </w:rPr>
        <w:t xml:space="preserve">zletszabályzat 8. sz. mellékletét képező kötbértábla szerinti mértékű </w:t>
      </w:r>
      <w:r w:rsidR="00431089" w:rsidRPr="00976D2B">
        <w:rPr>
          <w:sz w:val="24"/>
          <w:szCs w:val="24"/>
        </w:rPr>
        <w:t>kötbér</w:t>
      </w:r>
    </w:p>
    <w:p w14:paraId="7F390925" w14:textId="77777777" w:rsidR="00677235" w:rsidRDefault="00547C5B">
      <w:pPr>
        <w:numPr>
          <w:ilvl w:val="1"/>
          <w:numId w:val="8"/>
        </w:numPr>
        <w:jc w:val="both"/>
        <w:rPr>
          <w:sz w:val="24"/>
          <w:szCs w:val="24"/>
        </w:rPr>
      </w:pPr>
      <w:r w:rsidRPr="00976D2B">
        <w:rPr>
          <w:sz w:val="24"/>
          <w:szCs w:val="24"/>
        </w:rPr>
        <w:t>kártérítés</w:t>
      </w:r>
    </w:p>
    <w:p w14:paraId="4A20BB10" w14:textId="77777777" w:rsidR="00677235" w:rsidRDefault="00EE6D68">
      <w:pPr>
        <w:numPr>
          <w:ilvl w:val="1"/>
          <w:numId w:val="8"/>
        </w:numPr>
        <w:jc w:val="both"/>
        <w:rPr>
          <w:sz w:val="24"/>
          <w:szCs w:val="24"/>
        </w:rPr>
      </w:pPr>
      <w:r w:rsidRPr="00976D2B">
        <w:rPr>
          <w:sz w:val="24"/>
          <w:szCs w:val="24"/>
        </w:rPr>
        <w:t>elosztás megtagadása</w:t>
      </w:r>
      <w:r w:rsidR="00567850" w:rsidRPr="00976D2B">
        <w:rPr>
          <w:sz w:val="24"/>
          <w:szCs w:val="24"/>
        </w:rPr>
        <w:t xml:space="preserve"> vagy felfüggesztése</w:t>
      </w:r>
    </w:p>
    <w:p w14:paraId="64B540EF" w14:textId="77777777" w:rsidR="00580BE9" w:rsidRPr="00976D2B" w:rsidRDefault="00580BE9">
      <w:pPr>
        <w:ind w:left="360"/>
        <w:jc w:val="both"/>
        <w:rPr>
          <w:sz w:val="24"/>
          <w:szCs w:val="24"/>
        </w:rPr>
      </w:pPr>
    </w:p>
    <w:p w14:paraId="1888EEC9" w14:textId="77777777" w:rsidR="00677235" w:rsidRDefault="008A2F2C">
      <w:pPr>
        <w:numPr>
          <w:ilvl w:val="0"/>
          <w:numId w:val="35"/>
        </w:numPr>
        <w:jc w:val="both"/>
        <w:rPr>
          <w:sz w:val="24"/>
          <w:szCs w:val="24"/>
        </w:rPr>
      </w:pPr>
      <w:r w:rsidRPr="00976D2B">
        <w:rPr>
          <w:sz w:val="24"/>
          <w:szCs w:val="24"/>
        </w:rPr>
        <w:t>A fentieken kívül a</w:t>
      </w:r>
      <w:r w:rsidR="00567850" w:rsidRPr="00976D2B">
        <w:rPr>
          <w:sz w:val="24"/>
          <w:szCs w:val="24"/>
        </w:rPr>
        <w:t>z</w:t>
      </w:r>
      <w:r w:rsidRPr="00976D2B">
        <w:rPr>
          <w:sz w:val="24"/>
          <w:szCs w:val="24"/>
        </w:rPr>
        <w:t xml:space="preserve"> </w:t>
      </w:r>
      <w:r w:rsidR="00567850" w:rsidRPr="00976D2B">
        <w:rPr>
          <w:sz w:val="24"/>
          <w:szCs w:val="24"/>
        </w:rPr>
        <w:t xml:space="preserve">elosztóhálózat-használati </w:t>
      </w:r>
      <w:r w:rsidRPr="00976D2B">
        <w:rPr>
          <w:sz w:val="24"/>
          <w:szCs w:val="24"/>
        </w:rPr>
        <w:t xml:space="preserve">szerződésben, a </w:t>
      </w:r>
      <w:r w:rsidR="006D6E71" w:rsidRPr="00976D2B">
        <w:rPr>
          <w:sz w:val="24"/>
          <w:szCs w:val="24"/>
        </w:rPr>
        <w:t>F</w:t>
      </w:r>
      <w:r w:rsidRPr="00976D2B">
        <w:rPr>
          <w:sz w:val="24"/>
          <w:szCs w:val="24"/>
        </w:rPr>
        <w:t xml:space="preserve">öldgázelosztó </w:t>
      </w:r>
      <w:r w:rsidR="008A0077" w:rsidRPr="00976D2B">
        <w:rPr>
          <w:sz w:val="24"/>
          <w:szCs w:val="24"/>
        </w:rPr>
        <w:t>Ü</w:t>
      </w:r>
      <w:r w:rsidRPr="00976D2B">
        <w:rPr>
          <w:sz w:val="24"/>
          <w:szCs w:val="24"/>
        </w:rPr>
        <w:t xml:space="preserve">zletszabályzatában és a hatályos jogszabályokban foglaltakat egyéb módon megsérti, illetőleg az azokban foglalt lényeges kötelezettségének nem tesz eleget. (Gesz. </w:t>
      </w:r>
      <w:r w:rsidR="00567850" w:rsidRPr="00976D2B">
        <w:rPr>
          <w:sz w:val="24"/>
          <w:szCs w:val="24"/>
        </w:rPr>
        <w:t>18.3.</w:t>
      </w:r>
      <w:r w:rsidRPr="00976D2B">
        <w:rPr>
          <w:sz w:val="24"/>
          <w:szCs w:val="24"/>
        </w:rPr>
        <w:t xml:space="preserve"> </w:t>
      </w:r>
      <w:r w:rsidR="00567850" w:rsidRPr="00976D2B">
        <w:rPr>
          <w:sz w:val="24"/>
          <w:szCs w:val="24"/>
        </w:rPr>
        <w:t>k</w:t>
      </w:r>
      <w:r w:rsidRPr="00976D2B">
        <w:rPr>
          <w:sz w:val="24"/>
          <w:szCs w:val="24"/>
        </w:rPr>
        <w:t>) pont)</w:t>
      </w:r>
    </w:p>
    <w:p w14:paraId="583D6651" w14:textId="77777777" w:rsidR="00580BE9" w:rsidRPr="00976D2B" w:rsidRDefault="008A2F2C">
      <w:pPr>
        <w:ind w:firstLine="708"/>
        <w:jc w:val="both"/>
        <w:rPr>
          <w:sz w:val="24"/>
          <w:szCs w:val="24"/>
        </w:rPr>
      </w:pPr>
      <w:r w:rsidRPr="00976D2B">
        <w:rPr>
          <w:sz w:val="24"/>
          <w:szCs w:val="24"/>
        </w:rPr>
        <w:t>Jogkövetkezménye:</w:t>
      </w:r>
    </w:p>
    <w:p w14:paraId="468B0E56" w14:textId="77777777" w:rsidR="00677235" w:rsidRDefault="008A2F2C">
      <w:pPr>
        <w:numPr>
          <w:ilvl w:val="1"/>
          <w:numId w:val="8"/>
        </w:numPr>
        <w:jc w:val="both"/>
        <w:rPr>
          <w:sz w:val="24"/>
          <w:szCs w:val="24"/>
        </w:rPr>
      </w:pPr>
      <w:r w:rsidRPr="00976D2B">
        <w:rPr>
          <w:sz w:val="24"/>
          <w:szCs w:val="24"/>
        </w:rPr>
        <w:t xml:space="preserve">kártérítés </w:t>
      </w:r>
    </w:p>
    <w:p w14:paraId="5FB1DC12" w14:textId="77777777" w:rsidR="00677235" w:rsidRDefault="00605269">
      <w:pPr>
        <w:numPr>
          <w:ilvl w:val="1"/>
          <w:numId w:val="8"/>
        </w:numPr>
        <w:jc w:val="both"/>
        <w:rPr>
          <w:sz w:val="24"/>
          <w:szCs w:val="24"/>
        </w:rPr>
      </w:pPr>
      <w:r w:rsidRPr="00976D2B">
        <w:rPr>
          <w:sz w:val="24"/>
          <w:szCs w:val="24"/>
        </w:rPr>
        <w:t>kötbér</w:t>
      </w:r>
      <w:r w:rsidR="006B50FC" w:rsidRPr="00976D2B">
        <w:rPr>
          <w:sz w:val="24"/>
          <w:szCs w:val="24"/>
        </w:rPr>
        <w:t>*</w:t>
      </w:r>
    </w:p>
    <w:p w14:paraId="45548EC8" w14:textId="77777777" w:rsidR="00677235" w:rsidRDefault="006B50FC">
      <w:pPr>
        <w:numPr>
          <w:ilvl w:val="1"/>
          <w:numId w:val="8"/>
        </w:numPr>
        <w:jc w:val="both"/>
        <w:rPr>
          <w:sz w:val="24"/>
          <w:szCs w:val="24"/>
        </w:rPr>
      </w:pPr>
      <w:r w:rsidRPr="00976D2B">
        <w:rPr>
          <w:sz w:val="24"/>
          <w:szCs w:val="24"/>
        </w:rPr>
        <w:t>az elosztás megtagadása vagy felfüggesztése</w:t>
      </w:r>
    </w:p>
    <w:p w14:paraId="57F66C3E" w14:textId="77777777" w:rsidR="00580BE9" w:rsidRPr="00976D2B" w:rsidRDefault="00580BE9">
      <w:pPr>
        <w:widowControl w:val="0"/>
        <w:autoSpaceDE w:val="0"/>
        <w:autoSpaceDN w:val="0"/>
        <w:adjustRightInd w:val="0"/>
        <w:ind w:left="357"/>
        <w:jc w:val="both"/>
        <w:rPr>
          <w:sz w:val="24"/>
          <w:szCs w:val="24"/>
        </w:rPr>
      </w:pPr>
    </w:p>
    <w:p w14:paraId="23A35B58" w14:textId="77777777" w:rsidR="00677235" w:rsidRDefault="00202A2A">
      <w:pPr>
        <w:numPr>
          <w:ilvl w:val="0"/>
          <w:numId w:val="35"/>
        </w:numPr>
        <w:jc w:val="both"/>
        <w:rPr>
          <w:sz w:val="24"/>
          <w:szCs w:val="24"/>
        </w:rPr>
      </w:pPr>
      <w:r w:rsidRPr="00976D2B">
        <w:rPr>
          <w:sz w:val="24"/>
          <w:szCs w:val="24"/>
        </w:rPr>
        <w:t>A felhasználó nem rendelkezik hatályos földgáz-kereskedelmi szerződéssel.</w:t>
      </w:r>
    </w:p>
    <w:p w14:paraId="4CF40A1F" w14:textId="77777777" w:rsidR="00202A2A" w:rsidRPr="00976D2B" w:rsidRDefault="00202A2A" w:rsidP="00202A2A">
      <w:pPr>
        <w:ind w:firstLine="708"/>
        <w:jc w:val="both"/>
        <w:rPr>
          <w:sz w:val="24"/>
          <w:szCs w:val="24"/>
        </w:rPr>
      </w:pPr>
      <w:r w:rsidRPr="00976D2B">
        <w:rPr>
          <w:sz w:val="24"/>
          <w:szCs w:val="24"/>
        </w:rPr>
        <w:t>Jogkövetkezménye:</w:t>
      </w:r>
    </w:p>
    <w:p w14:paraId="49352838" w14:textId="77777777" w:rsidR="00677235" w:rsidRDefault="00202A2A">
      <w:pPr>
        <w:numPr>
          <w:ilvl w:val="1"/>
          <w:numId w:val="8"/>
        </w:numPr>
        <w:jc w:val="both"/>
        <w:rPr>
          <w:sz w:val="24"/>
          <w:szCs w:val="24"/>
        </w:rPr>
      </w:pPr>
      <w:r w:rsidRPr="00976D2B">
        <w:rPr>
          <w:sz w:val="24"/>
          <w:szCs w:val="24"/>
        </w:rPr>
        <w:t>az elosztás megtagadása vagy felfüggesztése</w:t>
      </w:r>
    </w:p>
    <w:p w14:paraId="1754C7D6" w14:textId="77777777" w:rsidR="00677235" w:rsidRDefault="0001091A">
      <w:pPr>
        <w:numPr>
          <w:ilvl w:val="1"/>
          <w:numId w:val="8"/>
        </w:numPr>
        <w:jc w:val="both"/>
        <w:rPr>
          <w:sz w:val="24"/>
          <w:szCs w:val="24"/>
        </w:rPr>
      </w:pPr>
      <w:r w:rsidRPr="00976D2B">
        <w:rPr>
          <w:sz w:val="24"/>
          <w:szCs w:val="24"/>
        </w:rPr>
        <w:t>az elosztóhálózat-használati szerződés azonnali hatályú felmondása</w:t>
      </w:r>
      <w:r w:rsidR="000F25EE" w:rsidRPr="00976D2B">
        <w:rPr>
          <w:sz w:val="24"/>
          <w:szCs w:val="24"/>
        </w:rPr>
        <w:t>, a fogyasztásmérő berendezés, nyomásszabályozó leszerelése és a csatlakozóvezeték lezárása a felhasználó költségén</w:t>
      </w:r>
    </w:p>
    <w:p w14:paraId="2A8307E7" w14:textId="77777777" w:rsidR="00DC1934" w:rsidRPr="00976D2B" w:rsidRDefault="00DC1934" w:rsidP="00DC1934">
      <w:pPr>
        <w:ind w:left="1440"/>
        <w:jc w:val="both"/>
        <w:rPr>
          <w:sz w:val="24"/>
          <w:szCs w:val="24"/>
        </w:rPr>
      </w:pPr>
    </w:p>
    <w:p w14:paraId="7FD2F45E" w14:textId="77777777" w:rsidR="00677235" w:rsidRDefault="00202A2A">
      <w:pPr>
        <w:numPr>
          <w:ilvl w:val="0"/>
          <w:numId w:val="35"/>
        </w:numPr>
        <w:jc w:val="both"/>
        <w:rPr>
          <w:sz w:val="24"/>
          <w:szCs w:val="24"/>
        </w:rPr>
      </w:pPr>
      <w:r w:rsidRPr="00976D2B">
        <w:rPr>
          <w:sz w:val="24"/>
          <w:szCs w:val="24"/>
        </w:rPr>
        <w:t>A felhasználót ellátó rendszerhasználó vagy a saját jogon eljáró felhasználó nem rendelkezik hatályos szállítói vagy elosztói rendszerhasználati szerződéssel.</w:t>
      </w:r>
    </w:p>
    <w:p w14:paraId="5AF5B6FA" w14:textId="77777777" w:rsidR="00202A2A" w:rsidRPr="00976D2B" w:rsidRDefault="00202A2A" w:rsidP="00202A2A">
      <w:pPr>
        <w:ind w:firstLine="708"/>
        <w:jc w:val="both"/>
        <w:rPr>
          <w:sz w:val="24"/>
          <w:szCs w:val="24"/>
        </w:rPr>
      </w:pPr>
      <w:r w:rsidRPr="00976D2B">
        <w:rPr>
          <w:sz w:val="24"/>
          <w:szCs w:val="24"/>
        </w:rPr>
        <w:t>Jogkövetkezménye:</w:t>
      </w:r>
    </w:p>
    <w:p w14:paraId="1F798657" w14:textId="77777777" w:rsidR="00677235" w:rsidRDefault="00202A2A">
      <w:pPr>
        <w:numPr>
          <w:ilvl w:val="1"/>
          <w:numId w:val="8"/>
        </w:numPr>
        <w:jc w:val="both"/>
        <w:rPr>
          <w:sz w:val="24"/>
          <w:szCs w:val="24"/>
        </w:rPr>
      </w:pPr>
      <w:r w:rsidRPr="00976D2B">
        <w:rPr>
          <w:sz w:val="24"/>
          <w:szCs w:val="24"/>
        </w:rPr>
        <w:t>az elosztás megtagadása vagy felfüggesztése</w:t>
      </w:r>
    </w:p>
    <w:p w14:paraId="14237234" w14:textId="77777777" w:rsidR="00677235" w:rsidRDefault="0001091A">
      <w:pPr>
        <w:numPr>
          <w:ilvl w:val="1"/>
          <w:numId w:val="8"/>
        </w:numPr>
        <w:jc w:val="both"/>
        <w:rPr>
          <w:sz w:val="24"/>
          <w:szCs w:val="24"/>
        </w:rPr>
      </w:pPr>
      <w:r w:rsidRPr="00976D2B">
        <w:rPr>
          <w:sz w:val="24"/>
          <w:szCs w:val="24"/>
        </w:rPr>
        <w:t>az elosztóhálózat-használati szerződés azonnali hatályú felmondása</w:t>
      </w:r>
      <w:r w:rsidR="000F25EE" w:rsidRPr="00976D2B">
        <w:rPr>
          <w:sz w:val="24"/>
          <w:szCs w:val="24"/>
        </w:rPr>
        <w:t>, a fogyasztásmérő berendezés, nyomásszabályozó leszerelése és a csatlakozóvezeték lezárása a felhasználó költségén</w:t>
      </w:r>
    </w:p>
    <w:p w14:paraId="2EE0EA04" w14:textId="77777777" w:rsidR="00DC1934" w:rsidRPr="00976D2B" w:rsidRDefault="00DC1934" w:rsidP="00DC1934">
      <w:pPr>
        <w:ind w:left="1440"/>
        <w:jc w:val="both"/>
        <w:rPr>
          <w:sz w:val="24"/>
          <w:szCs w:val="24"/>
        </w:rPr>
      </w:pPr>
    </w:p>
    <w:p w14:paraId="057E6CFB" w14:textId="77777777" w:rsidR="00677235" w:rsidRDefault="00202A2A">
      <w:pPr>
        <w:numPr>
          <w:ilvl w:val="0"/>
          <w:numId w:val="35"/>
        </w:numPr>
        <w:jc w:val="both"/>
        <w:rPr>
          <w:sz w:val="24"/>
          <w:szCs w:val="24"/>
        </w:rPr>
      </w:pPr>
      <w:r w:rsidRPr="00976D2B">
        <w:rPr>
          <w:sz w:val="24"/>
          <w:szCs w:val="24"/>
        </w:rPr>
        <w:t>A szállítási rendszerüzemeltető felfüggesztette a szállítói rendszerhasználati szerződések teljesítését a felhasználó vagy a felhasználót ellátó rendszerhasználó vonatkozásában</w:t>
      </w:r>
    </w:p>
    <w:p w14:paraId="5E277E46" w14:textId="77777777" w:rsidR="00202A2A" w:rsidRPr="00976D2B" w:rsidRDefault="00202A2A" w:rsidP="00202A2A">
      <w:pPr>
        <w:ind w:firstLine="708"/>
        <w:jc w:val="both"/>
        <w:rPr>
          <w:sz w:val="24"/>
          <w:szCs w:val="24"/>
        </w:rPr>
      </w:pPr>
      <w:r w:rsidRPr="00976D2B">
        <w:rPr>
          <w:sz w:val="24"/>
          <w:szCs w:val="24"/>
        </w:rPr>
        <w:t>Jogkövetkezménye:</w:t>
      </w:r>
    </w:p>
    <w:p w14:paraId="2C2419E6" w14:textId="77777777" w:rsidR="00677235" w:rsidRDefault="00202A2A">
      <w:pPr>
        <w:numPr>
          <w:ilvl w:val="1"/>
          <w:numId w:val="8"/>
        </w:numPr>
        <w:jc w:val="both"/>
        <w:rPr>
          <w:sz w:val="24"/>
          <w:szCs w:val="24"/>
        </w:rPr>
      </w:pPr>
      <w:r w:rsidRPr="00976D2B">
        <w:rPr>
          <w:sz w:val="24"/>
          <w:szCs w:val="24"/>
        </w:rPr>
        <w:t>az elosztás megtagadása vagy felfüggesztése</w:t>
      </w:r>
    </w:p>
    <w:p w14:paraId="00025790" w14:textId="77777777" w:rsidR="00677235" w:rsidRDefault="0001091A">
      <w:pPr>
        <w:numPr>
          <w:ilvl w:val="1"/>
          <w:numId w:val="8"/>
        </w:numPr>
        <w:jc w:val="both"/>
        <w:rPr>
          <w:sz w:val="24"/>
          <w:szCs w:val="24"/>
        </w:rPr>
      </w:pPr>
      <w:r w:rsidRPr="00976D2B">
        <w:rPr>
          <w:sz w:val="24"/>
          <w:szCs w:val="24"/>
        </w:rPr>
        <w:t>az elosztóhálózat-használati szerződés azonnali hatályú felmondása</w:t>
      </w:r>
      <w:r w:rsidR="000F25EE" w:rsidRPr="00976D2B">
        <w:rPr>
          <w:sz w:val="24"/>
          <w:szCs w:val="24"/>
        </w:rPr>
        <w:t>, a fogyasztásmérő berendezés, nyomásszabályozó leszerelése és a csatlakozóvezeték lezárása a felhasználó költségén</w:t>
      </w:r>
    </w:p>
    <w:p w14:paraId="74E5DBF8" w14:textId="77777777" w:rsidR="00180185" w:rsidRPr="00976D2B" w:rsidRDefault="00180185">
      <w:pPr>
        <w:jc w:val="both"/>
        <w:rPr>
          <w:sz w:val="24"/>
          <w:szCs w:val="24"/>
        </w:rPr>
      </w:pPr>
    </w:p>
    <w:p w14:paraId="31349CD3" w14:textId="77777777" w:rsidR="00C80026" w:rsidRPr="00976D2B" w:rsidRDefault="00E11AAF" w:rsidP="00FD1AC1">
      <w:pPr>
        <w:widowControl w:val="0"/>
        <w:autoSpaceDE w:val="0"/>
        <w:autoSpaceDN w:val="0"/>
        <w:adjustRightInd w:val="0"/>
        <w:jc w:val="both"/>
        <w:rPr>
          <w:sz w:val="24"/>
          <w:szCs w:val="24"/>
        </w:rPr>
      </w:pPr>
      <w:r w:rsidRPr="00976D2B">
        <w:rPr>
          <w:sz w:val="24"/>
          <w:szCs w:val="24"/>
        </w:rPr>
        <w:t>*</w:t>
      </w:r>
      <w:r w:rsidR="000B77F1" w:rsidRPr="00976D2B">
        <w:rPr>
          <w:sz w:val="24"/>
          <w:szCs w:val="24"/>
        </w:rPr>
        <w:t xml:space="preserve">Amennyiben a földgázelosztó észleli, hogy valamely felhasználási helyre vonatkozóan annak ellenére nincs </w:t>
      </w:r>
      <w:r w:rsidR="0066067E" w:rsidRPr="00976D2B">
        <w:rPr>
          <w:sz w:val="24"/>
          <w:szCs w:val="24"/>
        </w:rPr>
        <w:t>rendszerhasználati</w:t>
      </w:r>
      <w:r w:rsidR="000B77F1" w:rsidRPr="00976D2B">
        <w:rPr>
          <w:sz w:val="24"/>
          <w:szCs w:val="24"/>
        </w:rPr>
        <w:t xml:space="preserve"> szerződés, hogy az adott felhasználási hely a földgázellátásból nincs kizárva, és a gázszolgáltatás szüneteltetésére, vagy végleges megszüntetésére sem került sor, a földgázelosztó felhívja a felhasználót, hogy haladéktalanul intézkedjen annak érdekében, hogy </w:t>
      </w:r>
      <w:r w:rsidR="000B77F1" w:rsidRPr="00976D2B">
        <w:rPr>
          <w:b/>
          <w:sz w:val="24"/>
          <w:szCs w:val="24"/>
        </w:rPr>
        <w:t xml:space="preserve">az értesítés kézhezvételét követő </w:t>
      </w:r>
      <w:r w:rsidR="00190BB2" w:rsidRPr="00976D2B">
        <w:rPr>
          <w:b/>
          <w:sz w:val="24"/>
          <w:szCs w:val="24"/>
        </w:rPr>
        <w:t>5 (öt)</w:t>
      </w:r>
      <w:r w:rsidR="000B77F1" w:rsidRPr="00976D2B">
        <w:rPr>
          <w:b/>
          <w:sz w:val="24"/>
          <w:szCs w:val="24"/>
        </w:rPr>
        <w:t xml:space="preserve"> munkanapon belül</w:t>
      </w:r>
      <w:r w:rsidR="000B77F1" w:rsidRPr="00976D2B">
        <w:rPr>
          <w:sz w:val="24"/>
          <w:szCs w:val="24"/>
        </w:rPr>
        <w:t xml:space="preserve"> az őt ellátó földgázkereskedő kössön </w:t>
      </w:r>
      <w:r w:rsidR="0066067E" w:rsidRPr="00976D2B">
        <w:rPr>
          <w:sz w:val="24"/>
          <w:szCs w:val="24"/>
        </w:rPr>
        <w:t>rendszerhasználati</w:t>
      </w:r>
      <w:r w:rsidR="000B77F1" w:rsidRPr="00976D2B">
        <w:rPr>
          <w:sz w:val="24"/>
          <w:szCs w:val="24"/>
        </w:rPr>
        <w:t xml:space="preserve"> szerződést az adott felhasználási helyre vonatkozóan. </w:t>
      </w:r>
    </w:p>
    <w:p w14:paraId="4A712949" w14:textId="77777777" w:rsidR="00C80026" w:rsidRPr="00976D2B" w:rsidRDefault="00C80026" w:rsidP="00FD1AC1">
      <w:pPr>
        <w:widowControl w:val="0"/>
        <w:autoSpaceDE w:val="0"/>
        <w:autoSpaceDN w:val="0"/>
        <w:adjustRightInd w:val="0"/>
        <w:jc w:val="both"/>
        <w:rPr>
          <w:sz w:val="24"/>
          <w:szCs w:val="24"/>
        </w:rPr>
      </w:pPr>
    </w:p>
    <w:p w14:paraId="7249BF2A" w14:textId="77777777" w:rsidR="00971DE2" w:rsidRPr="00976D2B" w:rsidRDefault="006B50FC" w:rsidP="00FD1AC1">
      <w:pPr>
        <w:widowControl w:val="0"/>
        <w:autoSpaceDE w:val="0"/>
        <w:autoSpaceDN w:val="0"/>
        <w:adjustRightInd w:val="0"/>
        <w:jc w:val="both"/>
        <w:rPr>
          <w:sz w:val="24"/>
          <w:szCs w:val="24"/>
        </w:rPr>
      </w:pPr>
      <w:r w:rsidRPr="00976D2B">
        <w:rPr>
          <w:b/>
          <w:sz w:val="24"/>
          <w:szCs w:val="24"/>
        </w:rPr>
        <w:t xml:space="preserve">A </w:t>
      </w:r>
      <w:r w:rsidR="0066067E" w:rsidRPr="00976D2B">
        <w:rPr>
          <w:b/>
          <w:sz w:val="24"/>
          <w:szCs w:val="24"/>
        </w:rPr>
        <w:t xml:space="preserve">rendszerhasználati </w:t>
      </w:r>
      <w:r w:rsidRPr="00976D2B">
        <w:rPr>
          <w:b/>
          <w:sz w:val="24"/>
          <w:szCs w:val="24"/>
        </w:rPr>
        <w:t>szerződés hiányában történő földgázvételezés</w:t>
      </w:r>
      <w:r w:rsidRPr="00976D2B">
        <w:rPr>
          <w:sz w:val="24"/>
          <w:szCs w:val="24"/>
        </w:rPr>
        <w:t xml:space="preserve"> súlyos szerződésszegésnek minősül, melyre tekintettel a </w:t>
      </w:r>
      <w:r w:rsidR="008744F9" w:rsidRPr="00976D2B">
        <w:rPr>
          <w:sz w:val="24"/>
          <w:szCs w:val="24"/>
        </w:rPr>
        <w:t>Földgázelosztó</w:t>
      </w:r>
      <w:r w:rsidR="000E2125" w:rsidRPr="00976D2B">
        <w:rPr>
          <w:bCs/>
          <w:sz w:val="24"/>
          <w:szCs w:val="24"/>
        </w:rPr>
        <w:t xml:space="preserve"> </w:t>
      </w:r>
      <w:r w:rsidRPr="00976D2B">
        <w:rPr>
          <w:sz w:val="24"/>
          <w:szCs w:val="24"/>
        </w:rPr>
        <w:t>jogosult a felhasználási helyet a földgázellátásból kizárni, a felhasználási helyen felszerelt fogyasztásmérő</w:t>
      </w:r>
      <w:r w:rsidR="00F02645" w:rsidRPr="00976D2B">
        <w:rPr>
          <w:sz w:val="24"/>
          <w:szCs w:val="24"/>
        </w:rPr>
        <w:t xml:space="preserve"> berendezés</w:t>
      </w:r>
      <w:r w:rsidRPr="00976D2B">
        <w:rPr>
          <w:sz w:val="24"/>
          <w:szCs w:val="24"/>
        </w:rPr>
        <w:t xml:space="preserve">t a </w:t>
      </w:r>
      <w:r w:rsidR="003D295B" w:rsidRPr="00976D2B">
        <w:rPr>
          <w:sz w:val="24"/>
          <w:szCs w:val="24"/>
        </w:rPr>
        <w:t>f</w:t>
      </w:r>
      <w:r w:rsidRPr="00976D2B">
        <w:rPr>
          <w:sz w:val="24"/>
          <w:szCs w:val="24"/>
        </w:rPr>
        <w:t>elhasználó költségére leszerelni, és a szerződés nélküli rends</w:t>
      </w:r>
      <w:r w:rsidR="006B3FBF" w:rsidRPr="00976D2B">
        <w:rPr>
          <w:sz w:val="24"/>
          <w:szCs w:val="24"/>
        </w:rPr>
        <w:t>zerhasználatra vonatkozó, a</w:t>
      </w:r>
      <w:r w:rsidR="00FD2B22" w:rsidRPr="00976D2B">
        <w:rPr>
          <w:sz w:val="24"/>
          <w:szCs w:val="24"/>
        </w:rPr>
        <w:t>z</w:t>
      </w:r>
      <w:r w:rsidR="006B3FBF" w:rsidRPr="00976D2B">
        <w:rPr>
          <w:sz w:val="24"/>
          <w:szCs w:val="24"/>
        </w:rPr>
        <w:t xml:space="preserve"> </w:t>
      </w:r>
      <w:r w:rsidRPr="00976D2B">
        <w:rPr>
          <w:sz w:val="24"/>
          <w:szCs w:val="24"/>
        </w:rPr>
        <w:t xml:space="preserve">Üzletszabályzatban meghatározott mértékű pótdíjjal azonos mértékű </w:t>
      </w:r>
      <w:r w:rsidR="00E01F04" w:rsidRPr="00976D2B">
        <w:rPr>
          <w:sz w:val="24"/>
          <w:szCs w:val="24"/>
        </w:rPr>
        <w:t>*</w:t>
      </w:r>
      <w:r w:rsidR="00D650B5" w:rsidRPr="00976D2B">
        <w:rPr>
          <w:b/>
          <w:sz w:val="24"/>
          <w:szCs w:val="24"/>
        </w:rPr>
        <w:t>kötbért</w:t>
      </w:r>
      <w:r w:rsidR="00D650B5" w:rsidRPr="00976D2B">
        <w:rPr>
          <w:sz w:val="24"/>
          <w:szCs w:val="24"/>
        </w:rPr>
        <w:t xml:space="preserve"> </w:t>
      </w:r>
      <w:r w:rsidRPr="00976D2B">
        <w:rPr>
          <w:sz w:val="24"/>
          <w:szCs w:val="24"/>
        </w:rPr>
        <w:t xml:space="preserve">a </w:t>
      </w:r>
      <w:r w:rsidR="003D295B" w:rsidRPr="00976D2B">
        <w:rPr>
          <w:sz w:val="24"/>
          <w:szCs w:val="24"/>
        </w:rPr>
        <w:t>f</w:t>
      </w:r>
      <w:r w:rsidRPr="00976D2B">
        <w:rPr>
          <w:sz w:val="24"/>
          <w:szCs w:val="24"/>
        </w:rPr>
        <w:t xml:space="preserve">elhasználóra terhelni, melyet a </w:t>
      </w:r>
      <w:r w:rsidR="003D295B" w:rsidRPr="00976D2B">
        <w:rPr>
          <w:sz w:val="24"/>
          <w:szCs w:val="24"/>
        </w:rPr>
        <w:t>f</w:t>
      </w:r>
      <w:r w:rsidRPr="00976D2B">
        <w:rPr>
          <w:sz w:val="24"/>
          <w:szCs w:val="24"/>
        </w:rPr>
        <w:t>elhasználó köteles annak fizetési határidején belül megfizetni</w:t>
      </w:r>
      <w:r w:rsidR="00C76873" w:rsidRPr="00976D2B">
        <w:rPr>
          <w:sz w:val="24"/>
          <w:szCs w:val="24"/>
        </w:rPr>
        <w:t>.</w:t>
      </w:r>
    </w:p>
    <w:p w14:paraId="1237B2CF" w14:textId="77777777" w:rsidR="00580BE9" w:rsidRPr="00976D2B" w:rsidRDefault="00580BE9">
      <w:pPr>
        <w:pStyle w:val="Szvegtrzs"/>
        <w:rPr>
          <w:sz w:val="24"/>
          <w:szCs w:val="24"/>
        </w:rPr>
      </w:pPr>
    </w:p>
    <w:p w14:paraId="7DD36F1C" w14:textId="77777777" w:rsidR="00580BE9" w:rsidRPr="00976D2B" w:rsidRDefault="001004AB">
      <w:pPr>
        <w:pStyle w:val="Szvegtrzs"/>
        <w:rPr>
          <w:sz w:val="24"/>
          <w:szCs w:val="24"/>
        </w:rPr>
      </w:pPr>
      <w:r w:rsidRPr="00976D2B">
        <w:rPr>
          <w:sz w:val="24"/>
          <w:szCs w:val="24"/>
        </w:rPr>
        <w:t xml:space="preserve">Amennyiben az adott felhasználási hely egyetlen földgázkereskedő/egyetemes szolgáltató ellátásában sem áll, úgy a felhasználó a földgázkereskedelmi/egyetemes szolgáltatási és a </w:t>
      </w:r>
      <w:r w:rsidR="0066067E" w:rsidRPr="00976D2B">
        <w:rPr>
          <w:sz w:val="24"/>
          <w:szCs w:val="24"/>
        </w:rPr>
        <w:t xml:space="preserve">rendszerhasználati </w:t>
      </w:r>
      <w:r w:rsidRPr="00976D2B">
        <w:rPr>
          <w:sz w:val="24"/>
          <w:szCs w:val="24"/>
        </w:rPr>
        <w:t xml:space="preserve">szerződés megkötése érdekében egyaránt köteles eljárni. </w:t>
      </w:r>
    </w:p>
    <w:p w14:paraId="335A830D" w14:textId="77777777" w:rsidR="00580BE9" w:rsidRPr="00976D2B" w:rsidRDefault="00580BE9">
      <w:pPr>
        <w:pStyle w:val="Szvegtrzs"/>
        <w:rPr>
          <w:sz w:val="24"/>
          <w:szCs w:val="24"/>
        </w:rPr>
      </w:pPr>
    </w:p>
    <w:p w14:paraId="3262698F" w14:textId="77777777" w:rsidR="00580BE9" w:rsidRPr="00976D2B" w:rsidRDefault="001D039B">
      <w:pPr>
        <w:pStyle w:val="Szvegtrzs"/>
        <w:rPr>
          <w:sz w:val="24"/>
          <w:szCs w:val="24"/>
        </w:rPr>
      </w:pPr>
      <w:r w:rsidRPr="00976D2B">
        <w:rPr>
          <w:sz w:val="24"/>
          <w:szCs w:val="24"/>
        </w:rPr>
        <w:t>A</w:t>
      </w:r>
      <w:r w:rsidR="00CC5426" w:rsidRPr="00976D2B">
        <w:rPr>
          <w:sz w:val="24"/>
          <w:szCs w:val="24"/>
        </w:rPr>
        <w:t xml:space="preserve">z </w:t>
      </w:r>
      <w:r w:rsidR="005801E6" w:rsidRPr="00976D2B">
        <w:rPr>
          <w:b/>
          <w:sz w:val="24"/>
          <w:szCs w:val="24"/>
        </w:rPr>
        <w:t>értesítés</w:t>
      </w:r>
      <w:r w:rsidRPr="00976D2B">
        <w:rPr>
          <w:sz w:val="24"/>
          <w:szCs w:val="24"/>
        </w:rPr>
        <w:t xml:space="preserve"> </w:t>
      </w:r>
      <w:r w:rsidRPr="00976D2B">
        <w:rPr>
          <w:b/>
          <w:sz w:val="24"/>
          <w:szCs w:val="24"/>
        </w:rPr>
        <w:t xml:space="preserve">kézhezvételét követő 5. (ötödik) </w:t>
      </w:r>
      <w:r w:rsidR="00987F94" w:rsidRPr="00976D2B">
        <w:rPr>
          <w:b/>
          <w:sz w:val="24"/>
          <w:szCs w:val="24"/>
        </w:rPr>
        <w:t>munka</w:t>
      </w:r>
      <w:r w:rsidRPr="00976D2B">
        <w:rPr>
          <w:b/>
          <w:sz w:val="24"/>
          <w:szCs w:val="24"/>
        </w:rPr>
        <w:t xml:space="preserve">napig </w:t>
      </w:r>
      <w:r w:rsidR="00413D60" w:rsidRPr="00976D2B">
        <w:rPr>
          <w:sz w:val="24"/>
          <w:szCs w:val="24"/>
        </w:rPr>
        <w:t>a felhasználó</w:t>
      </w:r>
      <w:r w:rsidR="00960B09" w:rsidRPr="00976D2B">
        <w:rPr>
          <w:sz w:val="24"/>
          <w:szCs w:val="24"/>
        </w:rPr>
        <w:t xml:space="preserve"> a </w:t>
      </w:r>
      <w:r w:rsidR="000B77F1" w:rsidRPr="00976D2B">
        <w:rPr>
          <w:sz w:val="24"/>
          <w:szCs w:val="24"/>
        </w:rPr>
        <w:t xml:space="preserve">Földgázelosztóval </w:t>
      </w:r>
      <w:r w:rsidR="00960B09" w:rsidRPr="00976D2B">
        <w:rPr>
          <w:sz w:val="24"/>
          <w:szCs w:val="24"/>
        </w:rPr>
        <w:t>szemben</w:t>
      </w:r>
      <w:r w:rsidR="00413D60" w:rsidRPr="00976D2B">
        <w:rPr>
          <w:sz w:val="24"/>
          <w:szCs w:val="24"/>
        </w:rPr>
        <w:t xml:space="preserve"> kizárólag </w:t>
      </w:r>
      <w:r w:rsidR="00960B09" w:rsidRPr="00976D2B">
        <w:rPr>
          <w:sz w:val="24"/>
          <w:szCs w:val="24"/>
        </w:rPr>
        <w:t>a</w:t>
      </w:r>
      <w:r w:rsidR="00413D60" w:rsidRPr="00976D2B">
        <w:rPr>
          <w:sz w:val="24"/>
          <w:szCs w:val="24"/>
        </w:rPr>
        <w:t xml:space="preserve"> felhasználási helyre vonatkozó rendszerhasználati díjak </w:t>
      </w:r>
      <w:r w:rsidR="00960B09" w:rsidRPr="00976D2B">
        <w:rPr>
          <w:sz w:val="24"/>
          <w:szCs w:val="24"/>
        </w:rPr>
        <w:t xml:space="preserve">és az elfogyasztott földgáz árának </w:t>
      </w:r>
      <w:r w:rsidR="00413D60" w:rsidRPr="00976D2B">
        <w:rPr>
          <w:sz w:val="24"/>
          <w:szCs w:val="24"/>
        </w:rPr>
        <w:t xml:space="preserve">megfizetésére köteles. </w:t>
      </w:r>
      <w:r w:rsidR="00B1662B" w:rsidRPr="00976D2B">
        <w:rPr>
          <w:sz w:val="24"/>
          <w:szCs w:val="24"/>
        </w:rPr>
        <w:t xml:space="preserve">A felhasznált gázmennyiség a </w:t>
      </w:r>
      <w:r w:rsidR="0066067E" w:rsidRPr="00976D2B">
        <w:rPr>
          <w:sz w:val="24"/>
          <w:szCs w:val="24"/>
        </w:rPr>
        <w:t xml:space="preserve">rendszerhasználati </w:t>
      </w:r>
      <w:r w:rsidR="00B1662B" w:rsidRPr="00976D2B">
        <w:rPr>
          <w:sz w:val="24"/>
          <w:szCs w:val="24"/>
        </w:rPr>
        <w:t xml:space="preserve">szerződéssel le nem fedett időszakban a kiegyensúlyozó földgáz kialakult legmagasabb árával </w:t>
      </w:r>
      <w:r w:rsidR="00024049" w:rsidRPr="00976D2B">
        <w:rPr>
          <w:sz w:val="24"/>
          <w:szCs w:val="24"/>
        </w:rPr>
        <w:t>kerül</w:t>
      </w:r>
      <w:r w:rsidR="00B1662B" w:rsidRPr="00976D2B">
        <w:rPr>
          <w:sz w:val="24"/>
          <w:szCs w:val="24"/>
        </w:rPr>
        <w:t xml:space="preserve"> elszámol</w:t>
      </w:r>
      <w:r w:rsidR="00024049" w:rsidRPr="00976D2B">
        <w:rPr>
          <w:sz w:val="24"/>
          <w:szCs w:val="24"/>
        </w:rPr>
        <w:t>ásra</w:t>
      </w:r>
      <w:r w:rsidR="00B1662B" w:rsidRPr="00976D2B">
        <w:rPr>
          <w:sz w:val="24"/>
          <w:szCs w:val="24"/>
        </w:rPr>
        <w:t xml:space="preserve">. </w:t>
      </w:r>
    </w:p>
    <w:p w14:paraId="047852A4" w14:textId="77777777" w:rsidR="00580BE9" w:rsidRPr="00976D2B" w:rsidRDefault="00580BE9">
      <w:pPr>
        <w:pStyle w:val="Szvegtrzs"/>
        <w:rPr>
          <w:sz w:val="24"/>
          <w:szCs w:val="24"/>
        </w:rPr>
      </w:pPr>
    </w:p>
    <w:p w14:paraId="17072031" w14:textId="77777777" w:rsidR="00580BE9" w:rsidRPr="00976D2B" w:rsidRDefault="00413D60">
      <w:pPr>
        <w:pStyle w:val="Szvegtrzs"/>
        <w:rPr>
          <w:sz w:val="24"/>
          <w:szCs w:val="24"/>
        </w:rPr>
      </w:pPr>
      <w:r w:rsidRPr="00976D2B">
        <w:rPr>
          <w:sz w:val="24"/>
          <w:szCs w:val="24"/>
        </w:rPr>
        <w:t>Amennyiben az</w:t>
      </w:r>
      <w:r w:rsidR="001D039B" w:rsidRPr="00976D2B">
        <w:rPr>
          <w:sz w:val="24"/>
          <w:szCs w:val="24"/>
        </w:rPr>
        <w:t xml:space="preserve"> érintett felhasználási helyre vonatkozó </w:t>
      </w:r>
      <w:r w:rsidR="0066067E" w:rsidRPr="00976D2B">
        <w:rPr>
          <w:sz w:val="24"/>
          <w:szCs w:val="24"/>
        </w:rPr>
        <w:t xml:space="preserve">rendszerhasználati </w:t>
      </w:r>
      <w:r w:rsidR="001D039B" w:rsidRPr="00976D2B">
        <w:rPr>
          <w:sz w:val="24"/>
          <w:szCs w:val="24"/>
        </w:rPr>
        <w:t>szerződés megkötésére, és</w:t>
      </w:r>
      <w:r w:rsidRPr="00976D2B">
        <w:rPr>
          <w:sz w:val="24"/>
          <w:szCs w:val="24"/>
        </w:rPr>
        <w:t>/vagy</w:t>
      </w:r>
      <w:r w:rsidR="001D039B" w:rsidRPr="00976D2B">
        <w:rPr>
          <w:sz w:val="24"/>
          <w:szCs w:val="24"/>
        </w:rPr>
        <w:t xml:space="preserve"> annak hatálybalépésére </w:t>
      </w:r>
      <w:r w:rsidR="001D039B" w:rsidRPr="00976D2B">
        <w:rPr>
          <w:b/>
          <w:sz w:val="24"/>
          <w:szCs w:val="24"/>
        </w:rPr>
        <w:t>a</w:t>
      </w:r>
      <w:r w:rsidR="00CC5426" w:rsidRPr="00976D2B">
        <w:rPr>
          <w:b/>
          <w:sz w:val="24"/>
          <w:szCs w:val="24"/>
        </w:rPr>
        <w:t>z</w:t>
      </w:r>
      <w:r w:rsidR="001D039B" w:rsidRPr="00976D2B">
        <w:rPr>
          <w:b/>
          <w:sz w:val="24"/>
          <w:szCs w:val="24"/>
        </w:rPr>
        <w:t xml:space="preserve"> </w:t>
      </w:r>
      <w:r w:rsidR="00CC5426" w:rsidRPr="00976D2B">
        <w:rPr>
          <w:b/>
          <w:sz w:val="24"/>
          <w:szCs w:val="24"/>
        </w:rPr>
        <w:t>értesítés</w:t>
      </w:r>
      <w:r w:rsidR="001D039B" w:rsidRPr="00976D2B">
        <w:rPr>
          <w:b/>
          <w:sz w:val="24"/>
          <w:szCs w:val="24"/>
        </w:rPr>
        <w:t xml:space="preserve"> felhasználó általi kézhezvételét követő</w:t>
      </w:r>
      <w:r w:rsidRPr="00976D2B">
        <w:rPr>
          <w:b/>
          <w:sz w:val="24"/>
          <w:szCs w:val="24"/>
        </w:rPr>
        <w:t xml:space="preserve"> 5 (öt) </w:t>
      </w:r>
      <w:r w:rsidR="00987F94" w:rsidRPr="00976D2B">
        <w:rPr>
          <w:b/>
          <w:sz w:val="24"/>
          <w:szCs w:val="24"/>
        </w:rPr>
        <w:t>munka</w:t>
      </w:r>
      <w:r w:rsidRPr="00976D2B">
        <w:rPr>
          <w:b/>
          <w:sz w:val="24"/>
          <w:szCs w:val="24"/>
        </w:rPr>
        <w:t>napon belül</w:t>
      </w:r>
      <w:r w:rsidRPr="00976D2B">
        <w:rPr>
          <w:sz w:val="24"/>
          <w:szCs w:val="24"/>
        </w:rPr>
        <w:t xml:space="preserve"> nem kerül sor, a felhasználó </w:t>
      </w:r>
      <w:r w:rsidR="00EE4277" w:rsidRPr="00976D2B">
        <w:rPr>
          <w:sz w:val="24"/>
          <w:szCs w:val="24"/>
        </w:rPr>
        <w:t>a fentiekben</w:t>
      </w:r>
      <w:r w:rsidRPr="00976D2B">
        <w:rPr>
          <w:sz w:val="24"/>
          <w:szCs w:val="24"/>
        </w:rPr>
        <w:t xml:space="preserve"> *-gal jelölt</w:t>
      </w:r>
      <w:r w:rsidR="00EE4277" w:rsidRPr="00976D2B">
        <w:rPr>
          <w:sz w:val="24"/>
          <w:szCs w:val="24"/>
        </w:rPr>
        <w:t>,</w:t>
      </w:r>
      <w:r w:rsidRPr="00976D2B">
        <w:rPr>
          <w:sz w:val="24"/>
          <w:szCs w:val="24"/>
        </w:rPr>
        <w:t xml:space="preserve"> </w:t>
      </w:r>
      <w:r w:rsidR="00EE4277" w:rsidRPr="00976D2B">
        <w:rPr>
          <w:b/>
          <w:sz w:val="24"/>
          <w:szCs w:val="24"/>
        </w:rPr>
        <w:t xml:space="preserve">a szerződés nélküli rendszerhasználatra vonatkozó, az Üzletszabályzatban meghatározott mértékű pótdíjjal azonos </w:t>
      </w:r>
      <w:r w:rsidRPr="00976D2B">
        <w:rPr>
          <w:b/>
          <w:sz w:val="24"/>
          <w:szCs w:val="24"/>
        </w:rPr>
        <w:t>mértékű kötbér</w:t>
      </w:r>
      <w:r w:rsidRPr="00976D2B">
        <w:rPr>
          <w:sz w:val="24"/>
          <w:szCs w:val="24"/>
        </w:rPr>
        <w:t xml:space="preserve"> fizetésére köteles</w:t>
      </w:r>
      <w:r w:rsidR="00960B09" w:rsidRPr="00976D2B">
        <w:rPr>
          <w:sz w:val="24"/>
          <w:szCs w:val="24"/>
        </w:rPr>
        <w:t xml:space="preserve">, továbbá a földgázelosztó jogosult az érintet felhasználási helyet a földgázellátásból </w:t>
      </w:r>
      <w:r w:rsidR="00F9081A" w:rsidRPr="00976D2B">
        <w:rPr>
          <w:sz w:val="24"/>
          <w:szCs w:val="24"/>
        </w:rPr>
        <w:t>minden további értesítés nélkül</w:t>
      </w:r>
      <w:r w:rsidR="00D650B5" w:rsidRPr="00976D2B">
        <w:rPr>
          <w:sz w:val="24"/>
          <w:szCs w:val="24"/>
        </w:rPr>
        <w:t xml:space="preserve"> </w:t>
      </w:r>
      <w:r w:rsidR="00960B09" w:rsidRPr="00976D2B">
        <w:rPr>
          <w:sz w:val="24"/>
          <w:szCs w:val="24"/>
        </w:rPr>
        <w:t>kizárni</w:t>
      </w:r>
      <w:r w:rsidRPr="00976D2B">
        <w:rPr>
          <w:sz w:val="24"/>
          <w:szCs w:val="24"/>
        </w:rPr>
        <w:t>.</w:t>
      </w:r>
      <w:r w:rsidR="00CC5426" w:rsidRPr="00976D2B">
        <w:rPr>
          <w:sz w:val="24"/>
          <w:szCs w:val="24"/>
        </w:rPr>
        <w:t xml:space="preserve"> </w:t>
      </w:r>
    </w:p>
    <w:p w14:paraId="076ABDA3" w14:textId="77777777" w:rsidR="00580BE9" w:rsidRPr="00976D2B" w:rsidRDefault="00580BE9">
      <w:pPr>
        <w:pStyle w:val="Szvegtrzs"/>
        <w:rPr>
          <w:sz w:val="24"/>
          <w:szCs w:val="24"/>
        </w:rPr>
      </w:pPr>
    </w:p>
    <w:p w14:paraId="24F9D4C8" w14:textId="77777777" w:rsidR="00580BE9" w:rsidRPr="00976D2B" w:rsidRDefault="00CC5426">
      <w:pPr>
        <w:pStyle w:val="Szvegtrzs"/>
        <w:rPr>
          <w:bCs/>
          <w:sz w:val="24"/>
          <w:szCs w:val="24"/>
        </w:rPr>
      </w:pPr>
      <w:r w:rsidRPr="00976D2B">
        <w:rPr>
          <w:sz w:val="24"/>
          <w:szCs w:val="24"/>
        </w:rPr>
        <w:lastRenderedPageBreak/>
        <w:t xml:space="preserve">Az </w:t>
      </w:r>
      <w:r w:rsidRPr="00976D2B">
        <w:rPr>
          <w:bCs/>
          <w:sz w:val="24"/>
          <w:szCs w:val="24"/>
        </w:rPr>
        <w:t xml:space="preserve">értesítés akkor tekintendő kézbesítettnek, ha az írásban, a Felhasználó címére személyes kézbesítéssel, postai úton, telefaxon vagy e-mail üzenet útján történik. A kézbesítés időpontja személyes kézbesítés esetén az átvétel napja, telefax esetén - ha az adatátvitel a címzett ideje szerint munkanapon 15.00 óra előtt történik – a sikeres adatátvitel visszaigazolásául szolgáló dokumentum kézhezvételének időpontja a továbbítás napján, illetve egyéb esetben a címzett ideje szerint a továbbítást követő első munkanap 8.00 órakor, e-mail üzenet esetén - ha az a címzett ideje szerint munkanapon 15.00 óra előtt megérkezik – az üzenet címzett Félhez való megérkezésének időpontja a továbbítás napján, illetve egyéb esetben a címzett ideje szerint a továbbítást követő első munkanap 8.00 órakor. </w:t>
      </w:r>
    </w:p>
    <w:p w14:paraId="1F64C9D6" w14:textId="77777777" w:rsidR="00580BE9" w:rsidRPr="00976D2B" w:rsidRDefault="00580BE9">
      <w:pPr>
        <w:pStyle w:val="Szvegtrzs"/>
        <w:rPr>
          <w:bCs/>
          <w:sz w:val="24"/>
          <w:szCs w:val="24"/>
        </w:rPr>
      </w:pPr>
    </w:p>
    <w:p w14:paraId="789FCDA9" w14:textId="77777777" w:rsidR="00580BE9" w:rsidRPr="00976D2B" w:rsidRDefault="00CC5426">
      <w:pPr>
        <w:pStyle w:val="Szvegtrzs"/>
        <w:rPr>
          <w:bCs/>
          <w:sz w:val="24"/>
          <w:szCs w:val="24"/>
        </w:rPr>
      </w:pPr>
      <w:r w:rsidRPr="00976D2B">
        <w:rPr>
          <w:bCs/>
          <w:sz w:val="24"/>
          <w:szCs w:val="24"/>
        </w:rPr>
        <w:t xml:space="preserve">Az ajánlott és az ajánlott tértivevényes levelet legkésőbb </w:t>
      </w:r>
      <w:r w:rsidRPr="00976D2B">
        <w:rPr>
          <w:b/>
          <w:bCs/>
          <w:sz w:val="24"/>
          <w:szCs w:val="24"/>
        </w:rPr>
        <w:t xml:space="preserve">a </w:t>
      </w:r>
      <w:r w:rsidR="00985BB2">
        <w:rPr>
          <w:b/>
          <w:bCs/>
          <w:sz w:val="24"/>
          <w:szCs w:val="24"/>
        </w:rPr>
        <w:t>postai kézbesítés második megkísérlésétől</w:t>
      </w:r>
      <w:r w:rsidR="00985BB2" w:rsidRPr="00976D2B">
        <w:rPr>
          <w:b/>
          <w:bCs/>
          <w:sz w:val="24"/>
          <w:szCs w:val="24"/>
        </w:rPr>
        <w:t xml:space="preserve"> </w:t>
      </w:r>
      <w:r w:rsidRPr="00976D2B">
        <w:rPr>
          <w:b/>
          <w:bCs/>
          <w:sz w:val="24"/>
          <w:szCs w:val="24"/>
        </w:rPr>
        <w:t>számított 5. (ötödik) munkanapon kézbesítettnek kell tekinteni</w:t>
      </w:r>
      <w:r w:rsidRPr="00976D2B">
        <w:rPr>
          <w:bCs/>
          <w:sz w:val="24"/>
          <w:szCs w:val="24"/>
        </w:rPr>
        <w:t>, kivéve, ha a tértivevény, vagy a postai szolgáltató ennél későbbi időpontot igazol.</w:t>
      </w:r>
      <w:r w:rsidR="00F9081A" w:rsidRPr="00976D2B">
        <w:rPr>
          <w:bCs/>
          <w:sz w:val="24"/>
          <w:szCs w:val="24"/>
        </w:rPr>
        <w:t xml:space="preserve"> </w:t>
      </w:r>
    </w:p>
    <w:p w14:paraId="25A1D212" w14:textId="77777777" w:rsidR="00580BE9" w:rsidRPr="00976D2B" w:rsidRDefault="00580BE9">
      <w:pPr>
        <w:pStyle w:val="Szvegtrzs"/>
        <w:rPr>
          <w:bCs/>
          <w:sz w:val="24"/>
          <w:szCs w:val="24"/>
        </w:rPr>
      </w:pPr>
    </w:p>
    <w:p w14:paraId="4C04B1D0" w14:textId="77777777" w:rsidR="00580BE9" w:rsidRPr="00976D2B" w:rsidRDefault="00C25357">
      <w:pPr>
        <w:widowControl w:val="0"/>
        <w:autoSpaceDE w:val="0"/>
        <w:autoSpaceDN w:val="0"/>
        <w:adjustRightInd w:val="0"/>
        <w:jc w:val="both"/>
        <w:rPr>
          <w:sz w:val="24"/>
          <w:szCs w:val="24"/>
        </w:rPr>
      </w:pPr>
      <w:r w:rsidRPr="00976D2B">
        <w:rPr>
          <w:bCs/>
          <w:sz w:val="24"/>
          <w:szCs w:val="24"/>
        </w:rPr>
        <w:t xml:space="preserve">Ha az ajánlott vagy ajánlott-tértivevényes küldemény kézbesítése azért volt sikertelen, mert a posta a küldeményt „nem kereste”, „az átvételt megtagadta”, „címzett elköltözött”, „címzett ismeretlen”, „cég megszűnt”, vagy a postaláda hiányára utaló jelzéssel kézbesítette vissza, </w:t>
      </w:r>
      <w:r w:rsidRPr="00976D2B">
        <w:rPr>
          <w:b/>
          <w:bCs/>
          <w:sz w:val="24"/>
          <w:szCs w:val="24"/>
        </w:rPr>
        <w:t xml:space="preserve">a küldeményt ellenkező bizonyításáig a postai kézbesítés </w:t>
      </w:r>
      <w:r w:rsidR="00985BB2">
        <w:rPr>
          <w:b/>
          <w:bCs/>
          <w:sz w:val="24"/>
          <w:szCs w:val="24"/>
        </w:rPr>
        <w:t xml:space="preserve">második </w:t>
      </w:r>
      <w:r w:rsidRPr="00976D2B">
        <w:rPr>
          <w:b/>
          <w:bCs/>
          <w:sz w:val="24"/>
          <w:szCs w:val="24"/>
        </w:rPr>
        <w:t>megkísérlésének napját követő 5. munkanapon kézbesítettnek kell tekinteni</w:t>
      </w:r>
      <w:r w:rsidRPr="00976D2B">
        <w:rPr>
          <w:bCs/>
          <w:sz w:val="24"/>
          <w:szCs w:val="24"/>
        </w:rPr>
        <w:t xml:space="preserve"> akkor is, ha a címzett annak tartalmáról ténylegesen nem szerzett tudomást. </w:t>
      </w:r>
      <w:r w:rsidR="004519AE" w:rsidRPr="00976D2B">
        <w:rPr>
          <w:sz w:val="24"/>
          <w:szCs w:val="24"/>
        </w:rPr>
        <w:t xml:space="preserve">A </w:t>
      </w:r>
      <w:r w:rsidR="00157DBA" w:rsidRPr="00976D2B">
        <w:rPr>
          <w:sz w:val="24"/>
          <w:szCs w:val="24"/>
        </w:rPr>
        <w:t xml:space="preserve">Földgázelosztó </w:t>
      </w:r>
      <w:r w:rsidR="004519AE" w:rsidRPr="00976D2B">
        <w:rPr>
          <w:sz w:val="24"/>
          <w:szCs w:val="24"/>
        </w:rPr>
        <w:t>jogosult a szolgáltatást felfüggeszteni, ha a hiteles mérés feltételeit a</w:t>
      </w:r>
      <w:r w:rsidR="00E41157" w:rsidRPr="00976D2B">
        <w:rPr>
          <w:sz w:val="24"/>
          <w:szCs w:val="24"/>
        </w:rPr>
        <w:t xml:space="preserve"> </w:t>
      </w:r>
      <w:r w:rsidR="004519AE" w:rsidRPr="00976D2B">
        <w:rPr>
          <w:sz w:val="24"/>
          <w:szCs w:val="24"/>
        </w:rPr>
        <w:t>helyszínen biztosítani nem tudja.</w:t>
      </w:r>
    </w:p>
    <w:p w14:paraId="6B265805" w14:textId="77777777" w:rsidR="00E11AAF" w:rsidRPr="00976D2B" w:rsidRDefault="00E11AAF">
      <w:pPr>
        <w:widowControl w:val="0"/>
        <w:autoSpaceDE w:val="0"/>
        <w:autoSpaceDN w:val="0"/>
        <w:adjustRightInd w:val="0"/>
        <w:jc w:val="both"/>
        <w:rPr>
          <w:sz w:val="24"/>
          <w:szCs w:val="24"/>
        </w:rPr>
      </w:pPr>
    </w:p>
    <w:p w14:paraId="390BA164" w14:textId="77777777" w:rsidR="00580BE9" w:rsidRPr="00976D2B" w:rsidRDefault="00DB3BA2">
      <w:pPr>
        <w:widowControl w:val="0"/>
        <w:autoSpaceDE w:val="0"/>
        <w:autoSpaceDN w:val="0"/>
        <w:adjustRightInd w:val="0"/>
        <w:jc w:val="both"/>
        <w:rPr>
          <w:sz w:val="24"/>
          <w:szCs w:val="24"/>
        </w:rPr>
      </w:pPr>
      <w:r w:rsidRPr="00976D2B">
        <w:rPr>
          <w:sz w:val="24"/>
          <w:szCs w:val="24"/>
        </w:rPr>
        <w:t>A</w:t>
      </w:r>
      <w:r w:rsidR="006422A0" w:rsidRPr="00976D2B">
        <w:rPr>
          <w:sz w:val="24"/>
          <w:szCs w:val="24"/>
        </w:rPr>
        <w:t xml:space="preserve"> földgázelosztó jogosult a felhasználóval szemben közvetlenül eljárni,</w:t>
      </w:r>
      <w:r w:rsidR="008A0B6B" w:rsidRPr="00976D2B">
        <w:rPr>
          <w:sz w:val="24"/>
          <w:szCs w:val="24"/>
        </w:rPr>
        <w:t xml:space="preserve"> mely esetben a végrehajtandó intézkedésről az intézkedés napján értesíti a felhasználót ellátó földgázkereskedőt.</w:t>
      </w:r>
      <w:bookmarkStart w:id="321" w:name="pr136"/>
      <w:bookmarkEnd w:id="321"/>
    </w:p>
    <w:p w14:paraId="0E3B509F" w14:textId="77777777" w:rsidR="00E11AAF" w:rsidRPr="00976D2B" w:rsidRDefault="00E11AAF">
      <w:pPr>
        <w:widowControl w:val="0"/>
        <w:autoSpaceDE w:val="0"/>
        <w:autoSpaceDN w:val="0"/>
        <w:adjustRightInd w:val="0"/>
        <w:jc w:val="both"/>
        <w:rPr>
          <w:sz w:val="24"/>
          <w:szCs w:val="24"/>
        </w:rPr>
      </w:pPr>
    </w:p>
    <w:p w14:paraId="1490AEB1" w14:textId="5EB3A920" w:rsidR="00580BE9" w:rsidRPr="00976D2B" w:rsidRDefault="00222594">
      <w:pPr>
        <w:widowControl w:val="0"/>
        <w:autoSpaceDE w:val="0"/>
        <w:autoSpaceDN w:val="0"/>
        <w:adjustRightInd w:val="0"/>
        <w:jc w:val="both"/>
        <w:rPr>
          <w:sz w:val="24"/>
          <w:szCs w:val="24"/>
        </w:rPr>
      </w:pPr>
      <w:r w:rsidRPr="00976D2B">
        <w:rPr>
          <w:sz w:val="24"/>
          <w:szCs w:val="24"/>
        </w:rPr>
        <w:t>Az elosztási szolgáltatás megtagadása</w:t>
      </w:r>
      <w:r w:rsidR="00873001" w:rsidRPr="00976D2B">
        <w:rPr>
          <w:sz w:val="24"/>
          <w:szCs w:val="24"/>
        </w:rPr>
        <w:t xml:space="preserve"> </w:t>
      </w:r>
      <w:r w:rsidRPr="00976D2B">
        <w:rPr>
          <w:sz w:val="24"/>
          <w:szCs w:val="24"/>
        </w:rPr>
        <w:t xml:space="preserve">esetén a </w:t>
      </w:r>
      <w:r w:rsidR="00157DBA" w:rsidRPr="00976D2B">
        <w:rPr>
          <w:sz w:val="24"/>
          <w:szCs w:val="24"/>
        </w:rPr>
        <w:t xml:space="preserve">Földgázelosztó </w:t>
      </w:r>
      <w:r w:rsidRPr="00976D2B">
        <w:rPr>
          <w:sz w:val="24"/>
          <w:szCs w:val="24"/>
        </w:rPr>
        <w:t xml:space="preserve">a helyszínen haladéktalanul jegyzőkönyvet készít, </w:t>
      </w:r>
      <w:r w:rsidR="00DB2B97">
        <w:rPr>
          <w:sz w:val="24"/>
          <w:szCs w:val="24"/>
        </w:rPr>
        <w:t>a</w:t>
      </w:r>
      <w:r w:rsidRPr="00976D2B">
        <w:rPr>
          <w:sz w:val="24"/>
          <w:szCs w:val="24"/>
        </w:rPr>
        <w:t xml:space="preserve">melynek egy példányát </w:t>
      </w:r>
      <w:r w:rsidR="00022C61" w:rsidRPr="00022C61">
        <w:rPr>
          <w:sz w:val="24"/>
          <w:szCs w:val="24"/>
        </w:rPr>
        <w:t xml:space="preserve">a felhasználót ellátó rendszerhasználónak elektronikus úton megküldi, valamint </w:t>
      </w:r>
      <w:r w:rsidRPr="00976D2B">
        <w:rPr>
          <w:sz w:val="24"/>
          <w:szCs w:val="24"/>
        </w:rPr>
        <w:t xml:space="preserve">a felhasználónak átadja </w:t>
      </w:r>
      <w:r w:rsidR="00022C61">
        <w:rPr>
          <w:sz w:val="24"/>
          <w:szCs w:val="24"/>
        </w:rPr>
        <w:t>v</w:t>
      </w:r>
      <w:r w:rsidR="00022C61" w:rsidRPr="00022C61">
        <w:rPr>
          <w:sz w:val="24"/>
          <w:szCs w:val="24"/>
        </w:rPr>
        <w:t>agy elektronikus kapcsolattartás esetén elektronikusan megküldi</w:t>
      </w:r>
      <w:r w:rsidRPr="00976D2B">
        <w:rPr>
          <w:sz w:val="24"/>
          <w:szCs w:val="24"/>
        </w:rPr>
        <w:t>. A jegyzőkönyv tartalmaz</w:t>
      </w:r>
      <w:r w:rsidR="00DB2B97">
        <w:rPr>
          <w:sz w:val="24"/>
          <w:szCs w:val="24"/>
        </w:rPr>
        <w:t>z</w:t>
      </w:r>
      <w:r w:rsidRPr="00976D2B">
        <w:rPr>
          <w:sz w:val="24"/>
          <w:szCs w:val="24"/>
        </w:rPr>
        <w:t xml:space="preserve">a kell az intézkedő személy azonosítóját, a megtagadás okát, időpontját, a </w:t>
      </w:r>
      <w:r w:rsidR="00022C61" w:rsidRPr="00022C61">
        <w:rPr>
          <w:sz w:val="24"/>
          <w:szCs w:val="24"/>
        </w:rPr>
        <w:t xml:space="preserve">fogyasztásmérő-berendezés </w:t>
      </w:r>
      <w:r w:rsidRPr="00976D2B">
        <w:rPr>
          <w:sz w:val="24"/>
          <w:szCs w:val="24"/>
        </w:rPr>
        <w:t>állását és a visszakapcsolás feltételeit.</w:t>
      </w:r>
      <w:r w:rsidR="00A1534D" w:rsidRPr="00976D2B">
        <w:rPr>
          <w:sz w:val="24"/>
          <w:szCs w:val="24"/>
        </w:rPr>
        <w:t xml:space="preserve"> Az elosztási szolgáltatás megtagadását a Földgázelosztó a gázmérő és a nyomásszabályozó leszerelésével</w:t>
      </w:r>
      <w:r w:rsidR="009A6547" w:rsidRPr="00976D2B">
        <w:rPr>
          <w:sz w:val="24"/>
          <w:szCs w:val="24"/>
        </w:rPr>
        <w:t xml:space="preserve"> és a csatlakozóvezeték lezárásával</w:t>
      </w:r>
      <w:r w:rsidR="00607151">
        <w:rPr>
          <w:sz w:val="24"/>
          <w:szCs w:val="24"/>
        </w:rPr>
        <w:t xml:space="preserve"> </w:t>
      </w:r>
      <w:r w:rsidR="00A1534D" w:rsidRPr="00976D2B">
        <w:rPr>
          <w:sz w:val="24"/>
          <w:szCs w:val="24"/>
        </w:rPr>
        <w:t xml:space="preserve">is végrehajthatja. </w:t>
      </w:r>
    </w:p>
    <w:p w14:paraId="0D8A885B" w14:textId="77777777" w:rsidR="00580BE9" w:rsidRPr="00976D2B" w:rsidRDefault="00580BE9">
      <w:pPr>
        <w:widowControl w:val="0"/>
        <w:autoSpaceDE w:val="0"/>
        <w:autoSpaceDN w:val="0"/>
        <w:adjustRightInd w:val="0"/>
        <w:ind w:left="357"/>
        <w:jc w:val="both"/>
        <w:rPr>
          <w:sz w:val="24"/>
          <w:szCs w:val="24"/>
        </w:rPr>
      </w:pPr>
    </w:p>
    <w:p w14:paraId="169DCC8C" w14:textId="77777777" w:rsidR="00580BE9" w:rsidRPr="00976D2B" w:rsidRDefault="00741B86">
      <w:pPr>
        <w:widowControl w:val="0"/>
        <w:autoSpaceDE w:val="0"/>
        <w:autoSpaceDN w:val="0"/>
        <w:adjustRightInd w:val="0"/>
        <w:jc w:val="both"/>
        <w:rPr>
          <w:sz w:val="24"/>
          <w:szCs w:val="24"/>
        </w:rPr>
      </w:pPr>
      <w:r w:rsidRPr="00976D2B">
        <w:rPr>
          <w:sz w:val="24"/>
          <w:szCs w:val="24"/>
        </w:rPr>
        <w:t>Lakossági fogyasztó esetén</w:t>
      </w:r>
      <w:r w:rsidR="00A2749C" w:rsidRPr="00976D2B">
        <w:rPr>
          <w:sz w:val="24"/>
          <w:szCs w:val="24"/>
        </w:rPr>
        <w:t xml:space="preserve"> - a Get. 29. §-a szerinti esetben -</w:t>
      </w:r>
      <w:r w:rsidRPr="00976D2B">
        <w:rPr>
          <w:sz w:val="24"/>
          <w:szCs w:val="24"/>
        </w:rPr>
        <w:t xml:space="preserve"> nem kerülhet sor munkaszüneti napon, ünnepnapon, munkaszüneti napot vagy ünnepnapot közvetlenül megelőző munkanapon, jogszabályban meghatározott pihenőnapon a szolgáltatás megkezdésének megtagadására és a földgázelosztási szolgáltatás folytatásának felfüggesztésére.</w:t>
      </w:r>
    </w:p>
    <w:p w14:paraId="3EBCE742" w14:textId="77777777" w:rsidR="00580BE9" w:rsidRPr="00976D2B" w:rsidRDefault="00580BE9">
      <w:pPr>
        <w:widowControl w:val="0"/>
        <w:autoSpaceDE w:val="0"/>
        <w:autoSpaceDN w:val="0"/>
        <w:adjustRightInd w:val="0"/>
        <w:jc w:val="both"/>
        <w:rPr>
          <w:sz w:val="24"/>
          <w:szCs w:val="24"/>
        </w:rPr>
      </w:pPr>
    </w:p>
    <w:p w14:paraId="7000A4FE" w14:textId="77777777" w:rsidR="00580BE9" w:rsidRPr="00976D2B" w:rsidRDefault="008A2F2C">
      <w:pPr>
        <w:widowControl w:val="0"/>
        <w:autoSpaceDE w:val="0"/>
        <w:autoSpaceDN w:val="0"/>
        <w:adjustRightInd w:val="0"/>
        <w:jc w:val="both"/>
        <w:rPr>
          <w:sz w:val="24"/>
          <w:szCs w:val="24"/>
        </w:rPr>
      </w:pPr>
      <w:r w:rsidRPr="00976D2B">
        <w:rPr>
          <w:sz w:val="24"/>
          <w:szCs w:val="24"/>
        </w:rPr>
        <w:t>A földgázkereskedő kötele</w:t>
      </w:r>
      <w:r w:rsidR="001B0CD4" w:rsidRPr="00976D2B">
        <w:rPr>
          <w:sz w:val="24"/>
          <w:szCs w:val="24"/>
        </w:rPr>
        <w:t>s</w:t>
      </w:r>
      <w:r w:rsidRPr="00976D2B">
        <w:rPr>
          <w:sz w:val="24"/>
          <w:szCs w:val="24"/>
        </w:rPr>
        <w:t xml:space="preserve"> az általa ellátott felhasználó olyan szerződésszegése esetén, melynek jogkövetkezménye </w:t>
      </w:r>
      <w:r w:rsidR="00641ED1" w:rsidRPr="00976D2B">
        <w:rPr>
          <w:sz w:val="24"/>
          <w:szCs w:val="24"/>
        </w:rPr>
        <w:t>a</w:t>
      </w:r>
      <w:r w:rsidR="00F515FD" w:rsidRPr="00976D2B">
        <w:rPr>
          <w:sz w:val="24"/>
          <w:szCs w:val="24"/>
        </w:rPr>
        <w:t>z</w:t>
      </w:r>
      <w:r w:rsidR="00641ED1" w:rsidRPr="00976D2B">
        <w:rPr>
          <w:sz w:val="24"/>
          <w:szCs w:val="24"/>
        </w:rPr>
        <w:t xml:space="preserve"> </w:t>
      </w:r>
      <w:r w:rsidR="00F515FD" w:rsidRPr="00976D2B">
        <w:rPr>
          <w:sz w:val="24"/>
          <w:szCs w:val="24"/>
        </w:rPr>
        <w:t>elosztó</w:t>
      </w:r>
      <w:r w:rsidR="00641ED1" w:rsidRPr="00976D2B">
        <w:rPr>
          <w:sz w:val="24"/>
          <w:szCs w:val="24"/>
        </w:rPr>
        <w:t>hálózat-használati</w:t>
      </w:r>
      <w:r w:rsidRPr="00976D2B">
        <w:rPr>
          <w:sz w:val="24"/>
          <w:szCs w:val="24"/>
        </w:rPr>
        <w:t xml:space="preserve"> szerződés felmondása</w:t>
      </w:r>
      <w:r w:rsidR="00B91765" w:rsidRPr="00976D2B">
        <w:rPr>
          <w:sz w:val="24"/>
          <w:szCs w:val="24"/>
        </w:rPr>
        <w:t>, és a</w:t>
      </w:r>
      <w:r w:rsidRPr="00976D2B">
        <w:rPr>
          <w:sz w:val="24"/>
          <w:szCs w:val="24"/>
        </w:rPr>
        <w:t xml:space="preserve"> </w:t>
      </w:r>
      <w:r w:rsidR="00157DBA" w:rsidRPr="00976D2B">
        <w:rPr>
          <w:sz w:val="24"/>
          <w:szCs w:val="24"/>
        </w:rPr>
        <w:t xml:space="preserve">Földgázelosztó </w:t>
      </w:r>
      <w:r w:rsidRPr="00976D2B">
        <w:rPr>
          <w:sz w:val="24"/>
          <w:szCs w:val="24"/>
        </w:rPr>
        <w:t>a felmondás jogával élt, az érintett felhasználóval kötött földgáz kereskedelmi szerződést felmonda</w:t>
      </w:r>
      <w:r w:rsidR="003D0E89" w:rsidRPr="00976D2B">
        <w:rPr>
          <w:sz w:val="24"/>
          <w:szCs w:val="24"/>
        </w:rPr>
        <w:t>ni</w:t>
      </w:r>
      <w:r w:rsidRPr="00976D2B">
        <w:rPr>
          <w:sz w:val="24"/>
          <w:szCs w:val="24"/>
        </w:rPr>
        <w:t xml:space="preserve">. A </w:t>
      </w:r>
      <w:r w:rsidR="00157DBA" w:rsidRPr="00976D2B">
        <w:rPr>
          <w:sz w:val="24"/>
          <w:szCs w:val="24"/>
        </w:rPr>
        <w:t xml:space="preserve">Földgázelosztó </w:t>
      </w:r>
      <w:r w:rsidRPr="00976D2B">
        <w:rPr>
          <w:sz w:val="24"/>
          <w:szCs w:val="24"/>
        </w:rPr>
        <w:t xml:space="preserve">ilyen jellegű felmondásával </w:t>
      </w:r>
      <w:r w:rsidR="00641ED1" w:rsidRPr="00976D2B">
        <w:rPr>
          <w:sz w:val="24"/>
          <w:szCs w:val="24"/>
        </w:rPr>
        <w:t xml:space="preserve">a </w:t>
      </w:r>
      <w:r w:rsidR="000B4EEE" w:rsidRPr="00976D2B">
        <w:rPr>
          <w:sz w:val="24"/>
          <w:szCs w:val="24"/>
        </w:rPr>
        <w:t xml:space="preserve">rendszerhasználati </w:t>
      </w:r>
      <w:r w:rsidRPr="00976D2B">
        <w:rPr>
          <w:sz w:val="24"/>
          <w:szCs w:val="24"/>
        </w:rPr>
        <w:t>szerződés megfelelően módosul</w:t>
      </w:r>
      <w:r w:rsidR="00E1063A" w:rsidRPr="00976D2B">
        <w:rPr>
          <w:sz w:val="24"/>
          <w:szCs w:val="24"/>
        </w:rPr>
        <w:t>.</w:t>
      </w:r>
    </w:p>
    <w:p w14:paraId="63C69231" w14:textId="77777777" w:rsidR="00580BE9" w:rsidRPr="00976D2B" w:rsidRDefault="00580BE9">
      <w:pPr>
        <w:widowControl w:val="0"/>
        <w:autoSpaceDE w:val="0"/>
        <w:autoSpaceDN w:val="0"/>
        <w:adjustRightInd w:val="0"/>
        <w:jc w:val="both"/>
        <w:rPr>
          <w:sz w:val="24"/>
          <w:szCs w:val="24"/>
        </w:rPr>
      </w:pPr>
    </w:p>
    <w:p w14:paraId="53E34D9F" w14:textId="77777777" w:rsidR="00580BE9" w:rsidRPr="00976D2B" w:rsidRDefault="008A2F2C">
      <w:pPr>
        <w:widowControl w:val="0"/>
        <w:autoSpaceDE w:val="0"/>
        <w:autoSpaceDN w:val="0"/>
        <w:adjustRightInd w:val="0"/>
        <w:jc w:val="both"/>
        <w:rPr>
          <w:b/>
          <w:sz w:val="24"/>
          <w:szCs w:val="24"/>
        </w:rPr>
      </w:pPr>
      <w:r w:rsidRPr="00976D2B">
        <w:rPr>
          <w:b/>
          <w:sz w:val="24"/>
          <w:szCs w:val="24"/>
        </w:rPr>
        <w:t>A felhasználói szerződésszegések jelen pontban meghatározott jogkövetkezményei együttesen is alkalmazhatók.</w:t>
      </w:r>
    </w:p>
    <w:p w14:paraId="5225B536" w14:textId="77777777" w:rsidR="00580BE9" w:rsidRPr="00976D2B" w:rsidRDefault="00580BE9">
      <w:pPr>
        <w:widowControl w:val="0"/>
        <w:autoSpaceDE w:val="0"/>
        <w:autoSpaceDN w:val="0"/>
        <w:adjustRightInd w:val="0"/>
        <w:jc w:val="both"/>
        <w:rPr>
          <w:sz w:val="24"/>
          <w:szCs w:val="24"/>
        </w:rPr>
      </w:pPr>
    </w:p>
    <w:p w14:paraId="0BA5BA67" w14:textId="77777777" w:rsidR="00946626" w:rsidRPr="00976D2B" w:rsidRDefault="008A2F2C">
      <w:pPr>
        <w:rPr>
          <w:b/>
          <w:sz w:val="24"/>
          <w:szCs w:val="24"/>
        </w:rPr>
      </w:pPr>
      <w:r w:rsidRPr="00976D2B">
        <w:rPr>
          <w:sz w:val="24"/>
          <w:szCs w:val="24"/>
        </w:rPr>
        <w:t>A szerződésszegésre egyebekben a Get.</w:t>
      </w:r>
      <w:r w:rsidR="003C2080" w:rsidRPr="00976D2B">
        <w:rPr>
          <w:sz w:val="24"/>
          <w:szCs w:val="24"/>
        </w:rPr>
        <w:t>,</w:t>
      </w:r>
      <w:r w:rsidRPr="00976D2B">
        <w:rPr>
          <w:sz w:val="24"/>
          <w:szCs w:val="24"/>
        </w:rPr>
        <w:t xml:space="preserve"> a Ptk. előírásai az irányadók.</w:t>
      </w:r>
    </w:p>
    <w:p w14:paraId="6FECB677" w14:textId="77777777" w:rsidR="004B35EE" w:rsidRPr="00976D2B" w:rsidRDefault="004B35EE">
      <w:pPr>
        <w:rPr>
          <w:b/>
          <w:sz w:val="24"/>
          <w:szCs w:val="24"/>
        </w:rPr>
      </w:pPr>
    </w:p>
    <w:p w14:paraId="6720E425" w14:textId="77777777" w:rsidR="00580BE9" w:rsidRPr="00976D2B" w:rsidRDefault="002B76E1">
      <w:pPr>
        <w:widowControl w:val="0"/>
        <w:autoSpaceDE w:val="0"/>
        <w:autoSpaceDN w:val="0"/>
        <w:adjustRightInd w:val="0"/>
        <w:jc w:val="both"/>
        <w:rPr>
          <w:b/>
          <w:sz w:val="24"/>
          <w:szCs w:val="24"/>
        </w:rPr>
      </w:pPr>
      <w:r w:rsidRPr="00976D2B">
        <w:rPr>
          <w:b/>
          <w:sz w:val="24"/>
          <w:szCs w:val="24"/>
        </w:rPr>
        <w:t xml:space="preserve">A szabálytalan vételezés esetén alkalmazott </w:t>
      </w:r>
      <w:r w:rsidR="00D708A6" w:rsidRPr="00976D2B">
        <w:rPr>
          <w:b/>
          <w:sz w:val="24"/>
          <w:szCs w:val="24"/>
        </w:rPr>
        <w:t>kötbér</w:t>
      </w:r>
      <w:r w:rsidRPr="00976D2B">
        <w:rPr>
          <w:b/>
          <w:sz w:val="24"/>
          <w:szCs w:val="24"/>
        </w:rPr>
        <w:t xml:space="preserve"> számítási módja:</w:t>
      </w:r>
    </w:p>
    <w:p w14:paraId="73DD5573" w14:textId="77777777" w:rsidR="00580BE9" w:rsidRPr="00976D2B" w:rsidRDefault="00580BE9">
      <w:pPr>
        <w:widowControl w:val="0"/>
        <w:autoSpaceDE w:val="0"/>
        <w:autoSpaceDN w:val="0"/>
        <w:adjustRightInd w:val="0"/>
        <w:jc w:val="both"/>
        <w:rPr>
          <w:sz w:val="24"/>
          <w:szCs w:val="24"/>
        </w:rPr>
      </w:pPr>
    </w:p>
    <w:p w14:paraId="0D242034" w14:textId="77777777" w:rsidR="00580BE9" w:rsidRPr="00976D2B" w:rsidRDefault="00F402C9">
      <w:pPr>
        <w:widowControl w:val="0"/>
        <w:tabs>
          <w:tab w:val="left" w:pos="2552"/>
        </w:tabs>
        <w:autoSpaceDE w:val="0"/>
        <w:autoSpaceDN w:val="0"/>
        <w:adjustRightInd w:val="0"/>
        <w:jc w:val="both"/>
        <w:rPr>
          <w:sz w:val="24"/>
          <w:szCs w:val="24"/>
        </w:rPr>
      </w:pPr>
      <w:r w:rsidRPr="00976D2B">
        <w:rPr>
          <w:sz w:val="24"/>
          <w:szCs w:val="24"/>
        </w:rPr>
        <w:t xml:space="preserve">A szabálytalan vételezés </w:t>
      </w:r>
      <w:r w:rsidR="00DA64FB" w:rsidRPr="00976D2B">
        <w:rPr>
          <w:sz w:val="24"/>
          <w:szCs w:val="24"/>
        </w:rPr>
        <w:t xml:space="preserve">8 sz. melléklet szerinti </w:t>
      </w:r>
      <w:r w:rsidRPr="00976D2B">
        <w:rPr>
          <w:sz w:val="24"/>
          <w:szCs w:val="24"/>
        </w:rPr>
        <w:t xml:space="preserve">kötbér vetítési alapja a felhasználónál felszerelt </w:t>
      </w:r>
      <w:r w:rsidR="00700B8A" w:rsidRPr="00976D2B">
        <w:rPr>
          <w:sz w:val="24"/>
          <w:szCs w:val="24"/>
        </w:rPr>
        <w:t>fogyasztás</w:t>
      </w:r>
      <w:r w:rsidRPr="00976D2B">
        <w:rPr>
          <w:sz w:val="24"/>
          <w:szCs w:val="24"/>
        </w:rPr>
        <w:t>mérő</w:t>
      </w:r>
      <w:r w:rsidR="00700B8A" w:rsidRPr="00976D2B">
        <w:rPr>
          <w:sz w:val="24"/>
          <w:szCs w:val="24"/>
        </w:rPr>
        <w:t xml:space="preserve"> </w:t>
      </w:r>
      <w:r w:rsidRPr="00976D2B">
        <w:rPr>
          <w:sz w:val="24"/>
          <w:szCs w:val="24"/>
        </w:rPr>
        <w:t>berendezés vagy mérési rendszer névleges teljesítményének mértéke m</w:t>
      </w:r>
      <w:r w:rsidRPr="00976D2B">
        <w:rPr>
          <w:sz w:val="24"/>
          <w:szCs w:val="24"/>
          <w:vertAlign w:val="superscript"/>
        </w:rPr>
        <w:t>3</w:t>
      </w:r>
      <w:r w:rsidRPr="00976D2B">
        <w:rPr>
          <w:sz w:val="24"/>
          <w:szCs w:val="24"/>
        </w:rPr>
        <w:t>/h-ban. Amennyiben a szabályszerűen üzembe nem helyezett gáz</w:t>
      </w:r>
      <w:r w:rsidR="00DD0C78" w:rsidRPr="00976D2B">
        <w:rPr>
          <w:sz w:val="24"/>
          <w:szCs w:val="24"/>
        </w:rPr>
        <w:t xml:space="preserve">fogyasztó </w:t>
      </w:r>
      <w:r w:rsidRPr="00976D2B">
        <w:rPr>
          <w:sz w:val="24"/>
          <w:szCs w:val="24"/>
        </w:rPr>
        <w:t xml:space="preserve">készülékek </w:t>
      </w:r>
      <w:r w:rsidR="00471781" w:rsidRPr="00976D2B">
        <w:rPr>
          <w:sz w:val="24"/>
          <w:szCs w:val="24"/>
        </w:rPr>
        <w:t>névleges</w:t>
      </w:r>
      <w:r w:rsidR="0014443B" w:rsidRPr="00976D2B">
        <w:rPr>
          <w:sz w:val="24"/>
          <w:szCs w:val="24"/>
        </w:rPr>
        <w:t xml:space="preserve"> </w:t>
      </w:r>
      <w:r w:rsidRPr="00976D2B">
        <w:rPr>
          <w:sz w:val="24"/>
          <w:szCs w:val="24"/>
        </w:rPr>
        <w:t xml:space="preserve">teljesítménye 15 %-kal meghaladja a </w:t>
      </w:r>
      <w:r w:rsidR="001E0DDD" w:rsidRPr="00976D2B">
        <w:rPr>
          <w:sz w:val="24"/>
          <w:szCs w:val="24"/>
        </w:rPr>
        <w:t>fogyasztás</w:t>
      </w:r>
      <w:r w:rsidRPr="00976D2B">
        <w:rPr>
          <w:sz w:val="24"/>
          <w:szCs w:val="24"/>
        </w:rPr>
        <w:t>mérő</w:t>
      </w:r>
      <w:r w:rsidR="001E0DDD" w:rsidRPr="00976D2B">
        <w:rPr>
          <w:sz w:val="24"/>
          <w:szCs w:val="24"/>
        </w:rPr>
        <w:t xml:space="preserve"> berendezés</w:t>
      </w:r>
      <w:r w:rsidRPr="00976D2B">
        <w:rPr>
          <w:sz w:val="24"/>
          <w:szCs w:val="24"/>
        </w:rPr>
        <w:t xml:space="preserve"> névleges teljesítményét, abban az esetben a felhasználási helyen beépített valamennyi felhasználói berendezés összes névleges teljesítményét kell figyelembe venni a kötbér alapjának meghatározásához. A fentiek meghatározásakor csak a szerződésszegéssel érintett </w:t>
      </w:r>
      <w:r w:rsidR="001E0DDD" w:rsidRPr="00976D2B">
        <w:rPr>
          <w:sz w:val="24"/>
          <w:szCs w:val="24"/>
        </w:rPr>
        <w:t>fogyasztás</w:t>
      </w:r>
      <w:r w:rsidRPr="00976D2B">
        <w:rPr>
          <w:sz w:val="24"/>
          <w:szCs w:val="24"/>
        </w:rPr>
        <w:t xml:space="preserve">mérő </w:t>
      </w:r>
      <w:r w:rsidR="00F02645" w:rsidRPr="00976D2B">
        <w:rPr>
          <w:sz w:val="24"/>
          <w:szCs w:val="24"/>
        </w:rPr>
        <w:t xml:space="preserve">berendezés </w:t>
      </w:r>
      <w:r w:rsidRPr="00976D2B">
        <w:rPr>
          <w:sz w:val="24"/>
          <w:szCs w:val="24"/>
        </w:rPr>
        <w:t xml:space="preserve">vagy </w:t>
      </w:r>
      <w:r w:rsidR="001E0DDD" w:rsidRPr="00976D2B">
        <w:rPr>
          <w:sz w:val="24"/>
          <w:szCs w:val="24"/>
        </w:rPr>
        <w:t>fogyasztás</w:t>
      </w:r>
      <w:r w:rsidRPr="00976D2B">
        <w:rPr>
          <w:sz w:val="24"/>
          <w:szCs w:val="24"/>
        </w:rPr>
        <w:t>mérő</w:t>
      </w:r>
      <w:r w:rsidR="00F02645" w:rsidRPr="00976D2B">
        <w:rPr>
          <w:sz w:val="24"/>
          <w:szCs w:val="24"/>
        </w:rPr>
        <w:t xml:space="preserve"> berendezése</w:t>
      </w:r>
      <w:r w:rsidRPr="00976D2B">
        <w:rPr>
          <w:sz w:val="24"/>
          <w:szCs w:val="24"/>
        </w:rPr>
        <w:t>k, illetve a szerződésszegéssel érintett készülékek névleges teljesítménye vehető figyelembe.</w:t>
      </w:r>
    </w:p>
    <w:p w14:paraId="3DF43572" w14:textId="77777777" w:rsidR="00580BE9" w:rsidRPr="00976D2B" w:rsidRDefault="00580BE9">
      <w:pPr>
        <w:widowControl w:val="0"/>
        <w:autoSpaceDE w:val="0"/>
        <w:autoSpaceDN w:val="0"/>
        <w:adjustRightInd w:val="0"/>
        <w:jc w:val="both"/>
        <w:rPr>
          <w:sz w:val="24"/>
          <w:szCs w:val="24"/>
        </w:rPr>
      </w:pPr>
    </w:p>
    <w:p w14:paraId="5CB325FD" w14:textId="77777777" w:rsidR="00580BE9" w:rsidRPr="00976D2B" w:rsidRDefault="00D708A6">
      <w:pPr>
        <w:widowControl w:val="0"/>
        <w:autoSpaceDE w:val="0"/>
        <w:autoSpaceDN w:val="0"/>
        <w:adjustRightInd w:val="0"/>
        <w:jc w:val="both"/>
        <w:rPr>
          <w:sz w:val="24"/>
          <w:szCs w:val="24"/>
        </w:rPr>
      </w:pPr>
      <w:r w:rsidRPr="00976D2B">
        <w:rPr>
          <w:sz w:val="24"/>
          <w:szCs w:val="24"/>
        </w:rPr>
        <w:t xml:space="preserve">Ha a szabálytalan vételezés pontos időtartama hitelt érdemlően nem állapítható meg </w:t>
      </w:r>
      <w:r w:rsidRPr="00976D2B">
        <w:rPr>
          <w:b/>
          <w:sz w:val="24"/>
          <w:szCs w:val="24"/>
        </w:rPr>
        <w:t>legfeljebb</w:t>
      </w:r>
      <w:r w:rsidRPr="00976D2B">
        <w:rPr>
          <w:sz w:val="24"/>
          <w:szCs w:val="24"/>
        </w:rPr>
        <w:t xml:space="preserve"> </w:t>
      </w:r>
      <w:r w:rsidRPr="00976D2B">
        <w:rPr>
          <w:b/>
          <w:sz w:val="24"/>
          <w:szCs w:val="24"/>
        </w:rPr>
        <w:t>30 napos vélelmezett fogyasztási időtartamot</w:t>
      </w:r>
      <w:r w:rsidRPr="00976D2B">
        <w:rPr>
          <w:sz w:val="24"/>
          <w:szCs w:val="24"/>
        </w:rPr>
        <w:t xml:space="preserve"> kell figyelembe venni. </w:t>
      </w:r>
    </w:p>
    <w:p w14:paraId="5FC53100" w14:textId="77777777" w:rsidR="00580BE9" w:rsidRPr="00976D2B" w:rsidRDefault="00580BE9">
      <w:pPr>
        <w:widowControl w:val="0"/>
        <w:autoSpaceDE w:val="0"/>
        <w:autoSpaceDN w:val="0"/>
        <w:adjustRightInd w:val="0"/>
        <w:jc w:val="both"/>
        <w:rPr>
          <w:sz w:val="24"/>
          <w:szCs w:val="24"/>
        </w:rPr>
      </w:pPr>
    </w:p>
    <w:p w14:paraId="2AF5C1E4" w14:textId="77777777" w:rsidR="00580BE9" w:rsidRPr="00976D2B" w:rsidRDefault="008A2F2C">
      <w:pPr>
        <w:widowControl w:val="0"/>
        <w:autoSpaceDE w:val="0"/>
        <w:autoSpaceDN w:val="0"/>
        <w:adjustRightInd w:val="0"/>
        <w:jc w:val="both"/>
        <w:rPr>
          <w:b/>
          <w:sz w:val="24"/>
          <w:szCs w:val="24"/>
        </w:rPr>
      </w:pPr>
      <w:r w:rsidRPr="00976D2B">
        <w:rPr>
          <w:b/>
          <w:sz w:val="24"/>
          <w:szCs w:val="24"/>
        </w:rPr>
        <w:t>Eljárásrend szabálytalan vételezés esetén</w:t>
      </w:r>
      <w:r w:rsidR="00567401" w:rsidRPr="00976D2B">
        <w:rPr>
          <w:b/>
          <w:sz w:val="24"/>
          <w:szCs w:val="24"/>
        </w:rPr>
        <w:t xml:space="preserve"> </w:t>
      </w:r>
    </w:p>
    <w:p w14:paraId="311C0918" w14:textId="77777777" w:rsidR="00580BE9" w:rsidRPr="00976D2B" w:rsidRDefault="00580BE9">
      <w:pPr>
        <w:widowControl w:val="0"/>
        <w:autoSpaceDE w:val="0"/>
        <w:autoSpaceDN w:val="0"/>
        <w:adjustRightInd w:val="0"/>
        <w:jc w:val="both"/>
        <w:rPr>
          <w:sz w:val="24"/>
          <w:szCs w:val="24"/>
        </w:rPr>
      </w:pPr>
    </w:p>
    <w:p w14:paraId="1B959937" w14:textId="77777777" w:rsidR="00580BE9" w:rsidRPr="00976D2B" w:rsidRDefault="00983822">
      <w:pPr>
        <w:widowControl w:val="0"/>
        <w:autoSpaceDE w:val="0"/>
        <w:autoSpaceDN w:val="0"/>
        <w:adjustRightInd w:val="0"/>
        <w:jc w:val="both"/>
        <w:rPr>
          <w:sz w:val="24"/>
          <w:szCs w:val="24"/>
        </w:rPr>
      </w:pPr>
      <w:r w:rsidRPr="00976D2B">
        <w:rPr>
          <w:sz w:val="24"/>
          <w:szCs w:val="24"/>
        </w:rPr>
        <w:t xml:space="preserve">A felhasználási helyen végzett ellenőrzés eredményét minden esetben írásbeli dokumentumban kell rögzíteni. </w:t>
      </w:r>
      <w:bookmarkStart w:id="322" w:name="pr1361"/>
      <w:bookmarkEnd w:id="322"/>
    </w:p>
    <w:p w14:paraId="55238EFF" w14:textId="77777777" w:rsidR="00580BE9" w:rsidRPr="00976D2B" w:rsidRDefault="00580BE9">
      <w:pPr>
        <w:widowControl w:val="0"/>
        <w:autoSpaceDE w:val="0"/>
        <w:autoSpaceDN w:val="0"/>
        <w:adjustRightInd w:val="0"/>
        <w:jc w:val="both"/>
        <w:rPr>
          <w:sz w:val="24"/>
          <w:szCs w:val="24"/>
        </w:rPr>
      </w:pPr>
    </w:p>
    <w:p w14:paraId="5031B96F" w14:textId="77777777" w:rsidR="00580BE9" w:rsidRPr="00976D2B" w:rsidDel="002F07B2" w:rsidRDefault="00983822">
      <w:pPr>
        <w:widowControl w:val="0"/>
        <w:autoSpaceDE w:val="0"/>
        <w:autoSpaceDN w:val="0"/>
        <w:adjustRightInd w:val="0"/>
        <w:jc w:val="both"/>
        <w:rPr>
          <w:sz w:val="24"/>
          <w:szCs w:val="24"/>
        </w:rPr>
      </w:pPr>
      <w:r w:rsidRPr="00976D2B" w:rsidDel="002F07B2">
        <w:rPr>
          <w:sz w:val="24"/>
          <w:szCs w:val="24"/>
        </w:rPr>
        <w:t xml:space="preserve">A felhasználási helyen végzett ellenőrzés csak a felhasználó, vagy képviselője, </w:t>
      </w:r>
      <w:r w:rsidR="00AE4514" w:rsidRPr="00976D2B" w:rsidDel="002F07B2">
        <w:rPr>
          <w:sz w:val="24"/>
          <w:szCs w:val="24"/>
        </w:rPr>
        <w:t xml:space="preserve">meghatalmazottja </w:t>
      </w:r>
      <w:r w:rsidRPr="00976D2B" w:rsidDel="002F07B2">
        <w:rPr>
          <w:sz w:val="24"/>
          <w:szCs w:val="24"/>
        </w:rPr>
        <w:t xml:space="preserve">vagy </w:t>
      </w:r>
      <w:r w:rsidR="00AE4514" w:rsidRPr="00976D2B" w:rsidDel="002F07B2">
        <w:rPr>
          <w:sz w:val="24"/>
          <w:szCs w:val="24"/>
        </w:rPr>
        <w:t xml:space="preserve">független </w:t>
      </w:r>
      <w:r w:rsidRPr="00976D2B" w:rsidDel="002F07B2">
        <w:rPr>
          <w:sz w:val="24"/>
          <w:szCs w:val="24"/>
        </w:rPr>
        <w:t>tanú jelenlétében folytatható le.</w:t>
      </w:r>
      <w:r w:rsidR="008B0ECE" w:rsidRPr="00976D2B" w:rsidDel="002F07B2">
        <w:rPr>
          <w:sz w:val="24"/>
          <w:szCs w:val="24"/>
        </w:rPr>
        <w:t xml:space="preserve"> </w:t>
      </w:r>
    </w:p>
    <w:p w14:paraId="1EA3A746" w14:textId="77777777" w:rsidR="00580BE9" w:rsidRPr="00976D2B" w:rsidDel="002F07B2" w:rsidRDefault="00580BE9">
      <w:pPr>
        <w:widowControl w:val="0"/>
        <w:autoSpaceDE w:val="0"/>
        <w:autoSpaceDN w:val="0"/>
        <w:adjustRightInd w:val="0"/>
        <w:jc w:val="both"/>
        <w:rPr>
          <w:sz w:val="24"/>
          <w:szCs w:val="24"/>
        </w:rPr>
      </w:pPr>
    </w:p>
    <w:p w14:paraId="0754FB01" w14:textId="77777777" w:rsidR="00580BE9" w:rsidRPr="00976D2B" w:rsidDel="002F07B2" w:rsidRDefault="00983822">
      <w:pPr>
        <w:widowControl w:val="0"/>
        <w:autoSpaceDE w:val="0"/>
        <w:autoSpaceDN w:val="0"/>
        <w:adjustRightInd w:val="0"/>
        <w:jc w:val="both"/>
        <w:rPr>
          <w:sz w:val="24"/>
          <w:szCs w:val="24"/>
        </w:rPr>
      </w:pPr>
      <w:bookmarkStart w:id="323" w:name="pr1362"/>
      <w:bookmarkEnd w:id="323"/>
      <w:r w:rsidRPr="00976D2B" w:rsidDel="002F07B2">
        <w:rPr>
          <w:sz w:val="24"/>
          <w:szCs w:val="24"/>
        </w:rPr>
        <w:t>Az ellenőrzést végzőknek az ellenőrzés megkezdésekor egyértelműen közölni kell a felhasználóval,</w:t>
      </w:r>
      <w:r w:rsidR="00AE4514" w:rsidRPr="00976D2B" w:rsidDel="002F07B2">
        <w:rPr>
          <w:sz w:val="24"/>
          <w:szCs w:val="24"/>
        </w:rPr>
        <w:t xml:space="preserve"> meghatalmazottjával,</w:t>
      </w:r>
      <w:r w:rsidRPr="00976D2B" w:rsidDel="002F07B2">
        <w:rPr>
          <w:sz w:val="24"/>
          <w:szCs w:val="24"/>
        </w:rPr>
        <w:t xml:space="preserve"> képviselőjével, vagy a tanúval az eljárás célját. </w:t>
      </w:r>
      <w:bookmarkStart w:id="324" w:name="pr1363"/>
      <w:bookmarkEnd w:id="324"/>
    </w:p>
    <w:p w14:paraId="622E0F48" w14:textId="77777777" w:rsidR="00580BE9" w:rsidRPr="00976D2B" w:rsidRDefault="00580BE9">
      <w:pPr>
        <w:widowControl w:val="0"/>
        <w:autoSpaceDE w:val="0"/>
        <w:autoSpaceDN w:val="0"/>
        <w:adjustRightInd w:val="0"/>
        <w:jc w:val="both"/>
        <w:rPr>
          <w:sz w:val="24"/>
          <w:szCs w:val="24"/>
        </w:rPr>
      </w:pPr>
    </w:p>
    <w:p w14:paraId="1C0D26A8" w14:textId="45C3B0E4" w:rsidR="00580BE9" w:rsidRPr="00976D2B" w:rsidRDefault="00983822">
      <w:pPr>
        <w:widowControl w:val="0"/>
        <w:autoSpaceDE w:val="0"/>
        <w:autoSpaceDN w:val="0"/>
        <w:adjustRightInd w:val="0"/>
        <w:jc w:val="both"/>
        <w:rPr>
          <w:sz w:val="24"/>
          <w:szCs w:val="24"/>
        </w:rPr>
      </w:pPr>
      <w:r w:rsidRPr="00976D2B">
        <w:rPr>
          <w:sz w:val="24"/>
          <w:szCs w:val="24"/>
        </w:rPr>
        <w:t xml:space="preserve">Az ellenőrzést végzőknek fel kell kérni a felhasználót, </w:t>
      </w:r>
      <w:r w:rsidR="00AE4514" w:rsidRPr="00976D2B">
        <w:rPr>
          <w:sz w:val="24"/>
          <w:szCs w:val="24"/>
        </w:rPr>
        <w:t xml:space="preserve">meghatalmazottját, </w:t>
      </w:r>
      <w:r w:rsidRPr="00976D2B">
        <w:rPr>
          <w:sz w:val="24"/>
          <w:szCs w:val="24"/>
        </w:rPr>
        <w:t>képviselőjét, vagy a tanút, hogy az ellenőrzés teljes időtartama alatt tartózkodjon az ellenőrzés helyszínen. Ha a felkért személy ennek a kérésnek nem tesz eleget, ennek tényét az írásbeli dokumentumban rögzíteni kell</w:t>
      </w:r>
      <w:r w:rsidR="00A57333" w:rsidRPr="00976D2B">
        <w:rPr>
          <w:sz w:val="24"/>
          <w:szCs w:val="24"/>
        </w:rPr>
        <w:t xml:space="preserve">, melynek megtörténte </w:t>
      </w:r>
      <w:r w:rsidR="00035FB4" w:rsidRPr="00976D2B">
        <w:rPr>
          <w:sz w:val="24"/>
          <w:szCs w:val="24"/>
        </w:rPr>
        <w:t xml:space="preserve">után </w:t>
      </w:r>
      <w:r w:rsidR="00A57333" w:rsidRPr="00976D2B">
        <w:rPr>
          <w:sz w:val="24"/>
          <w:szCs w:val="24"/>
        </w:rPr>
        <w:t>a helyszíni ellenőrzés folytatható</w:t>
      </w:r>
      <w:bookmarkStart w:id="325" w:name="pr1364"/>
      <w:bookmarkEnd w:id="325"/>
    </w:p>
    <w:p w14:paraId="3F90CB48" w14:textId="77777777" w:rsidR="00580BE9" w:rsidRPr="00976D2B" w:rsidRDefault="00580BE9">
      <w:pPr>
        <w:widowControl w:val="0"/>
        <w:autoSpaceDE w:val="0"/>
        <w:autoSpaceDN w:val="0"/>
        <w:adjustRightInd w:val="0"/>
        <w:jc w:val="both"/>
        <w:rPr>
          <w:sz w:val="24"/>
          <w:szCs w:val="24"/>
        </w:rPr>
      </w:pPr>
      <w:bookmarkStart w:id="326" w:name="pr1365"/>
      <w:bookmarkEnd w:id="326"/>
    </w:p>
    <w:p w14:paraId="30D3513D" w14:textId="77777777" w:rsidR="00580BE9" w:rsidRPr="00976D2B" w:rsidRDefault="00983822">
      <w:pPr>
        <w:widowControl w:val="0"/>
        <w:autoSpaceDE w:val="0"/>
        <w:autoSpaceDN w:val="0"/>
        <w:adjustRightInd w:val="0"/>
        <w:jc w:val="both"/>
        <w:rPr>
          <w:sz w:val="24"/>
          <w:szCs w:val="24"/>
        </w:rPr>
      </w:pPr>
      <w:r w:rsidRPr="00976D2B">
        <w:rPr>
          <w:sz w:val="24"/>
          <w:szCs w:val="24"/>
        </w:rPr>
        <w:t>A felhasználó vagy képviselője</w:t>
      </w:r>
      <w:r w:rsidR="00156E74" w:rsidRPr="00976D2B">
        <w:rPr>
          <w:sz w:val="24"/>
          <w:szCs w:val="24"/>
        </w:rPr>
        <w:t>, meghatalmazottja</w:t>
      </w:r>
      <w:r w:rsidRPr="00976D2B">
        <w:rPr>
          <w:sz w:val="24"/>
          <w:szCs w:val="24"/>
        </w:rPr>
        <w:t xml:space="preserve"> az ellenőrzés során az ellenőrzést végzőkkel köteles együttműködni, így különösen a felhasználási helyre történő bejutást és az ellenőrzést lehetővé tenni, annak teljes időtartama alatt a helyszínen tartózkodni, az írásbeli dokumentumot aláírni. </w:t>
      </w:r>
      <w:r w:rsidR="00AF2108" w:rsidRPr="00976D2B">
        <w:rPr>
          <w:sz w:val="24"/>
          <w:szCs w:val="24"/>
        </w:rPr>
        <w:t xml:space="preserve">Az ellenőrzést végzők a helyszíni ellenőrzés feltételeit biztosító személy képviseleti jogosultságát nem ellenőrzik. </w:t>
      </w:r>
      <w:r w:rsidRPr="00976D2B">
        <w:rPr>
          <w:sz w:val="24"/>
          <w:szCs w:val="24"/>
        </w:rPr>
        <w:t>Az ellenőrzéssel, annak körülményeivel, illetve eredményével kapcsolatos állásfoglalását a felhasználó vagy képviselője</w:t>
      </w:r>
      <w:r w:rsidR="002F5772" w:rsidRPr="00976D2B">
        <w:rPr>
          <w:sz w:val="24"/>
          <w:szCs w:val="24"/>
        </w:rPr>
        <w:t>,</w:t>
      </w:r>
      <w:r w:rsidRPr="00976D2B">
        <w:rPr>
          <w:sz w:val="24"/>
          <w:szCs w:val="24"/>
        </w:rPr>
        <w:t xml:space="preserve"> </w:t>
      </w:r>
      <w:r w:rsidR="002F5772" w:rsidRPr="00976D2B">
        <w:rPr>
          <w:sz w:val="24"/>
          <w:szCs w:val="24"/>
        </w:rPr>
        <w:t xml:space="preserve">meghatalmazottja vagy a tanú </w:t>
      </w:r>
      <w:r w:rsidRPr="00976D2B">
        <w:rPr>
          <w:sz w:val="24"/>
          <w:szCs w:val="24"/>
        </w:rPr>
        <w:t>jogosult a jegyzőkönyvben feltüntetni.</w:t>
      </w:r>
    </w:p>
    <w:p w14:paraId="35E060F6" w14:textId="77777777" w:rsidR="00580BE9" w:rsidRPr="00976D2B" w:rsidRDefault="00580BE9">
      <w:pPr>
        <w:widowControl w:val="0"/>
        <w:autoSpaceDE w:val="0"/>
        <w:autoSpaceDN w:val="0"/>
        <w:adjustRightInd w:val="0"/>
        <w:jc w:val="both"/>
        <w:rPr>
          <w:sz w:val="24"/>
          <w:szCs w:val="24"/>
        </w:rPr>
      </w:pPr>
    </w:p>
    <w:p w14:paraId="7BF48200" w14:textId="77777777" w:rsidR="00580BE9" w:rsidRPr="00976D2B" w:rsidRDefault="00DE5AB6">
      <w:pPr>
        <w:widowControl w:val="0"/>
        <w:autoSpaceDE w:val="0"/>
        <w:autoSpaceDN w:val="0"/>
        <w:adjustRightInd w:val="0"/>
        <w:jc w:val="both"/>
        <w:rPr>
          <w:sz w:val="24"/>
          <w:szCs w:val="24"/>
        </w:rPr>
      </w:pPr>
      <w:bookmarkStart w:id="327" w:name="pr1366"/>
      <w:bookmarkEnd w:id="327"/>
      <w:r w:rsidRPr="00976D2B">
        <w:rPr>
          <w:sz w:val="24"/>
          <w:szCs w:val="24"/>
        </w:rPr>
        <w:t>A fogyasztásmérő berendezés leszerelése esetén a leszerelést megelőzően a fogyasztásmérő berendezésről, valamint a fogyasztásmérő berendezés becsomagolásáról fényképet kell készíteni</w:t>
      </w:r>
      <w:r w:rsidR="005A5594" w:rsidRPr="00976D2B">
        <w:rPr>
          <w:sz w:val="24"/>
          <w:szCs w:val="24"/>
        </w:rPr>
        <w:t xml:space="preserve">. </w:t>
      </w:r>
      <w:r w:rsidR="004B7ED1" w:rsidRPr="00976D2B">
        <w:rPr>
          <w:sz w:val="24"/>
          <w:szCs w:val="24"/>
        </w:rPr>
        <w:t>Az ekként elkészített fényképeket a földgázelosztó a szakértői vizsgálat időpontjáról szóló értesítés mellékleteként nyomtatott formában megküldi a felhasználó részére.</w:t>
      </w:r>
    </w:p>
    <w:p w14:paraId="6E2C2286" w14:textId="77777777" w:rsidR="00580BE9" w:rsidRPr="00976D2B" w:rsidRDefault="00DE5AB6">
      <w:pPr>
        <w:widowControl w:val="0"/>
        <w:autoSpaceDE w:val="0"/>
        <w:autoSpaceDN w:val="0"/>
        <w:adjustRightInd w:val="0"/>
        <w:jc w:val="both"/>
        <w:rPr>
          <w:sz w:val="24"/>
          <w:szCs w:val="24"/>
        </w:rPr>
      </w:pPr>
      <w:r w:rsidRPr="00976D2B" w:rsidDel="00DE5AB6">
        <w:rPr>
          <w:sz w:val="24"/>
          <w:szCs w:val="24"/>
        </w:rPr>
        <w:t xml:space="preserve"> </w:t>
      </w:r>
      <w:bookmarkStart w:id="328" w:name="pr1367"/>
      <w:bookmarkEnd w:id="328"/>
    </w:p>
    <w:p w14:paraId="2E355781" w14:textId="77777777" w:rsidR="00580BE9" w:rsidRPr="00976D2B" w:rsidRDefault="00983822">
      <w:pPr>
        <w:widowControl w:val="0"/>
        <w:autoSpaceDE w:val="0"/>
        <w:autoSpaceDN w:val="0"/>
        <w:adjustRightInd w:val="0"/>
        <w:jc w:val="both"/>
        <w:rPr>
          <w:sz w:val="24"/>
          <w:szCs w:val="24"/>
        </w:rPr>
      </w:pPr>
      <w:r w:rsidRPr="00976D2B">
        <w:rPr>
          <w:sz w:val="24"/>
          <w:szCs w:val="24"/>
        </w:rPr>
        <w:t>A szerződésszegés</w:t>
      </w:r>
      <w:r w:rsidR="00032362" w:rsidRPr="00976D2B">
        <w:rPr>
          <w:sz w:val="24"/>
          <w:szCs w:val="24"/>
        </w:rPr>
        <w:t>, szabálytalan vételezés</w:t>
      </w:r>
      <w:r w:rsidRPr="00976D2B">
        <w:rPr>
          <w:sz w:val="24"/>
          <w:szCs w:val="24"/>
        </w:rPr>
        <w:t xml:space="preserve"> vagy annak gyanúja esetén felvett ténymegállapító jegyzőkönyv tartalmi követelményeit az </w:t>
      </w:r>
      <w:r w:rsidR="008A0077" w:rsidRPr="00976D2B">
        <w:rPr>
          <w:sz w:val="24"/>
          <w:szCs w:val="24"/>
        </w:rPr>
        <w:t>Ü</w:t>
      </w:r>
      <w:r w:rsidRPr="00976D2B">
        <w:rPr>
          <w:sz w:val="24"/>
          <w:szCs w:val="24"/>
        </w:rPr>
        <w:t xml:space="preserve">zletszabályzat </w:t>
      </w:r>
      <w:r w:rsidR="008A17A0" w:rsidRPr="00976D2B">
        <w:rPr>
          <w:sz w:val="24"/>
          <w:szCs w:val="24"/>
        </w:rPr>
        <w:t xml:space="preserve">5. számú függeléke </w:t>
      </w:r>
      <w:r w:rsidRPr="00976D2B">
        <w:rPr>
          <w:sz w:val="24"/>
          <w:szCs w:val="24"/>
        </w:rPr>
        <w:t xml:space="preserve">tartalmazza. </w:t>
      </w:r>
    </w:p>
    <w:p w14:paraId="4F6ACE33" w14:textId="77777777" w:rsidR="00580BE9" w:rsidRPr="00976D2B" w:rsidRDefault="00580BE9">
      <w:pPr>
        <w:widowControl w:val="0"/>
        <w:autoSpaceDE w:val="0"/>
        <w:autoSpaceDN w:val="0"/>
        <w:adjustRightInd w:val="0"/>
        <w:jc w:val="both"/>
        <w:rPr>
          <w:sz w:val="24"/>
          <w:szCs w:val="24"/>
        </w:rPr>
      </w:pPr>
      <w:bookmarkStart w:id="329" w:name="pr1368"/>
      <w:bookmarkEnd w:id="329"/>
    </w:p>
    <w:p w14:paraId="4F75484D"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Az ellenőrzésről felvett jegyzőkönyvben rögzíteni kell, ha a mérőellenőrzésnél az kerül megállapításra, hogy a </w:t>
      </w:r>
      <w:r w:rsidR="00032362" w:rsidRPr="00976D2B">
        <w:rPr>
          <w:sz w:val="24"/>
          <w:szCs w:val="24"/>
        </w:rPr>
        <w:t>fogyasztás</w:t>
      </w:r>
      <w:r w:rsidRPr="00976D2B">
        <w:rPr>
          <w:sz w:val="24"/>
          <w:szCs w:val="24"/>
        </w:rPr>
        <w:t>mérő</w:t>
      </w:r>
      <w:r w:rsidR="00DC656A" w:rsidRPr="00976D2B">
        <w:rPr>
          <w:sz w:val="24"/>
          <w:szCs w:val="24"/>
        </w:rPr>
        <w:t xml:space="preserve"> berendezése</w:t>
      </w:r>
      <w:r w:rsidRPr="00976D2B">
        <w:rPr>
          <w:sz w:val="24"/>
          <w:szCs w:val="24"/>
        </w:rPr>
        <w:t>n, mérési rendszeren, nyomásszabályozón (</w:t>
      </w:r>
      <w:r w:rsidR="0002314A" w:rsidRPr="00976D2B">
        <w:rPr>
          <w:sz w:val="24"/>
          <w:szCs w:val="24"/>
        </w:rPr>
        <w:t xml:space="preserve">a </w:t>
      </w:r>
      <w:r w:rsidR="00DC656A" w:rsidRPr="00976D2B">
        <w:rPr>
          <w:sz w:val="24"/>
          <w:szCs w:val="24"/>
        </w:rPr>
        <w:t xml:space="preserve">jelen pontban </w:t>
      </w:r>
      <w:r w:rsidR="00B47971" w:rsidRPr="00976D2B">
        <w:rPr>
          <w:sz w:val="24"/>
          <w:szCs w:val="24"/>
        </w:rPr>
        <w:t xml:space="preserve">a továbbiakban </w:t>
      </w:r>
      <w:r w:rsidRPr="00976D2B">
        <w:rPr>
          <w:sz w:val="24"/>
          <w:szCs w:val="24"/>
        </w:rPr>
        <w:t xml:space="preserve">együtt: </w:t>
      </w:r>
      <w:r w:rsidR="001D5414" w:rsidRPr="00976D2B">
        <w:rPr>
          <w:sz w:val="24"/>
          <w:szCs w:val="24"/>
        </w:rPr>
        <w:t>fogyasztásmérő berendezésen</w:t>
      </w:r>
      <w:r w:rsidRPr="00976D2B">
        <w:rPr>
          <w:sz w:val="24"/>
          <w:szCs w:val="24"/>
        </w:rPr>
        <w:t xml:space="preserve">), hatósági plombán, </w:t>
      </w:r>
      <w:r w:rsidR="005E143F" w:rsidRPr="00976D2B">
        <w:rPr>
          <w:sz w:val="24"/>
          <w:szCs w:val="24"/>
        </w:rPr>
        <w:t xml:space="preserve">gyártói vagy </w:t>
      </w:r>
      <w:r w:rsidRPr="00976D2B">
        <w:rPr>
          <w:sz w:val="24"/>
          <w:szCs w:val="24"/>
        </w:rPr>
        <w:t>engedélyesi jogi záron, stb.</w:t>
      </w:r>
      <w:r w:rsidR="00914D1A" w:rsidRPr="00976D2B">
        <w:rPr>
          <w:sz w:val="24"/>
          <w:szCs w:val="24"/>
        </w:rPr>
        <w:t xml:space="preserve"> (együtt: plomba)</w:t>
      </w:r>
      <w:r w:rsidRPr="00976D2B">
        <w:rPr>
          <w:sz w:val="24"/>
          <w:szCs w:val="24"/>
        </w:rPr>
        <w:t xml:space="preserve"> semmilyen külsérelmi nyom nincs, a felszerelt plombák sértetlenek, szabálytalan földgázvételezés nem állapítható meg.</w:t>
      </w:r>
    </w:p>
    <w:p w14:paraId="6163A0A4" w14:textId="77777777" w:rsidR="00580BE9" w:rsidRPr="00976D2B" w:rsidRDefault="00580BE9">
      <w:pPr>
        <w:widowControl w:val="0"/>
        <w:autoSpaceDE w:val="0"/>
        <w:autoSpaceDN w:val="0"/>
        <w:adjustRightInd w:val="0"/>
        <w:jc w:val="both"/>
        <w:rPr>
          <w:sz w:val="24"/>
          <w:szCs w:val="24"/>
        </w:rPr>
      </w:pPr>
    </w:p>
    <w:p w14:paraId="46169848"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Amennyiben a </w:t>
      </w:r>
      <w:r w:rsidR="001D5414" w:rsidRPr="00976D2B">
        <w:rPr>
          <w:sz w:val="24"/>
          <w:szCs w:val="24"/>
        </w:rPr>
        <w:t xml:space="preserve">fogyasztásmérő berendezésen </w:t>
      </w:r>
      <w:r w:rsidRPr="00976D2B">
        <w:rPr>
          <w:sz w:val="24"/>
          <w:szCs w:val="24"/>
        </w:rPr>
        <w:t>külsérelmi nyom látható, vagy az engedélyesi</w:t>
      </w:r>
      <w:r w:rsidR="00472B2A" w:rsidRPr="00976D2B">
        <w:rPr>
          <w:sz w:val="24"/>
          <w:szCs w:val="24"/>
        </w:rPr>
        <w:t>, gyártói</w:t>
      </w:r>
      <w:r w:rsidRPr="00976D2B">
        <w:rPr>
          <w:sz w:val="24"/>
          <w:szCs w:val="24"/>
        </w:rPr>
        <w:t xml:space="preserve"> jogi zár vagy a hatósági plomba sérült, vagy egyébként a szabálytalan földgázvételezésre vonatkozó gyanú merül fel,</w:t>
      </w:r>
    </w:p>
    <w:p w14:paraId="6BDCE0CA" w14:textId="77777777" w:rsidR="00677235" w:rsidRDefault="008A2F2C">
      <w:pPr>
        <w:numPr>
          <w:ilvl w:val="0"/>
          <w:numId w:val="9"/>
        </w:numPr>
        <w:tabs>
          <w:tab w:val="num" w:pos="1428"/>
        </w:tabs>
        <w:ind w:left="1428"/>
        <w:jc w:val="both"/>
        <w:rPr>
          <w:sz w:val="24"/>
          <w:szCs w:val="24"/>
        </w:rPr>
      </w:pPr>
      <w:r w:rsidRPr="00976D2B">
        <w:rPr>
          <w:sz w:val="24"/>
          <w:szCs w:val="24"/>
        </w:rPr>
        <w:t>a megállapításokról a helyszínen jegyzőkönyvet kell felvenni</w:t>
      </w:r>
      <w:r w:rsidR="006971C1" w:rsidRPr="00976D2B">
        <w:rPr>
          <w:sz w:val="24"/>
          <w:szCs w:val="24"/>
        </w:rPr>
        <w:t>. A jegyzőkönyvnek tartalmaznia kell minden olyan tényt, adatot, körülményt, amelyet akár a felhasználó</w:t>
      </w:r>
      <w:r w:rsidR="00B47971" w:rsidRPr="00976D2B">
        <w:rPr>
          <w:sz w:val="24"/>
          <w:szCs w:val="24"/>
        </w:rPr>
        <w:t xml:space="preserve"> vagy képviselője, meghatalmazottja vagy a tanú</w:t>
      </w:r>
      <w:r w:rsidR="006971C1" w:rsidRPr="00976D2B">
        <w:rPr>
          <w:sz w:val="24"/>
          <w:szCs w:val="24"/>
        </w:rPr>
        <w:t xml:space="preserve">, akár </w:t>
      </w:r>
      <w:r w:rsidR="00961B96" w:rsidRPr="00976D2B">
        <w:rPr>
          <w:sz w:val="24"/>
          <w:szCs w:val="24"/>
        </w:rPr>
        <w:t>a Földgázelosztó</w:t>
      </w:r>
      <w:r w:rsidR="006971C1" w:rsidRPr="00976D2B">
        <w:rPr>
          <w:sz w:val="24"/>
          <w:szCs w:val="24"/>
        </w:rPr>
        <w:t xml:space="preserve"> fontosnak tart</w:t>
      </w:r>
      <w:r w:rsidR="00C77AC2" w:rsidRPr="00976D2B">
        <w:rPr>
          <w:sz w:val="24"/>
          <w:szCs w:val="24"/>
        </w:rPr>
        <w:t>, és amely a későbbi bizonyíthatóság érdekében szükséges</w:t>
      </w:r>
      <w:r w:rsidR="006971C1" w:rsidRPr="00976D2B">
        <w:rPr>
          <w:sz w:val="24"/>
          <w:szCs w:val="24"/>
        </w:rPr>
        <w:t>.</w:t>
      </w:r>
    </w:p>
    <w:p w14:paraId="13A88F09" w14:textId="77777777" w:rsidR="00677235" w:rsidRDefault="00CE5E26">
      <w:pPr>
        <w:numPr>
          <w:ilvl w:val="0"/>
          <w:numId w:val="9"/>
        </w:numPr>
        <w:tabs>
          <w:tab w:val="num" w:pos="1428"/>
        </w:tabs>
        <w:ind w:left="1428"/>
        <w:jc w:val="both"/>
        <w:rPr>
          <w:sz w:val="24"/>
          <w:szCs w:val="24"/>
        </w:rPr>
      </w:pPr>
      <w:r w:rsidRPr="00976D2B">
        <w:rPr>
          <w:sz w:val="24"/>
          <w:szCs w:val="24"/>
        </w:rPr>
        <w:t>A</w:t>
      </w:r>
      <w:r w:rsidR="008A2F2C" w:rsidRPr="00976D2B">
        <w:rPr>
          <w:sz w:val="24"/>
          <w:szCs w:val="24"/>
        </w:rPr>
        <w:t xml:space="preserve"> </w:t>
      </w:r>
      <w:r w:rsidR="001D5414" w:rsidRPr="00976D2B">
        <w:rPr>
          <w:sz w:val="24"/>
          <w:szCs w:val="24"/>
        </w:rPr>
        <w:t xml:space="preserve">fogyasztásmérő berendezést </w:t>
      </w:r>
      <w:r w:rsidR="008A2F2C" w:rsidRPr="00976D2B">
        <w:rPr>
          <w:sz w:val="24"/>
          <w:szCs w:val="24"/>
        </w:rPr>
        <w:t>zárt dobozba, vagy átlátszó műanyag zsákba kell helyezni és a felhasználó</w:t>
      </w:r>
      <w:r w:rsidR="00844A29" w:rsidRPr="00976D2B">
        <w:rPr>
          <w:sz w:val="24"/>
          <w:szCs w:val="24"/>
        </w:rPr>
        <w:t xml:space="preserve"> jelenlétében</w:t>
      </w:r>
      <w:r w:rsidR="008A2F2C" w:rsidRPr="00976D2B">
        <w:rPr>
          <w:sz w:val="24"/>
          <w:szCs w:val="24"/>
        </w:rPr>
        <w:t xml:space="preserve"> kell lezárni úgy, hogy a lezárás megsértése nélkül ismételten ne lehessen a dobozt, vagy a műanyag zsákot felnyitni. A lezárt dobozon fel kell tüntetni a felhasználó nevét, címét és a leszerelt </w:t>
      </w:r>
      <w:r w:rsidR="001D5414" w:rsidRPr="00976D2B">
        <w:rPr>
          <w:sz w:val="24"/>
          <w:szCs w:val="24"/>
        </w:rPr>
        <w:t xml:space="preserve">fogyasztásmérő berendezés </w:t>
      </w:r>
      <w:r w:rsidR="008A2F2C" w:rsidRPr="00976D2B">
        <w:rPr>
          <w:sz w:val="24"/>
          <w:szCs w:val="24"/>
        </w:rPr>
        <w:t>gyártási számát</w:t>
      </w:r>
      <w:r w:rsidR="00784196" w:rsidRPr="00976D2B">
        <w:rPr>
          <w:sz w:val="24"/>
          <w:szCs w:val="24"/>
        </w:rPr>
        <w:t>.</w:t>
      </w:r>
      <w:r w:rsidR="006A1B48" w:rsidRPr="00976D2B">
        <w:rPr>
          <w:sz w:val="24"/>
          <w:szCs w:val="24"/>
        </w:rPr>
        <w:t xml:space="preserve"> A lezárt dobozt a felhasználóval alá kell íratni</w:t>
      </w:r>
      <w:r w:rsidR="004D447A" w:rsidRPr="00976D2B">
        <w:rPr>
          <w:sz w:val="24"/>
          <w:szCs w:val="24"/>
        </w:rPr>
        <w:t xml:space="preserve"> oly módon, hogy az aláírás megsértése nélkül a doboz ismételt felnyitására ne legyen lehetőség</w:t>
      </w:r>
      <w:r w:rsidR="006A1B48" w:rsidRPr="00976D2B">
        <w:rPr>
          <w:sz w:val="24"/>
          <w:szCs w:val="24"/>
        </w:rPr>
        <w:t>.</w:t>
      </w:r>
      <w:r w:rsidR="00D679DF" w:rsidRPr="00976D2B">
        <w:rPr>
          <w:sz w:val="24"/>
          <w:szCs w:val="24"/>
        </w:rPr>
        <w:t xml:space="preserve"> Amennyiben a felhasználó a doboz aláírását megtagadja, ennek tényét a jegyzőkönyvben rögzíteni kell.</w:t>
      </w:r>
      <w:r w:rsidR="00784196" w:rsidRPr="00976D2B">
        <w:rPr>
          <w:sz w:val="24"/>
          <w:szCs w:val="24"/>
        </w:rPr>
        <w:t xml:space="preserve"> A műanyag zsákot egyedi sorszámozású záróelemmel kell ellátni, és a záróelem sorszámát a jegyzőkönyvben rögzíteni kell.</w:t>
      </w:r>
    </w:p>
    <w:p w14:paraId="4484043E" w14:textId="77777777" w:rsidR="00677235" w:rsidRDefault="00087971">
      <w:pPr>
        <w:numPr>
          <w:ilvl w:val="0"/>
          <w:numId w:val="9"/>
        </w:numPr>
        <w:tabs>
          <w:tab w:val="num" w:pos="1428"/>
        </w:tabs>
        <w:ind w:left="1428"/>
        <w:jc w:val="both"/>
        <w:rPr>
          <w:sz w:val="24"/>
          <w:szCs w:val="24"/>
        </w:rPr>
      </w:pPr>
      <w:r w:rsidRPr="00976D2B">
        <w:rPr>
          <w:sz w:val="24"/>
          <w:szCs w:val="24"/>
        </w:rPr>
        <w:t>Ha a felhasználó csak a rongálást ismeri el a szabálytalan gázvételezést azonban nem, szakértői vizsgálatot kell végeztetni annak megállapítására, hogy a fogyasztásmérő berendezés megrongálása a fogyasztásmérő berendezés működésének befolyásolására irányult-e, illetőleg az azon látható sérülések alapján megállapítható-e a fogyasztásmérő berendezés működésének befolyásolása, a szabálytalan földgázvételezés.</w:t>
      </w:r>
    </w:p>
    <w:p w14:paraId="17A38C4D" w14:textId="77777777" w:rsidR="00677235" w:rsidRDefault="00087971">
      <w:pPr>
        <w:numPr>
          <w:ilvl w:val="0"/>
          <w:numId w:val="9"/>
        </w:numPr>
        <w:tabs>
          <w:tab w:val="num" w:pos="1428"/>
        </w:tabs>
        <w:ind w:left="1428"/>
        <w:jc w:val="both"/>
        <w:rPr>
          <w:sz w:val="24"/>
          <w:szCs w:val="24"/>
        </w:rPr>
      </w:pPr>
      <w:r w:rsidRPr="00976D2B">
        <w:rPr>
          <w:sz w:val="24"/>
          <w:szCs w:val="24"/>
        </w:rPr>
        <w:t xml:space="preserve">Amennyiben a felhasználó, vagy nagykorú képviselője, meghatalmazottja vagy a tanú nem írja alá a </w:t>
      </w:r>
      <w:r w:rsidR="00E369A9" w:rsidRPr="00976D2B">
        <w:rPr>
          <w:sz w:val="24"/>
          <w:szCs w:val="24"/>
        </w:rPr>
        <w:t xml:space="preserve">helyszíni ellenőrzési </w:t>
      </w:r>
      <w:r w:rsidRPr="00976D2B">
        <w:rPr>
          <w:sz w:val="24"/>
          <w:szCs w:val="24"/>
        </w:rPr>
        <w:t>jegyzőkönyvet, ezt a jegyzőkönyvben külön megjegyzésben fel kell tüntetni.</w:t>
      </w:r>
    </w:p>
    <w:p w14:paraId="784A2E46" w14:textId="77777777" w:rsidR="00677235" w:rsidRDefault="008A2F2C">
      <w:pPr>
        <w:numPr>
          <w:ilvl w:val="0"/>
          <w:numId w:val="9"/>
        </w:numPr>
        <w:tabs>
          <w:tab w:val="num" w:pos="1428"/>
        </w:tabs>
        <w:ind w:left="1428"/>
        <w:jc w:val="both"/>
        <w:rPr>
          <w:sz w:val="24"/>
          <w:szCs w:val="24"/>
        </w:rPr>
      </w:pPr>
      <w:r w:rsidRPr="00976D2B">
        <w:rPr>
          <w:sz w:val="24"/>
          <w:szCs w:val="24"/>
        </w:rPr>
        <w:t xml:space="preserve">A leszerelt </w:t>
      </w:r>
      <w:r w:rsidR="001D5414" w:rsidRPr="00976D2B">
        <w:rPr>
          <w:sz w:val="24"/>
          <w:szCs w:val="24"/>
        </w:rPr>
        <w:t xml:space="preserve">fogyasztásmérő berendezést </w:t>
      </w:r>
      <w:r w:rsidRPr="00976D2B">
        <w:rPr>
          <w:sz w:val="24"/>
          <w:szCs w:val="24"/>
        </w:rPr>
        <w:t>tartalmazó dobozt, vagy műanyag zsákot a szakértői vizsgálatnál</w:t>
      </w:r>
      <w:r w:rsidR="00B50AAE" w:rsidRPr="00976D2B">
        <w:rPr>
          <w:sz w:val="24"/>
          <w:szCs w:val="24"/>
        </w:rPr>
        <w:t xml:space="preserve"> lehet csak felbontani. A felhasználó részére biztosítani kell a szakértői vizsgálaton való részvétel lehetőségét</w:t>
      </w:r>
      <w:r w:rsidR="00F8143E" w:rsidRPr="00976D2B">
        <w:rPr>
          <w:sz w:val="24"/>
          <w:szCs w:val="24"/>
        </w:rPr>
        <w:t>,</w:t>
      </w:r>
      <w:r w:rsidR="00B50AAE" w:rsidRPr="00976D2B">
        <w:rPr>
          <w:sz w:val="24"/>
          <w:szCs w:val="24"/>
        </w:rPr>
        <w:t xml:space="preserve"> ennek érdekében a vizsgálat időpontjára vonatkozó értesítést </w:t>
      </w:r>
      <w:r w:rsidR="00B50AAE" w:rsidRPr="00976D2B">
        <w:rPr>
          <w:b/>
          <w:sz w:val="24"/>
          <w:szCs w:val="24"/>
        </w:rPr>
        <w:t>legalább 15 nappal a vizsgálatot megelőzően</w:t>
      </w:r>
      <w:r w:rsidR="00B50AAE" w:rsidRPr="00976D2B">
        <w:rPr>
          <w:sz w:val="24"/>
          <w:szCs w:val="24"/>
        </w:rPr>
        <w:t xml:space="preserve"> tértivevényes küldeményben </w:t>
      </w:r>
      <w:r w:rsidR="00E22C0B" w:rsidRPr="00976D2B">
        <w:rPr>
          <w:sz w:val="24"/>
          <w:szCs w:val="24"/>
        </w:rPr>
        <w:t xml:space="preserve">vagy más igazolható módon </w:t>
      </w:r>
      <w:r w:rsidR="00B50AAE" w:rsidRPr="00976D2B">
        <w:rPr>
          <w:sz w:val="24"/>
          <w:szCs w:val="24"/>
        </w:rPr>
        <w:t xml:space="preserve">kell a felhasználó részére megküldeni. </w:t>
      </w:r>
      <w:r w:rsidRPr="00976D2B">
        <w:rPr>
          <w:b/>
          <w:sz w:val="24"/>
          <w:szCs w:val="24"/>
        </w:rPr>
        <w:t xml:space="preserve">A felhasználó </w:t>
      </w:r>
      <w:r w:rsidR="00B50AAE" w:rsidRPr="00976D2B">
        <w:rPr>
          <w:b/>
          <w:sz w:val="24"/>
          <w:szCs w:val="24"/>
        </w:rPr>
        <w:t>szabályszerű értesítés ellenére történő távolmaradása a szakértői vizsgálat lefolytatásának nem akadálya</w:t>
      </w:r>
      <w:r w:rsidRPr="00976D2B">
        <w:rPr>
          <w:b/>
          <w:sz w:val="24"/>
          <w:szCs w:val="24"/>
        </w:rPr>
        <w:t>.</w:t>
      </w:r>
      <w:r w:rsidR="00A419FA" w:rsidRPr="00976D2B">
        <w:rPr>
          <w:sz w:val="24"/>
          <w:szCs w:val="24"/>
        </w:rPr>
        <w:t xml:space="preserve"> </w:t>
      </w:r>
      <w:r w:rsidR="00B50AAE" w:rsidRPr="00976D2B">
        <w:rPr>
          <w:sz w:val="24"/>
          <w:szCs w:val="24"/>
        </w:rPr>
        <w:t xml:space="preserve">A szakértői véleménynek egyértelműen tartalmaznia kell a szakértő arra vonatkozó véleményét, hogy megvalósult-e valamilyen szerződésszegés. </w:t>
      </w:r>
      <w:r w:rsidRPr="00976D2B">
        <w:rPr>
          <w:sz w:val="24"/>
          <w:szCs w:val="24"/>
        </w:rPr>
        <w:t>A szakértői vizsgálat eredményéről a felhasználót minden esetben írásban</w:t>
      </w:r>
      <w:r w:rsidR="00B50AAE" w:rsidRPr="00976D2B">
        <w:rPr>
          <w:sz w:val="24"/>
          <w:szCs w:val="24"/>
        </w:rPr>
        <w:t xml:space="preserve">, </w:t>
      </w:r>
      <w:r w:rsidR="00485CC4" w:rsidRPr="00976D2B">
        <w:rPr>
          <w:sz w:val="24"/>
          <w:szCs w:val="24"/>
        </w:rPr>
        <w:t xml:space="preserve">a vizsgálat elvégzését követő </w:t>
      </w:r>
      <w:r w:rsidR="00B50AAE" w:rsidRPr="00976D2B">
        <w:rPr>
          <w:b/>
          <w:sz w:val="24"/>
          <w:szCs w:val="24"/>
        </w:rPr>
        <w:t>15 napon belül</w:t>
      </w:r>
      <w:r w:rsidR="00B50AAE" w:rsidRPr="00976D2B">
        <w:rPr>
          <w:sz w:val="24"/>
          <w:szCs w:val="24"/>
        </w:rPr>
        <w:t xml:space="preserve"> kell </w:t>
      </w:r>
      <w:r w:rsidRPr="00976D2B">
        <w:rPr>
          <w:sz w:val="24"/>
          <w:szCs w:val="24"/>
        </w:rPr>
        <w:t>tájékoztatni a felmerülő költségek megjelölésével.</w:t>
      </w:r>
    </w:p>
    <w:p w14:paraId="50DE3E7F" w14:textId="77777777" w:rsidR="00580BE9" w:rsidRPr="00976D2B" w:rsidRDefault="00580BE9">
      <w:pPr>
        <w:ind w:left="708"/>
        <w:jc w:val="both"/>
        <w:rPr>
          <w:sz w:val="24"/>
          <w:szCs w:val="24"/>
        </w:rPr>
      </w:pPr>
    </w:p>
    <w:p w14:paraId="79106CC5" w14:textId="77777777" w:rsidR="00580BE9" w:rsidRPr="00976D2B" w:rsidRDefault="00292D0D">
      <w:pPr>
        <w:widowControl w:val="0"/>
        <w:autoSpaceDE w:val="0"/>
        <w:autoSpaceDN w:val="0"/>
        <w:adjustRightInd w:val="0"/>
        <w:jc w:val="both"/>
        <w:rPr>
          <w:sz w:val="24"/>
          <w:szCs w:val="24"/>
        </w:rPr>
      </w:pPr>
      <w:r w:rsidRPr="00976D2B">
        <w:rPr>
          <w:sz w:val="24"/>
          <w:szCs w:val="24"/>
        </w:rPr>
        <w:t>Amennyiben a felhasználási helyen a szabálytalan helyzet megszűntetése után a gázszolgáltatás nem állítható helyre, a gázszolgáltatás ismételt biztosítása kizárólag akkor lehetséges, h</w:t>
      </w:r>
      <w:r w:rsidR="008A2F2C" w:rsidRPr="00976D2B">
        <w:rPr>
          <w:sz w:val="24"/>
          <w:szCs w:val="24"/>
        </w:rPr>
        <w:t>a a felhasználó a szabálytalan vételezés tényét elismeri, és a jegyzőkönyv aláírásával vállalja annak következményeit,</w:t>
      </w:r>
      <w:r w:rsidRPr="00976D2B">
        <w:rPr>
          <w:sz w:val="24"/>
          <w:szCs w:val="24"/>
        </w:rPr>
        <w:t xml:space="preserve"> és a</w:t>
      </w:r>
      <w:r w:rsidR="006229DF" w:rsidRPr="00976D2B">
        <w:rPr>
          <w:sz w:val="24"/>
          <w:szCs w:val="24"/>
        </w:rPr>
        <w:t xml:space="preserve"> </w:t>
      </w:r>
      <w:r w:rsidR="00C85FDB" w:rsidRPr="00976D2B">
        <w:rPr>
          <w:sz w:val="24"/>
          <w:szCs w:val="24"/>
        </w:rPr>
        <w:t xml:space="preserve">fogyasztásmérő berendezés </w:t>
      </w:r>
      <w:r w:rsidR="008A2F2C" w:rsidRPr="00976D2B">
        <w:rPr>
          <w:sz w:val="24"/>
          <w:szCs w:val="24"/>
        </w:rPr>
        <w:t>le- és felszerelési költség</w:t>
      </w:r>
      <w:r w:rsidRPr="00976D2B">
        <w:rPr>
          <w:sz w:val="24"/>
          <w:szCs w:val="24"/>
        </w:rPr>
        <w:t xml:space="preserve">eit megfizette. </w:t>
      </w:r>
    </w:p>
    <w:p w14:paraId="0629AB38" w14:textId="77777777" w:rsidR="00580BE9" w:rsidRPr="00976D2B" w:rsidRDefault="00580BE9">
      <w:pPr>
        <w:widowControl w:val="0"/>
        <w:autoSpaceDE w:val="0"/>
        <w:autoSpaceDN w:val="0"/>
        <w:adjustRightInd w:val="0"/>
        <w:jc w:val="both"/>
        <w:rPr>
          <w:sz w:val="24"/>
          <w:szCs w:val="24"/>
        </w:rPr>
      </w:pPr>
    </w:p>
    <w:p w14:paraId="079A3B52"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Ha a helyszíni ellenőrzés során a szabálytalan gázvételezés ténye egyértelműen megállapítható (pl. </w:t>
      </w:r>
      <w:r w:rsidR="001D5414" w:rsidRPr="00976D2B">
        <w:rPr>
          <w:sz w:val="24"/>
          <w:szCs w:val="24"/>
        </w:rPr>
        <w:t xml:space="preserve">fogyasztásmérő berendezés </w:t>
      </w:r>
      <w:r w:rsidRPr="00976D2B">
        <w:rPr>
          <w:sz w:val="24"/>
          <w:szCs w:val="24"/>
        </w:rPr>
        <w:t xml:space="preserve">átkötés, </w:t>
      </w:r>
      <w:r w:rsidR="001D5414" w:rsidRPr="00976D2B">
        <w:rPr>
          <w:sz w:val="24"/>
          <w:szCs w:val="24"/>
        </w:rPr>
        <w:t xml:space="preserve">fogyasztásmérő berendezés </w:t>
      </w:r>
      <w:r w:rsidRPr="00976D2B">
        <w:rPr>
          <w:sz w:val="24"/>
          <w:szCs w:val="24"/>
        </w:rPr>
        <w:t xml:space="preserve">megfordítása, manipulált számlálószerkezet, kerülővezetéken való vételezés, plombafeltörés, stb.), de a felhasználó ezt nem ismeri el, </w:t>
      </w:r>
      <w:r w:rsidR="0095551F" w:rsidRPr="00976D2B">
        <w:rPr>
          <w:sz w:val="24"/>
          <w:szCs w:val="24"/>
        </w:rPr>
        <w:t xml:space="preserve">és </w:t>
      </w:r>
      <w:r w:rsidRPr="00976D2B">
        <w:rPr>
          <w:sz w:val="24"/>
          <w:szCs w:val="24"/>
        </w:rPr>
        <w:t>a jegyzőkönyvet nem írja alá a gázszolgáltatást meg kell szüntetni.</w:t>
      </w:r>
    </w:p>
    <w:p w14:paraId="42E26034" w14:textId="77777777" w:rsidR="00580BE9" w:rsidRPr="00976D2B" w:rsidRDefault="00580BE9">
      <w:pPr>
        <w:widowControl w:val="0"/>
        <w:autoSpaceDE w:val="0"/>
        <w:autoSpaceDN w:val="0"/>
        <w:adjustRightInd w:val="0"/>
        <w:jc w:val="both"/>
        <w:rPr>
          <w:sz w:val="24"/>
          <w:szCs w:val="24"/>
        </w:rPr>
      </w:pPr>
    </w:p>
    <w:p w14:paraId="01917333"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Amennyiben a felhasználó megakadályozza a szolgáltatásból való kizárást, akkor a </w:t>
      </w:r>
      <w:r w:rsidR="00485CC4" w:rsidRPr="00976D2B">
        <w:rPr>
          <w:sz w:val="24"/>
          <w:szCs w:val="24"/>
        </w:rPr>
        <w:t>Földgázel</w:t>
      </w:r>
      <w:r w:rsidR="00485CC4" w:rsidRPr="00976D2B">
        <w:rPr>
          <w:sz w:val="24"/>
          <w:szCs w:val="24"/>
        </w:rPr>
        <w:lastRenderedPageBreak/>
        <w:t xml:space="preserve">osztó </w:t>
      </w:r>
      <w:r w:rsidRPr="00976D2B">
        <w:rPr>
          <w:sz w:val="24"/>
          <w:szCs w:val="24"/>
        </w:rPr>
        <w:t>jogosult a közterületi főelzáró lezárására, vagy a leágazó elosztóvezeték közterületen történő levágására.</w:t>
      </w:r>
    </w:p>
    <w:p w14:paraId="43FD29DE" w14:textId="77777777" w:rsidR="00580BE9" w:rsidRPr="00976D2B" w:rsidRDefault="00580BE9">
      <w:pPr>
        <w:widowControl w:val="0"/>
        <w:autoSpaceDE w:val="0"/>
        <w:autoSpaceDN w:val="0"/>
        <w:adjustRightInd w:val="0"/>
        <w:jc w:val="both"/>
        <w:rPr>
          <w:sz w:val="24"/>
          <w:szCs w:val="24"/>
        </w:rPr>
      </w:pPr>
    </w:p>
    <w:p w14:paraId="623C0848" w14:textId="59DFC25B" w:rsidR="00580BE9" w:rsidRPr="00976D2B" w:rsidRDefault="00BC4BDE" w:rsidP="00485CC4">
      <w:pPr>
        <w:widowControl w:val="0"/>
        <w:autoSpaceDE w:val="0"/>
        <w:autoSpaceDN w:val="0"/>
        <w:adjustRightInd w:val="0"/>
        <w:jc w:val="both"/>
        <w:rPr>
          <w:sz w:val="24"/>
          <w:szCs w:val="24"/>
        </w:rPr>
      </w:pPr>
      <w:r w:rsidRPr="00976D2B">
        <w:rPr>
          <w:sz w:val="24"/>
          <w:szCs w:val="24"/>
        </w:rPr>
        <w:t xml:space="preserve">Lejárt hitelességű fogyasztásmérő berendezés esetén a </w:t>
      </w:r>
      <w:r w:rsidR="00485CC4" w:rsidRPr="00976D2B">
        <w:rPr>
          <w:sz w:val="24"/>
          <w:szCs w:val="24"/>
        </w:rPr>
        <w:t xml:space="preserve">Földgázelosztó </w:t>
      </w:r>
      <w:r w:rsidRPr="00976D2B">
        <w:rPr>
          <w:sz w:val="24"/>
          <w:szCs w:val="24"/>
        </w:rPr>
        <w:t>szabálytalan vételezésre akkor hivatkozhat, ha bizonyítja, hogy a fogyasztásmérő berendezés megfelelő időben történő hitelesítése, cseréje a felhasználó érdekkörében fennálló okból nem vezetett eredményre és ennek érdekében a mérőhelyre való bejutás</w:t>
      </w:r>
      <w:r w:rsidR="00CB61D8" w:rsidRPr="00976D2B">
        <w:rPr>
          <w:sz w:val="24"/>
          <w:szCs w:val="24"/>
        </w:rPr>
        <w:t>t</w:t>
      </w:r>
      <w:r w:rsidRPr="00976D2B">
        <w:rPr>
          <w:sz w:val="24"/>
          <w:szCs w:val="24"/>
        </w:rPr>
        <w:t xml:space="preserve"> </w:t>
      </w:r>
      <w:r w:rsidRPr="00403754">
        <w:rPr>
          <w:sz w:val="24"/>
          <w:szCs w:val="24"/>
        </w:rPr>
        <w:t xml:space="preserve">a </w:t>
      </w:r>
      <w:r w:rsidR="005D18F1" w:rsidRPr="000D0D18">
        <w:rPr>
          <w:sz w:val="24"/>
          <w:szCs w:val="24"/>
        </w:rPr>
        <w:t>járás</w:t>
      </w:r>
      <w:r w:rsidR="00BD1846" w:rsidRPr="000D0D18">
        <w:rPr>
          <w:sz w:val="24"/>
          <w:szCs w:val="24"/>
        </w:rPr>
        <w:t>bíróságnál</w:t>
      </w:r>
      <w:r w:rsidR="00CB61D8" w:rsidRPr="00976D2B">
        <w:rPr>
          <w:sz w:val="24"/>
          <w:szCs w:val="24"/>
        </w:rPr>
        <w:t xml:space="preserve"> </w:t>
      </w:r>
      <w:r w:rsidRPr="00976D2B">
        <w:rPr>
          <w:sz w:val="24"/>
          <w:szCs w:val="24"/>
        </w:rPr>
        <w:t>kezdeményezte</w:t>
      </w:r>
      <w:r w:rsidR="00F846A4" w:rsidRPr="00976D2B">
        <w:rPr>
          <w:sz w:val="24"/>
          <w:szCs w:val="24"/>
        </w:rPr>
        <w:t xml:space="preserve">. </w:t>
      </w:r>
      <w:r w:rsidR="00CB068D" w:rsidRPr="00976D2B">
        <w:rPr>
          <w:sz w:val="24"/>
          <w:szCs w:val="24"/>
        </w:rPr>
        <w:t xml:space="preserve">Nem mentesül a felhasználó a szabálytalan vételezés jogkövetkezménye alól, </w:t>
      </w:r>
      <w:r w:rsidR="00F846A4" w:rsidRPr="00976D2B">
        <w:rPr>
          <w:sz w:val="24"/>
          <w:szCs w:val="24"/>
        </w:rPr>
        <w:t>ha</w:t>
      </w:r>
      <w:r w:rsidR="00CB068D" w:rsidRPr="00976D2B">
        <w:rPr>
          <w:sz w:val="24"/>
          <w:szCs w:val="24"/>
        </w:rPr>
        <w:t xml:space="preserve"> nem a </w:t>
      </w:r>
      <w:r w:rsidR="00225D8C" w:rsidRPr="00976D2B">
        <w:rPr>
          <w:sz w:val="24"/>
          <w:szCs w:val="24"/>
        </w:rPr>
        <w:t xml:space="preserve">fogyasztásmérő berendezés vagy mérési rendszer </w:t>
      </w:r>
      <w:r w:rsidR="00B95547" w:rsidRPr="00976D2B">
        <w:rPr>
          <w:sz w:val="24"/>
          <w:szCs w:val="24"/>
        </w:rPr>
        <w:t xml:space="preserve">megrongálásával, </w:t>
      </w:r>
      <w:r w:rsidR="00225D8C" w:rsidRPr="00976D2B">
        <w:rPr>
          <w:sz w:val="24"/>
          <w:szCs w:val="24"/>
        </w:rPr>
        <w:t>befolyásolásával</w:t>
      </w:r>
      <w:r w:rsidR="00B95547" w:rsidRPr="00976D2B">
        <w:rPr>
          <w:sz w:val="24"/>
          <w:szCs w:val="24"/>
        </w:rPr>
        <w:t>, illetve az azokon elhelyezett</w:t>
      </w:r>
      <w:r w:rsidR="00225D8C" w:rsidRPr="00976D2B">
        <w:rPr>
          <w:sz w:val="24"/>
          <w:szCs w:val="24"/>
        </w:rPr>
        <w:t xml:space="preserve"> </w:t>
      </w:r>
      <w:r w:rsidR="00B95547" w:rsidRPr="00976D2B">
        <w:rPr>
          <w:sz w:val="24"/>
          <w:szCs w:val="24"/>
        </w:rPr>
        <w:t xml:space="preserve">plomba megrongálásával, eltávolításával </w:t>
      </w:r>
      <w:r w:rsidR="00CB068D" w:rsidRPr="00976D2B">
        <w:rPr>
          <w:sz w:val="24"/>
          <w:szCs w:val="24"/>
        </w:rPr>
        <w:t xml:space="preserve">(pl. </w:t>
      </w:r>
      <w:r w:rsidR="00B95547" w:rsidRPr="00976D2B">
        <w:rPr>
          <w:sz w:val="24"/>
          <w:szCs w:val="24"/>
        </w:rPr>
        <w:t xml:space="preserve">nyomás alatti rendszer megbontása, </w:t>
      </w:r>
      <w:r w:rsidR="00CB068D" w:rsidRPr="00976D2B">
        <w:rPr>
          <w:sz w:val="24"/>
          <w:szCs w:val="24"/>
        </w:rPr>
        <w:t>kerülő</w:t>
      </w:r>
      <w:r w:rsidR="00B95547" w:rsidRPr="00976D2B">
        <w:rPr>
          <w:sz w:val="24"/>
          <w:szCs w:val="24"/>
        </w:rPr>
        <w:t>vezeték, stb.</w:t>
      </w:r>
      <w:r w:rsidR="00CB068D" w:rsidRPr="00976D2B">
        <w:rPr>
          <w:sz w:val="24"/>
          <w:szCs w:val="24"/>
        </w:rPr>
        <w:t xml:space="preserve">) </w:t>
      </w:r>
      <w:r w:rsidR="00225D8C" w:rsidRPr="00976D2B">
        <w:rPr>
          <w:sz w:val="24"/>
          <w:szCs w:val="24"/>
        </w:rPr>
        <w:t>történt</w:t>
      </w:r>
      <w:r w:rsidR="00295C00" w:rsidRPr="00976D2B">
        <w:rPr>
          <w:sz w:val="24"/>
          <w:szCs w:val="24"/>
        </w:rPr>
        <w:t xml:space="preserve"> szabálytalan vételezés</w:t>
      </w:r>
      <w:r w:rsidR="00CB068D" w:rsidRPr="00976D2B">
        <w:rPr>
          <w:sz w:val="24"/>
          <w:szCs w:val="24"/>
        </w:rPr>
        <w:t xml:space="preserve">. </w:t>
      </w:r>
    </w:p>
    <w:p w14:paraId="3416A745" w14:textId="77777777" w:rsidR="00580BE9" w:rsidRPr="00976D2B" w:rsidRDefault="00580BE9">
      <w:pPr>
        <w:widowControl w:val="0"/>
        <w:autoSpaceDE w:val="0"/>
        <w:autoSpaceDN w:val="0"/>
        <w:adjustRightInd w:val="0"/>
        <w:jc w:val="both"/>
        <w:rPr>
          <w:sz w:val="24"/>
          <w:szCs w:val="24"/>
        </w:rPr>
      </w:pPr>
    </w:p>
    <w:p w14:paraId="641BD83B" w14:textId="77777777" w:rsidR="00485CC4" w:rsidRPr="00976D2B" w:rsidRDefault="00485CC4" w:rsidP="00485CC4">
      <w:pPr>
        <w:widowControl w:val="0"/>
        <w:autoSpaceDE w:val="0"/>
        <w:autoSpaceDN w:val="0"/>
        <w:adjustRightInd w:val="0"/>
        <w:jc w:val="both"/>
        <w:rPr>
          <w:sz w:val="24"/>
          <w:szCs w:val="24"/>
        </w:rPr>
      </w:pPr>
      <w:r w:rsidRPr="00976D2B">
        <w:rPr>
          <w:sz w:val="24"/>
          <w:szCs w:val="24"/>
        </w:rPr>
        <w:t>A Földgázelosztó nem hivatkozhat szabálytalan vételezésre és igényt nem érvényesíthet a felhasználóval szemben, ha a felhasználó személyében bekövetkezett változást követően a helyszíni ellenőrzési kötelezettségének nyolc napon belül nem tett eleget, kivéve, ha bizonyítja, hogy az ellenőrzést az a felhasználó akadályozta, akivel szemben a szabálytalan vételezés miatt igényét érvényesíteni kívánja.</w:t>
      </w:r>
    </w:p>
    <w:p w14:paraId="1B434B4B" w14:textId="77777777" w:rsidR="00485CC4" w:rsidRPr="00976D2B" w:rsidRDefault="00485CC4">
      <w:pPr>
        <w:widowControl w:val="0"/>
        <w:autoSpaceDE w:val="0"/>
        <w:autoSpaceDN w:val="0"/>
        <w:adjustRightInd w:val="0"/>
        <w:jc w:val="both"/>
        <w:rPr>
          <w:sz w:val="24"/>
          <w:szCs w:val="24"/>
        </w:rPr>
      </w:pPr>
    </w:p>
    <w:p w14:paraId="7FAC3962" w14:textId="77777777" w:rsidR="00485CC4" w:rsidRPr="00976D2B" w:rsidRDefault="00485CC4" w:rsidP="00485CC4">
      <w:pPr>
        <w:widowControl w:val="0"/>
        <w:autoSpaceDE w:val="0"/>
        <w:autoSpaceDN w:val="0"/>
        <w:adjustRightInd w:val="0"/>
        <w:jc w:val="both"/>
        <w:rPr>
          <w:sz w:val="24"/>
          <w:szCs w:val="24"/>
        </w:rPr>
      </w:pPr>
      <w:r w:rsidRPr="00976D2B">
        <w:rPr>
          <w:sz w:val="24"/>
          <w:szCs w:val="24"/>
        </w:rPr>
        <w:t>A plomba sérülésére a Földgázelosztó csak abban az esetben hivatkozhat, ha azt a felhasználó dokumentáltan, azonosítható módon, sérülésmentes állapotban vette át a Földgázelosztótól. A plombák számára, azonosítójára és sérülésmentes külsejére vonatkozóan a felhasználót írásban tájékoztatni kell.</w:t>
      </w:r>
    </w:p>
    <w:p w14:paraId="0D226D33" w14:textId="77777777" w:rsidR="0031260E" w:rsidRPr="00976D2B" w:rsidRDefault="0031260E" w:rsidP="00485CC4">
      <w:pPr>
        <w:widowControl w:val="0"/>
        <w:autoSpaceDE w:val="0"/>
        <w:autoSpaceDN w:val="0"/>
        <w:adjustRightInd w:val="0"/>
        <w:jc w:val="both"/>
        <w:rPr>
          <w:sz w:val="24"/>
          <w:szCs w:val="24"/>
        </w:rPr>
      </w:pPr>
    </w:p>
    <w:p w14:paraId="7CC3F618" w14:textId="77777777" w:rsidR="00580BE9" w:rsidRPr="00976D2B" w:rsidRDefault="002704E1" w:rsidP="00DB34A5">
      <w:pPr>
        <w:pStyle w:val="Nincstrkz"/>
        <w:jc w:val="both"/>
        <w:rPr>
          <w:rFonts w:ascii="Times New Roman" w:eastAsia="Times New Roman" w:hAnsi="Times New Roman" w:cs="Times New Roman"/>
          <w:sz w:val="24"/>
          <w:szCs w:val="24"/>
          <w:lang w:eastAsia="hu-HU"/>
        </w:rPr>
      </w:pPr>
      <w:r w:rsidRPr="00976D2B">
        <w:rPr>
          <w:rFonts w:ascii="Times New Roman" w:eastAsia="Times New Roman" w:hAnsi="Times New Roman" w:cs="Times New Roman"/>
          <w:sz w:val="24"/>
          <w:szCs w:val="24"/>
          <w:lang w:eastAsia="hu-HU"/>
        </w:rPr>
        <w:t>A gázmérő javításának, pótlásának, cseréjének</w:t>
      </w:r>
      <w:r w:rsidR="003A4DCB" w:rsidRPr="00976D2B">
        <w:rPr>
          <w:rFonts w:ascii="Times New Roman" w:eastAsia="Times New Roman" w:hAnsi="Times New Roman" w:cs="Times New Roman"/>
          <w:sz w:val="24"/>
          <w:szCs w:val="24"/>
          <w:lang w:eastAsia="hu-HU"/>
        </w:rPr>
        <w:t>, újrahitelesítésének</w:t>
      </w:r>
      <w:r w:rsidRPr="00976D2B">
        <w:rPr>
          <w:rFonts w:ascii="Times New Roman" w:eastAsia="Times New Roman" w:hAnsi="Times New Roman" w:cs="Times New Roman"/>
          <w:sz w:val="24"/>
          <w:szCs w:val="24"/>
          <w:lang w:eastAsia="hu-HU"/>
        </w:rPr>
        <w:t xml:space="preserve"> költségé</w:t>
      </w:r>
      <w:r w:rsidR="003A4DCB" w:rsidRPr="00976D2B">
        <w:rPr>
          <w:rFonts w:ascii="Times New Roman" w:eastAsia="Times New Roman" w:hAnsi="Times New Roman" w:cs="Times New Roman"/>
          <w:sz w:val="24"/>
          <w:szCs w:val="24"/>
          <w:lang w:eastAsia="hu-HU"/>
        </w:rPr>
        <w:t>nek megfizetéséért</w:t>
      </w:r>
      <w:r w:rsidRPr="00976D2B">
        <w:rPr>
          <w:rFonts w:ascii="Times New Roman" w:eastAsia="Times New Roman" w:hAnsi="Times New Roman" w:cs="Times New Roman"/>
          <w:sz w:val="24"/>
          <w:szCs w:val="24"/>
          <w:lang w:eastAsia="hu-HU"/>
        </w:rPr>
        <w:t>, a szabálytalan vételezés jogkövetkezményeiért, a méretlen gáz</w:t>
      </w:r>
      <w:r w:rsidR="003A4DCB" w:rsidRPr="00976D2B">
        <w:rPr>
          <w:rFonts w:ascii="Times New Roman" w:eastAsia="Times New Roman" w:hAnsi="Times New Roman" w:cs="Times New Roman"/>
          <w:sz w:val="24"/>
          <w:szCs w:val="24"/>
          <w:lang w:eastAsia="hu-HU"/>
        </w:rPr>
        <w:t xml:space="preserve"> ellenértékének</w:t>
      </w:r>
      <w:r w:rsidRPr="00976D2B">
        <w:rPr>
          <w:rFonts w:ascii="Times New Roman" w:eastAsia="Times New Roman" w:hAnsi="Times New Roman" w:cs="Times New Roman"/>
          <w:sz w:val="24"/>
          <w:szCs w:val="24"/>
          <w:lang w:eastAsia="hu-HU"/>
        </w:rPr>
        <w:t xml:space="preserve"> megtérítéséért a Földgázelosztóval szemben minden esetben kizárólag a Felhasználó felel.</w:t>
      </w:r>
    </w:p>
    <w:p w14:paraId="04C4FC3F" w14:textId="77777777" w:rsidR="001B56A0" w:rsidRPr="00976D2B" w:rsidRDefault="001B56A0">
      <w:pPr>
        <w:widowControl w:val="0"/>
        <w:autoSpaceDE w:val="0"/>
        <w:autoSpaceDN w:val="0"/>
        <w:adjustRightInd w:val="0"/>
        <w:jc w:val="both"/>
        <w:rPr>
          <w:sz w:val="24"/>
          <w:szCs w:val="24"/>
        </w:rPr>
      </w:pPr>
    </w:p>
    <w:p w14:paraId="140DA460" w14:textId="77777777" w:rsidR="002F07B2" w:rsidRPr="00976D2B" w:rsidRDefault="002F07B2" w:rsidP="002F07B2">
      <w:pPr>
        <w:widowControl w:val="0"/>
        <w:autoSpaceDE w:val="0"/>
        <w:autoSpaceDN w:val="0"/>
        <w:adjustRightInd w:val="0"/>
        <w:jc w:val="both"/>
        <w:rPr>
          <w:sz w:val="24"/>
          <w:szCs w:val="24"/>
        </w:rPr>
      </w:pPr>
      <w:r w:rsidRPr="00976D2B">
        <w:rPr>
          <w:sz w:val="24"/>
          <w:szCs w:val="24"/>
        </w:rPr>
        <w:t>Ha a szabálytalan vételezés bizonyítást nyer, a bizonyítás során felmerült költségek (pl. igazságügyi szakértői vizsgálat díja) a felhasználót terhelik.</w:t>
      </w:r>
    </w:p>
    <w:p w14:paraId="6A67C626" w14:textId="77777777" w:rsidR="002F07B2" w:rsidRPr="00976D2B" w:rsidRDefault="002F07B2">
      <w:pPr>
        <w:pStyle w:val="Szvegtrzsbehzssal2"/>
        <w:ind w:left="708"/>
        <w:rPr>
          <w:sz w:val="24"/>
          <w:szCs w:val="24"/>
        </w:rPr>
      </w:pPr>
    </w:p>
    <w:p w14:paraId="2A298064" w14:textId="77777777" w:rsidR="00580BE9" w:rsidRPr="00976D2B" w:rsidRDefault="008A2F2C">
      <w:pPr>
        <w:widowControl w:val="0"/>
        <w:autoSpaceDE w:val="0"/>
        <w:autoSpaceDN w:val="0"/>
        <w:adjustRightInd w:val="0"/>
        <w:jc w:val="both"/>
        <w:rPr>
          <w:b/>
          <w:sz w:val="24"/>
          <w:szCs w:val="24"/>
        </w:rPr>
      </w:pPr>
      <w:r w:rsidRPr="00976D2B">
        <w:rPr>
          <w:b/>
          <w:sz w:val="24"/>
          <w:szCs w:val="24"/>
        </w:rPr>
        <w:t>Szabálytalan vételezéssel összefüggő mérő szerkezeti vizsgálat</w:t>
      </w:r>
    </w:p>
    <w:p w14:paraId="152F34FA" w14:textId="77777777" w:rsidR="00580BE9" w:rsidRPr="00976D2B" w:rsidRDefault="00580BE9">
      <w:pPr>
        <w:autoSpaceDE w:val="0"/>
        <w:autoSpaceDN w:val="0"/>
        <w:adjustRightInd w:val="0"/>
        <w:jc w:val="both"/>
        <w:rPr>
          <w:b/>
          <w:bCs/>
          <w:sz w:val="24"/>
          <w:szCs w:val="24"/>
        </w:rPr>
      </w:pPr>
    </w:p>
    <w:p w14:paraId="4F101A95"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Amennyiben a helyszíni mérőellenőrzés során feltárt szabálytalan vételezés a </w:t>
      </w:r>
      <w:r w:rsidR="001D5414" w:rsidRPr="00976D2B">
        <w:rPr>
          <w:sz w:val="24"/>
          <w:szCs w:val="24"/>
        </w:rPr>
        <w:t xml:space="preserve">fogyasztásmérő berendezés </w:t>
      </w:r>
      <w:r w:rsidRPr="00976D2B">
        <w:rPr>
          <w:sz w:val="24"/>
          <w:szCs w:val="24"/>
        </w:rPr>
        <w:t xml:space="preserve">külső fizikai befolyásolásával valósult meg, a </w:t>
      </w:r>
      <w:r w:rsidR="00994EC3" w:rsidRPr="00976D2B">
        <w:rPr>
          <w:sz w:val="24"/>
          <w:szCs w:val="24"/>
        </w:rPr>
        <w:t xml:space="preserve">fogyasztásmérő berendezést </w:t>
      </w:r>
      <w:r w:rsidRPr="00976D2B">
        <w:rPr>
          <w:sz w:val="24"/>
          <w:szCs w:val="24"/>
        </w:rPr>
        <w:t xml:space="preserve">a </w:t>
      </w:r>
      <w:r w:rsidR="00D0222D" w:rsidRPr="00976D2B">
        <w:rPr>
          <w:sz w:val="24"/>
          <w:szCs w:val="24"/>
        </w:rPr>
        <w:t xml:space="preserve">Földgázelosztó </w:t>
      </w:r>
      <w:r w:rsidRPr="00976D2B">
        <w:rPr>
          <w:sz w:val="24"/>
          <w:szCs w:val="24"/>
        </w:rPr>
        <w:t xml:space="preserve">a felhasználó vagy nagykorú </w:t>
      </w:r>
      <w:r w:rsidR="00994EC3" w:rsidRPr="00976D2B">
        <w:rPr>
          <w:sz w:val="24"/>
          <w:szCs w:val="24"/>
        </w:rPr>
        <w:t>képviselője, meghatalmazottja</w:t>
      </w:r>
      <w:r w:rsidRPr="00976D2B">
        <w:rPr>
          <w:sz w:val="24"/>
          <w:szCs w:val="24"/>
        </w:rPr>
        <w:t>, illetve ezek hiányában két tanú jelenlétében leszereli, az aláírásukkal ellátott lezárt</w:t>
      </w:r>
      <w:r w:rsidR="00574C1B" w:rsidRPr="00976D2B">
        <w:rPr>
          <w:sz w:val="24"/>
          <w:szCs w:val="24"/>
        </w:rPr>
        <w:t xml:space="preserve"> dobozba</w:t>
      </w:r>
      <w:r w:rsidR="00035FB4" w:rsidRPr="00976D2B">
        <w:rPr>
          <w:sz w:val="24"/>
          <w:szCs w:val="24"/>
        </w:rPr>
        <w:t>,</w:t>
      </w:r>
      <w:r w:rsidR="00574C1B" w:rsidRPr="00976D2B">
        <w:rPr>
          <w:sz w:val="24"/>
          <w:szCs w:val="24"/>
        </w:rPr>
        <w:t xml:space="preserve"> vagy műanyag</w:t>
      </w:r>
      <w:r w:rsidRPr="00976D2B">
        <w:rPr>
          <w:sz w:val="24"/>
          <w:szCs w:val="24"/>
        </w:rPr>
        <w:t xml:space="preserve"> zsákba helyezi és elszállítja. A lezárt </w:t>
      </w:r>
      <w:r w:rsidR="00E770B1" w:rsidRPr="00976D2B">
        <w:rPr>
          <w:sz w:val="24"/>
          <w:szCs w:val="24"/>
        </w:rPr>
        <w:t xml:space="preserve">dobozon </w:t>
      </w:r>
      <w:r w:rsidRPr="00976D2B">
        <w:rPr>
          <w:sz w:val="24"/>
          <w:szCs w:val="24"/>
        </w:rPr>
        <w:t xml:space="preserve">fel kell tüntetni a felhasználó nevét, címét és a leszerelt </w:t>
      </w:r>
      <w:r w:rsidR="001D5414" w:rsidRPr="00976D2B">
        <w:rPr>
          <w:sz w:val="24"/>
          <w:szCs w:val="24"/>
        </w:rPr>
        <w:t xml:space="preserve">fogyasztásmérő berendezés </w:t>
      </w:r>
      <w:r w:rsidRPr="00976D2B">
        <w:rPr>
          <w:sz w:val="24"/>
          <w:szCs w:val="24"/>
        </w:rPr>
        <w:t>gyártási számát.</w:t>
      </w:r>
      <w:r w:rsidR="00994EC3" w:rsidRPr="00976D2B">
        <w:rPr>
          <w:sz w:val="24"/>
          <w:szCs w:val="24"/>
        </w:rPr>
        <w:t xml:space="preserve"> </w:t>
      </w:r>
      <w:r w:rsidR="00784196" w:rsidRPr="00976D2B">
        <w:rPr>
          <w:sz w:val="24"/>
          <w:szCs w:val="24"/>
        </w:rPr>
        <w:t xml:space="preserve">A műanyag zsákot </w:t>
      </w:r>
      <w:r w:rsidR="00035FB4" w:rsidRPr="00976D2B">
        <w:rPr>
          <w:sz w:val="24"/>
          <w:szCs w:val="24"/>
        </w:rPr>
        <w:t xml:space="preserve">a felhasználási helyen </w:t>
      </w:r>
      <w:r w:rsidR="00784196" w:rsidRPr="00976D2B">
        <w:rPr>
          <w:sz w:val="24"/>
          <w:szCs w:val="24"/>
        </w:rPr>
        <w:t xml:space="preserve">egyedi sorszámozású záróelemmel kell ellátni, és a záróelem sorszámát a jegyzőkönyvben rögzíteni kell. </w:t>
      </w:r>
      <w:r w:rsidR="00994EC3" w:rsidRPr="00976D2B">
        <w:rPr>
          <w:sz w:val="24"/>
          <w:szCs w:val="24"/>
        </w:rPr>
        <w:t>Amennyiben a fent jelzett személy a lezárt</w:t>
      </w:r>
      <w:r w:rsidR="002F44E4" w:rsidRPr="00976D2B">
        <w:rPr>
          <w:sz w:val="24"/>
          <w:szCs w:val="24"/>
        </w:rPr>
        <w:t xml:space="preserve"> dobozon </w:t>
      </w:r>
      <w:r w:rsidR="00994EC3" w:rsidRPr="00976D2B">
        <w:rPr>
          <w:sz w:val="24"/>
          <w:szCs w:val="24"/>
        </w:rPr>
        <w:t>elhelyezett záró címke aláírását megtagadja, ennek tényét a jegyzőkönyvben rögzíteni kell.</w:t>
      </w:r>
    </w:p>
    <w:p w14:paraId="37D8B613" w14:textId="77777777" w:rsidR="00580BE9" w:rsidRPr="00976D2B" w:rsidRDefault="00580BE9">
      <w:pPr>
        <w:widowControl w:val="0"/>
        <w:autoSpaceDE w:val="0"/>
        <w:autoSpaceDN w:val="0"/>
        <w:adjustRightInd w:val="0"/>
        <w:jc w:val="both"/>
        <w:rPr>
          <w:sz w:val="24"/>
          <w:szCs w:val="24"/>
        </w:rPr>
      </w:pPr>
    </w:p>
    <w:p w14:paraId="0FCDB89E" w14:textId="77777777" w:rsidR="00580BE9" w:rsidRPr="00976D2B" w:rsidRDefault="00E77685">
      <w:pPr>
        <w:widowControl w:val="0"/>
        <w:autoSpaceDE w:val="0"/>
        <w:autoSpaceDN w:val="0"/>
        <w:adjustRightInd w:val="0"/>
        <w:jc w:val="both"/>
        <w:rPr>
          <w:sz w:val="24"/>
          <w:szCs w:val="24"/>
        </w:rPr>
      </w:pPr>
      <w:r w:rsidRPr="00976D2B">
        <w:rPr>
          <w:sz w:val="24"/>
          <w:szCs w:val="24"/>
        </w:rPr>
        <w:t xml:space="preserve">Ha a felhasználó a szabálytalan vételezést vitatja, a </w:t>
      </w:r>
      <w:r w:rsidR="001D5414" w:rsidRPr="00976D2B">
        <w:rPr>
          <w:sz w:val="24"/>
          <w:szCs w:val="24"/>
        </w:rPr>
        <w:t>fogyasztás</w:t>
      </w:r>
      <w:r w:rsidR="008A2F2C" w:rsidRPr="00976D2B">
        <w:rPr>
          <w:sz w:val="24"/>
          <w:szCs w:val="24"/>
        </w:rPr>
        <w:t>mérő</w:t>
      </w:r>
      <w:r w:rsidR="00CD141D" w:rsidRPr="00976D2B">
        <w:rPr>
          <w:sz w:val="24"/>
          <w:szCs w:val="24"/>
        </w:rPr>
        <w:t xml:space="preserve"> </w:t>
      </w:r>
      <w:r w:rsidRPr="00976D2B">
        <w:rPr>
          <w:sz w:val="24"/>
          <w:szCs w:val="24"/>
        </w:rPr>
        <w:t>berendezés kötelező szakértői</w:t>
      </w:r>
      <w:r w:rsidR="008A2F2C" w:rsidRPr="00976D2B">
        <w:rPr>
          <w:sz w:val="24"/>
          <w:szCs w:val="24"/>
        </w:rPr>
        <w:t xml:space="preserve"> </w:t>
      </w:r>
      <w:r w:rsidRPr="00976D2B">
        <w:rPr>
          <w:sz w:val="24"/>
          <w:szCs w:val="24"/>
        </w:rPr>
        <w:t>(</w:t>
      </w:r>
      <w:r w:rsidR="008A2F2C" w:rsidRPr="00976D2B">
        <w:rPr>
          <w:sz w:val="24"/>
          <w:szCs w:val="24"/>
        </w:rPr>
        <w:t>szerkezeti</w:t>
      </w:r>
      <w:r w:rsidRPr="00976D2B">
        <w:rPr>
          <w:sz w:val="24"/>
          <w:szCs w:val="24"/>
        </w:rPr>
        <w:t>)</w:t>
      </w:r>
      <w:r w:rsidR="008A2F2C" w:rsidRPr="00976D2B">
        <w:rPr>
          <w:sz w:val="24"/>
          <w:szCs w:val="24"/>
        </w:rPr>
        <w:t xml:space="preserve"> vizsgálatát az igazságügyi szakértői névjegyzékben feltüntetett igazságügyi szakértő végzi el. A leszerelt </w:t>
      </w:r>
      <w:r w:rsidR="00CD141D" w:rsidRPr="00976D2B">
        <w:rPr>
          <w:sz w:val="24"/>
          <w:szCs w:val="24"/>
        </w:rPr>
        <w:t xml:space="preserve">fogyasztásmérő berendezést </w:t>
      </w:r>
      <w:r w:rsidR="008A2F2C" w:rsidRPr="00976D2B">
        <w:rPr>
          <w:sz w:val="24"/>
          <w:szCs w:val="24"/>
        </w:rPr>
        <w:t xml:space="preserve">tartalmazó </w:t>
      </w:r>
      <w:r w:rsidR="00544F3E" w:rsidRPr="00976D2B">
        <w:rPr>
          <w:sz w:val="24"/>
          <w:szCs w:val="24"/>
        </w:rPr>
        <w:t xml:space="preserve">dobozt vagy </w:t>
      </w:r>
      <w:r w:rsidR="008A2F2C" w:rsidRPr="00976D2B">
        <w:rPr>
          <w:sz w:val="24"/>
          <w:szCs w:val="24"/>
        </w:rPr>
        <w:t xml:space="preserve">zsákot csak a szakértői vizsgálat során lehet felbontani, melynek időpontjáról a földgázelosztó a felhasználót előzetesen írásban értesíti, annak érdekében, hogy a felhasználó részt tudjon venni a vizsgálaton. </w:t>
      </w:r>
      <w:r w:rsidR="008A2F2C" w:rsidRPr="00976D2B">
        <w:rPr>
          <w:b/>
          <w:sz w:val="24"/>
          <w:szCs w:val="24"/>
        </w:rPr>
        <w:t xml:space="preserve">A felhasználó </w:t>
      </w:r>
      <w:r w:rsidR="00544F3E" w:rsidRPr="00976D2B">
        <w:rPr>
          <w:b/>
          <w:sz w:val="24"/>
          <w:szCs w:val="24"/>
        </w:rPr>
        <w:t xml:space="preserve">szabályszerű </w:t>
      </w:r>
      <w:r w:rsidR="00D94438" w:rsidRPr="00976D2B">
        <w:rPr>
          <w:b/>
          <w:sz w:val="24"/>
          <w:szCs w:val="24"/>
        </w:rPr>
        <w:t>értesítés</w:t>
      </w:r>
      <w:r w:rsidR="00544F3E" w:rsidRPr="00976D2B">
        <w:rPr>
          <w:b/>
          <w:sz w:val="24"/>
          <w:szCs w:val="24"/>
        </w:rPr>
        <w:t xml:space="preserve"> ellenére történő </w:t>
      </w:r>
      <w:r w:rsidR="008A2F2C" w:rsidRPr="00976D2B">
        <w:rPr>
          <w:b/>
          <w:sz w:val="24"/>
          <w:szCs w:val="24"/>
        </w:rPr>
        <w:t>távolléte nem akadályozza a vizsgálat lefolytatását.</w:t>
      </w:r>
    </w:p>
    <w:p w14:paraId="62304456" w14:textId="77777777" w:rsidR="00580BE9" w:rsidRPr="00976D2B" w:rsidRDefault="00580BE9">
      <w:pPr>
        <w:widowControl w:val="0"/>
        <w:autoSpaceDE w:val="0"/>
        <w:autoSpaceDN w:val="0"/>
        <w:adjustRightInd w:val="0"/>
        <w:jc w:val="both"/>
        <w:rPr>
          <w:sz w:val="24"/>
          <w:szCs w:val="24"/>
        </w:rPr>
      </w:pPr>
    </w:p>
    <w:p w14:paraId="70BA8742" w14:textId="77777777" w:rsidR="00580BE9" w:rsidRPr="00976D2B" w:rsidRDefault="008A2F2C">
      <w:pPr>
        <w:widowControl w:val="0"/>
        <w:autoSpaceDE w:val="0"/>
        <w:autoSpaceDN w:val="0"/>
        <w:adjustRightInd w:val="0"/>
        <w:jc w:val="both"/>
        <w:rPr>
          <w:sz w:val="24"/>
          <w:szCs w:val="24"/>
        </w:rPr>
      </w:pPr>
      <w:r w:rsidRPr="00976D2B">
        <w:rPr>
          <w:sz w:val="24"/>
          <w:szCs w:val="24"/>
        </w:rPr>
        <w:lastRenderedPageBreak/>
        <w:t xml:space="preserve">A </w:t>
      </w:r>
      <w:r w:rsidR="00486021" w:rsidRPr="00976D2B">
        <w:rPr>
          <w:sz w:val="24"/>
          <w:szCs w:val="24"/>
        </w:rPr>
        <w:t xml:space="preserve">Földgázelosztó </w:t>
      </w:r>
      <w:r w:rsidR="00266241" w:rsidRPr="00976D2B">
        <w:rPr>
          <w:sz w:val="24"/>
          <w:szCs w:val="24"/>
        </w:rPr>
        <w:t xml:space="preserve">lehetőség szerint </w:t>
      </w:r>
      <w:r w:rsidRPr="00976D2B">
        <w:rPr>
          <w:sz w:val="24"/>
          <w:szCs w:val="24"/>
        </w:rPr>
        <w:t xml:space="preserve">biztosítja, hogy az általa megbízott igazságügyi szakértő a </w:t>
      </w:r>
      <w:r w:rsidR="00CD141D" w:rsidRPr="00976D2B">
        <w:rPr>
          <w:sz w:val="24"/>
          <w:szCs w:val="24"/>
        </w:rPr>
        <w:t xml:space="preserve">fogyasztásmérő berendezés </w:t>
      </w:r>
      <w:r w:rsidRPr="00976D2B">
        <w:rPr>
          <w:sz w:val="24"/>
          <w:szCs w:val="24"/>
        </w:rPr>
        <w:t xml:space="preserve">vizsgálatát </w:t>
      </w:r>
      <w:r w:rsidRPr="00976D2B">
        <w:rPr>
          <w:b/>
          <w:sz w:val="24"/>
          <w:szCs w:val="24"/>
        </w:rPr>
        <w:t>a leszereléstől számított 90 napon belül</w:t>
      </w:r>
      <w:r w:rsidRPr="00976D2B">
        <w:rPr>
          <w:sz w:val="24"/>
          <w:szCs w:val="24"/>
        </w:rPr>
        <w:t xml:space="preserve"> elvégezze</w:t>
      </w:r>
      <w:r w:rsidR="00784196" w:rsidRPr="00976D2B">
        <w:rPr>
          <w:sz w:val="24"/>
          <w:szCs w:val="24"/>
        </w:rPr>
        <w:t>,</w:t>
      </w:r>
      <w:r w:rsidRPr="00976D2B">
        <w:rPr>
          <w:sz w:val="24"/>
          <w:szCs w:val="24"/>
        </w:rPr>
        <w:t xml:space="preserve"> </w:t>
      </w:r>
      <w:r w:rsidR="00784196" w:rsidRPr="00976D2B">
        <w:rPr>
          <w:sz w:val="24"/>
          <w:szCs w:val="24"/>
        </w:rPr>
        <w:t xml:space="preserve">majd ezt követően </w:t>
      </w:r>
      <w:r w:rsidRPr="00976D2B">
        <w:rPr>
          <w:sz w:val="24"/>
          <w:szCs w:val="24"/>
        </w:rPr>
        <w:t xml:space="preserve">a vizsgálati jegyzőkönyv a felhasználónak </w:t>
      </w:r>
      <w:r w:rsidR="00A333AD" w:rsidRPr="00976D2B">
        <w:rPr>
          <w:sz w:val="24"/>
          <w:szCs w:val="24"/>
        </w:rPr>
        <w:t xml:space="preserve">a helyszínen </w:t>
      </w:r>
      <w:r w:rsidR="00784196" w:rsidRPr="00976D2B">
        <w:rPr>
          <w:sz w:val="24"/>
          <w:szCs w:val="24"/>
        </w:rPr>
        <w:t>átadásra</w:t>
      </w:r>
      <w:r w:rsidR="00A333AD" w:rsidRPr="00976D2B">
        <w:rPr>
          <w:sz w:val="24"/>
          <w:szCs w:val="24"/>
        </w:rPr>
        <w:t xml:space="preserve">, illetve a távol maradó felhasználó részére </w:t>
      </w:r>
      <w:r w:rsidRPr="00976D2B">
        <w:rPr>
          <w:sz w:val="24"/>
          <w:szCs w:val="24"/>
        </w:rPr>
        <w:t>megküldésre kerüljön.</w:t>
      </w:r>
    </w:p>
    <w:p w14:paraId="3EE3DE05" w14:textId="77777777" w:rsidR="00580BE9" w:rsidRPr="00976D2B" w:rsidRDefault="00580BE9">
      <w:pPr>
        <w:widowControl w:val="0"/>
        <w:autoSpaceDE w:val="0"/>
        <w:autoSpaceDN w:val="0"/>
        <w:adjustRightInd w:val="0"/>
        <w:jc w:val="both"/>
        <w:rPr>
          <w:sz w:val="24"/>
          <w:szCs w:val="24"/>
        </w:rPr>
      </w:pPr>
    </w:p>
    <w:p w14:paraId="46C94726"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Amennyiben a szakértő szakvéleménye a </w:t>
      </w:r>
      <w:r w:rsidR="00CD141D" w:rsidRPr="00976D2B">
        <w:rPr>
          <w:sz w:val="24"/>
          <w:szCs w:val="24"/>
        </w:rPr>
        <w:t xml:space="preserve">fogyasztásmérő berendezés </w:t>
      </w:r>
      <w:r w:rsidRPr="00976D2B">
        <w:rPr>
          <w:sz w:val="24"/>
          <w:szCs w:val="24"/>
        </w:rPr>
        <w:t>fizikai befolyásolásának tényét állapítja meg, a vizsgálati díj és felmerülő egyéb költségek a felhasználót terhelik.</w:t>
      </w:r>
    </w:p>
    <w:p w14:paraId="32BB54C6" w14:textId="77777777" w:rsidR="00580BE9" w:rsidRPr="00976D2B" w:rsidRDefault="00580BE9">
      <w:pPr>
        <w:jc w:val="both"/>
        <w:rPr>
          <w:sz w:val="24"/>
          <w:szCs w:val="24"/>
        </w:rPr>
      </w:pPr>
    </w:p>
    <w:p w14:paraId="57AFECD8" w14:textId="77777777" w:rsidR="00580BE9" w:rsidRPr="00976D2B" w:rsidRDefault="0015165D">
      <w:pPr>
        <w:autoSpaceDE w:val="0"/>
        <w:autoSpaceDN w:val="0"/>
        <w:adjustRightInd w:val="0"/>
        <w:jc w:val="both"/>
        <w:rPr>
          <w:b/>
          <w:sz w:val="24"/>
          <w:szCs w:val="24"/>
          <w:u w:val="single"/>
        </w:rPr>
      </w:pPr>
      <w:r w:rsidRPr="00976D2B">
        <w:rPr>
          <w:b/>
          <w:sz w:val="24"/>
          <w:szCs w:val="24"/>
          <w:u w:val="single"/>
        </w:rPr>
        <w:t xml:space="preserve">8. </w:t>
      </w:r>
      <w:r w:rsidR="008A2F2C" w:rsidRPr="00976D2B">
        <w:rPr>
          <w:b/>
          <w:sz w:val="24"/>
          <w:szCs w:val="24"/>
          <w:u w:val="single"/>
        </w:rPr>
        <w:t>c) A szerződéses állapot helyreállítása</w:t>
      </w:r>
    </w:p>
    <w:p w14:paraId="131E0E29" w14:textId="77777777" w:rsidR="00580BE9" w:rsidRPr="00976D2B" w:rsidRDefault="00580BE9">
      <w:pPr>
        <w:widowControl w:val="0"/>
        <w:autoSpaceDE w:val="0"/>
        <w:autoSpaceDN w:val="0"/>
        <w:adjustRightInd w:val="0"/>
        <w:jc w:val="both"/>
        <w:rPr>
          <w:sz w:val="24"/>
          <w:szCs w:val="24"/>
        </w:rPr>
      </w:pPr>
    </w:p>
    <w:p w14:paraId="0311FFC2" w14:textId="77777777" w:rsidR="00580BE9" w:rsidRPr="00976D2B" w:rsidRDefault="008A2F2C">
      <w:pPr>
        <w:widowControl w:val="0"/>
        <w:autoSpaceDE w:val="0"/>
        <w:autoSpaceDN w:val="0"/>
        <w:adjustRightInd w:val="0"/>
        <w:jc w:val="both"/>
        <w:rPr>
          <w:sz w:val="24"/>
          <w:szCs w:val="24"/>
        </w:rPr>
      </w:pPr>
      <w:r w:rsidRPr="00976D2B">
        <w:rPr>
          <w:sz w:val="24"/>
          <w:szCs w:val="24"/>
        </w:rPr>
        <w:t xml:space="preserve">Az elosztói csatlakozási szerződésből, </w:t>
      </w:r>
      <w:r w:rsidR="009D1F5F" w:rsidRPr="00976D2B">
        <w:rPr>
          <w:sz w:val="24"/>
          <w:szCs w:val="24"/>
        </w:rPr>
        <w:t xml:space="preserve">a </w:t>
      </w:r>
      <w:r w:rsidR="000B4EEE" w:rsidRPr="00976D2B">
        <w:rPr>
          <w:sz w:val="24"/>
          <w:szCs w:val="24"/>
        </w:rPr>
        <w:t xml:space="preserve">rendszerhasználati </w:t>
      </w:r>
      <w:r w:rsidR="009D1F5F" w:rsidRPr="00976D2B">
        <w:rPr>
          <w:sz w:val="24"/>
          <w:szCs w:val="24"/>
        </w:rPr>
        <w:t xml:space="preserve">szerződésből, </w:t>
      </w:r>
      <w:r w:rsidRPr="00976D2B">
        <w:rPr>
          <w:sz w:val="24"/>
          <w:szCs w:val="24"/>
        </w:rPr>
        <w:t>illetve a</w:t>
      </w:r>
      <w:r w:rsidR="00CB1451" w:rsidRPr="00976D2B">
        <w:rPr>
          <w:sz w:val="24"/>
          <w:szCs w:val="24"/>
        </w:rPr>
        <w:t>z</w:t>
      </w:r>
      <w:r w:rsidRPr="00976D2B">
        <w:rPr>
          <w:sz w:val="24"/>
          <w:szCs w:val="24"/>
        </w:rPr>
        <w:t xml:space="preserve"> </w:t>
      </w:r>
      <w:r w:rsidR="00CB1451" w:rsidRPr="00976D2B">
        <w:rPr>
          <w:sz w:val="24"/>
          <w:szCs w:val="24"/>
        </w:rPr>
        <w:t xml:space="preserve">elosztóhálózat-használati </w:t>
      </w:r>
      <w:r w:rsidRPr="00976D2B">
        <w:rPr>
          <w:sz w:val="24"/>
          <w:szCs w:val="24"/>
        </w:rPr>
        <w:t xml:space="preserve">szerződésből eredő jogok gyakorlása és a kötelezettségek teljesítése, valamint a szerződésszerű teljesítés ellenőrzése során a </w:t>
      </w:r>
      <w:r w:rsidR="00486021" w:rsidRPr="00976D2B">
        <w:rPr>
          <w:sz w:val="24"/>
          <w:szCs w:val="24"/>
        </w:rPr>
        <w:t>Földgázelosztó</w:t>
      </w:r>
      <w:r w:rsidR="009D1F5F" w:rsidRPr="00976D2B">
        <w:rPr>
          <w:sz w:val="24"/>
          <w:szCs w:val="24"/>
        </w:rPr>
        <w:t>,</w:t>
      </w:r>
      <w:r w:rsidRPr="00976D2B">
        <w:rPr>
          <w:sz w:val="24"/>
          <w:szCs w:val="24"/>
        </w:rPr>
        <w:t xml:space="preserve"> a rendszerhasználó, </w:t>
      </w:r>
      <w:r w:rsidR="009D1F5F" w:rsidRPr="00976D2B">
        <w:rPr>
          <w:sz w:val="24"/>
          <w:szCs w:val="24"/>
        </w:rPr>
        <w:t>és a</w:t>
      </w:r>
      <w:r w:rsidRPr="00976D2B">
        <w:rPr>
          <w:sz w:val="24"/>
          <w:szCs w:val="24"/>
        </w:rPr>
        <w:t xml:space="preserve"> felhasználó a jóhiszeműség és tisztesség követelményének megfelelően, kölcsönösen együttműködve kötelesek eljárni. A szerződésszerű teljesítést a </w:t>
      </w:r>
      <w:r w:rsidR="00486021" w:rsidRPr="00976D2B">
        <w:rPr>
          <w:sz w:val="24"/>
          <w:szCs w:val="24"/>
        </w:rPr>
        <w:t xml:space="preserve">Földgázelosztó </w:t>
      </w:r>
      <w:r w:rsidRPr="00976D2B">
        <w:rPr>
          <w:sz w:val="24"/>
          <w:szCs w:val="24"/>
        </w:rPr>
        <w:t>belső szabályozásában foglaltak szerint folyamatosan ellenőrzi és figyelemmel kíséri.</w:t>
      </w:r>
    </w:p>
    <w:p w14:paraId="648D662E" w14:textId="77777777" w:rsidR="00580BE9" w:rsidRPr="00976D2B" w:rsidRDefault="00580BE9">
      <w:pPr>
        <w:widowControl w:val="0"/>
        <w:autoSpaceDE w:val="0"/>
        <w:autoSpaceDN w:val="0"/>
        <w:adjustRightInd w:val="0"/>
        <w:jc w:val="both"/>
        <w:rPr>
          <w:sz w:val="24"/>
          <w:szCs w:val="24"/>
        </w:rPr>
      </w:pPr>
    </w:p>
    <w:p w14:paraId="1F95CF1A" w14:textId="77777777" w:rsidR="00580BE9" w:rsidRPr="00976D2B" w:rsidRDefault="002A730F">
      <w:pPr>
        <w:widowControl w:val="0"/>
        <w:autoSpaceDE w:val="0"/>
        <w:autoSpaceDN w:val="0"/>
        <w:adjustRightInd w:val="0"/>
        <w:jc w:val="both"/>
        <w:rPr>
          <w:sz w:val="24"/>
          <w:szCs w:val="24"/>
        </w:rPr>
      </w:pPr>
      <w:r w:rsidRPr="00976D2B">
        <w:rPr>
          <w:sz w:val="24"/>
          <w:szCs w:val="24"/>
        </w:rPr>
        <w:t>Amennyiben bármely fél felróható okból szerződést sért, úgy köteles a tőle elvárható gondossággal és határidőn belül minden szükséges lépést megtenni a szerződéses állapot helyreállítása érdekében.</w:t>
      </w:r>
      <w:r w:rsidR="00983822" w:rsidRPr="00976D2B">
        <w:rPr>
          <w:sz w:val="24"/>
          <w:szCs w:val="24"/>
        </w:rPr>
        <w:t xml:space="preserve"> </w:t>
      </w:r>
      <w:r w:rsidRPr="00976D2B">
        <w:rPr>
          <w:sz w:val="24"/>
          <w:szCs w:val="24"/>
        </w:rPr>
        <w:t xml:space="preserve">Ennek keretében különösen a felhasználó köteles a veszélyhelyzetet vagy szabálytalan helyzetet kiváltó okot megszüntetni. A szerződés nélküli </w:t>
      </w:r>
      <w:r w:rsidR="006C6B32">
        <w:rPr>
          <w:sz w:val="24"/>
          <w:szCs w:val="24"/>
        </w:rPr>
        <w:t>rendszerhasználat</w:t>
      </w:r>
      <w:r w:rsidR="006C6B32" w:rsidRPr="00976D2B">
        <w:rPr>
          <w:sz w:val="24"/>
          <w:szCs w:val="24"/>
        </w:rPr>
        <w:t xml:space="preserve"> </w:t>
      </w:r>
      <w:r w:rsidRPr="00976D2B">
        <w:rPr>
          <w:sz w:val="24"/>
          <w:szCs w:val="24"/>
        </w:rPr>
        <w:t>jogszerűvé tételének szabályait a 8.</w:t>
      </w:r>
      <w:r w:rsidR="00CF49AE" w:rsidRPr="00976D2B">
        <w:rPr>
          <w:sz w:val="24"/>
          <w:szCs w:val="24"/>
        </w:rPr>
        <w:t xml:space="preserve"> </w:t>
      </w:r>
      <w:r w:rsidRPr="00976D2B">
        <w:rPr>
          <w:sz w:val="24"/>
          <w:szCs w:val="24"/>
        </w:rPr>
        <w:t>d) pont írja le.</w:t>
      </w:r>
    </w:p>
    <w:p w14:paraId="5136E180" w14:textId="77777777" w:rsidR="00580BE9" w:rsidRPr="00976D2B" w:rsidRDefault="00580BE9">
      <w:pPr>
        <w:widowControl w:val="0"/>
        <w:autoSpaceDE w:val="0"/>
        <w:autoSpaceDN w:val="0"/>
        <w:adjustRightInd w:val="0"/>
        <w:jc w:val="both"/>
        <w:rPr>
          <w:sz w:val="24"/>
          <w:szCs w:val="24"/>
        </w:rPr>
      </w:pPr>
    </w:p>
    <w:p w14:paraId="4175C929" w14:textId="77777777" w:rsidR="00580BE9" w:rsidRPr="00976D2B" w:rsidRDefault="002A730F">
      <w:pPr>
        <w:widowControl w:val="0"/>
        <w:autoSpaceDE w:val="0"/>
        <w:autoSpaceDN w:val="0"/>
        <w:adjustRightInd w:val="0"/>
        <w:jc w:val="both"/>
        <w:rPr>
          <w:sz w:val="24"/>
          <w:szCs w:val="24"/>
        </w:rPr>
      </w:pPr>
      <w:r w:rsidRPr="00976D2B">
        <w:rPr>
          <w:sz w:val="24"/>
          <w:szCs w:val="24"/>
        </w:rPr>
        <w:t xml:space="preserve">A szerződéses állapot helyreállításának mindenkori alapfeltétele a szerződést szegő fél által fizetendő, a hatályos jogszabályokban, </w:t>
      </w:r>
      <w:r w:rsidR="00FD2B22" w:rsidRPr="00976D2B">
        <w:rPr>
          <w:sz w:val="24"/>
          <w:szCs w:val="24"/>
        </w:rPr>
        <w:t xml:space="preserve">az </w:t>
      </w:r>
      <w:r w:rsidRPr="00976D2B">
        <w:rPr>
          <w:sz w:val="24"/>
          <w:szCs w:val="24"/>
        </w:rPr>
        <w:t>Üzletszabályzatban és a szerződésekben rögzített pótdíjak, kötbérek, kártérítés és egyéb kötelezettségek maradéktalan rendezése.</w:t>
      </w:r>
    </w:p>
    <w:p w14:paraId="5EB305AE" w14:textId="77777777" w:rsidR="00580BE9" w:rsidRPr="00976D2B" w:rsidRDefault="00580BE9">
      <w:pPr>
        <w:widowControl w:val="0"/>
        <w:autoSpaceDE w:val="0"/>
        <w:autoSpaceDN w:val="0"/>
        <w:adjustRightInd w:val="0"/>
        <w:jc w:val="both"/>
        <w:rPr>
          <w:sz w:val="24"/>
          <w:szCs w:val="24"/>
        </w:rPr>
      </w:pPr>
    </w:p>
    <w:p w14:paraId="14EDD19C" w14:textId="77777777" w:rsidR="00580BE9" w:rsidRPr="00976D2B" w:rsidRDefault="005E6696">
      <w:pPr>
        <w:widowControl w:val="0"/>
        <w:autoSpaceDE w:val="0"/>
        <w:autoSpaceDN w:val="0"/>
        <w:adjustRightInd w:val="0"/>
        <w:jc w:val="both"/>
        <w:rPr>
          <w:b/>
          <w:sz w:val="24"/>
          <w:szCs w:val="24"/>
        </w:rPr>
      </w:pPr>
      <w:r w:rsidRPr="00976D2B">
        <w:rPr>
          <w:b/>
          <w:sz w:val="24"/>
          <w:szCs w:val="24"/>
        </w:rPr>
        <w:t xml:space="preserve">Eljárásrend a </w:t>
      </w:r>
      <w:r w:rsidR="00486021" w:rsidRPr="00976D2B">
        <w:rPr>
          <w:b/>
          <w:sz w:val="24"/>
          <w:szCs w:val="24"/>
        </w:rPr>
        <w:t xml:space="preserve">Földgázelosztó </w:t>
      </w:r>
      <w:r w:rsidRPr="00976D2B">
        <w:rPr>
          <w:b/>
          <w:sz w:val="24"/>
          <w:szCs w:val="24"/>
        </w:rPr>
        <w:t>szerződésszegése esetén</w:t>
      </w:r>
    </w:p>
    <w:p w14:paraId="028F08A5" w14:textId="77777777" w:rsidR="00580BE9" w:rsidRPr="00976D2B" w:rsidRDefault="00580BE9">
      <w:pPr>
        <w:autoSpaceDE w:val="0"/>
        <w:autoSpaceDN w:val="0"/>
        <w:adjustRightInd w:val="0"/>
        <w:jc w:val="both"/>
        <w:rPr>
          <w:rFonts w:eastAsia="TimesNewRoman"/>
          <w:sz w:val="24"/>
          <w:szCs w:val="24"/>
        </w:rPr>
      </w:pPr>
    </w:p>
    <w:p w14:paraId="444B538B"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Amennyiben a szerződésszegésről a </w:t>
      </w:r>
      <w:r w:rsidR="00486021" w:rsidRPr="00976D2B">
        <w:rPr>
          <w:sz w:val="24"/>
          <w:szCs w:val="24"/>
        </w:rPr>
        <w:t xml:space="preserve">Földgázelosztó </w:t>
      </w:r>
      <w:r w:rsidRPr="00976D2B">
        <w:rPr>
          <w:sz w:val="24"/>
          <w:szCs w:val="24"/>
        </w:rPr>
        <w:t>a vele szerződő fél bejelentése alapján, vagy egyéb módon tudomást szerez, köteles a szerződésszegés körülményeit kivizsgálni, a bejelentést érdemben megválaszolni, és a szerződésszerű állapotot haladéktalanul helyreállítani.</w:t>
      </w:r>
    </w:p>
    <w:p w14:paraId="18D0DEC8" w14:textId="77777777" w:rsidR="00580BE9" w:rsidRPr="00976D2B" w:rsidRDefault="00580BE9">
      <w:pPr>
        <w:autoSpaceDE w:val="0"/>
        <w:autoSpaceDN w:val="0"/>
        <w:adjustRightInd w:val="0"/>
        <w:jc w:val="both"/>
        <w:rPr>
          <w:rFonts w:eastAsia="TimesNewRoman"/>
          <w:sz w:val="24"/>
          <w:szCs w:val="24"/>
        </w:rPr>
      </w:pPr>
    </w:p>
    <w:p w14:paraId="1FFF5CA0" w14:textId="77777777" w:rsidR="00580BE9" w:rsidRPr="00976D2B" w:rsidRDefault="005E6696">
      <w:pPr>
        <w:widowControl w:val="0"/>
        <w:autoSpaceDE w:val="0"/>
        <w:autoSpaceDN w:val="0"/>
        <w:adjustRightInd w:val="0"/>
        <w:jc w:val="both"/>
        <w:rPr>
          <w:b/>
          <w:sz w:val="24"/>
          <w:szCs w:val="24"/>
        </w:rPr>
      </w:pPr>
      <w:r w:rsidRPr="00976D2B">
        <w:rPr>
          <w:b/>
          <w:sz w:val="24"/>
          <w:szCs w:val="24"/>
        </w:rPr>
        <w:t>Eljárásrend a felhasználó szerződésszegése esetén</w:t>
      </w:r>
    </w:p>
    <w:p w14:paraId="229121EB" w14:textId="77777777" w:rsidR="00580BE9" w:rsidRPr="00976D2B" w:rsidRDefault="00580BE9">
      <w:pPr>
        <w:autoSpaceDE w:val="0"/>
        <w:autoSpaceDN w:val="0"/>
        <w:adjustRightInd w:val="0"/>
        <w:jc w:val="both"/>
        <w:rPr>
          <w:rFonts w:eastAsia="TimesNewRoman"/>
          <w:sz w:val="24"/>
          <w:szCs w:val="24"/>
        </w:rPr>
      </w:pPr>
    </w:p>
    <w:p w14:paraId="34CF0C43"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Ha a felhasználó a szerződésszegő állapotot önként nem szünteti meg, a </w:t>
      </w:r>
      <w:r w:rsidR="00486021" w:rsidRPr="00976D2B">
        <w:rPr>
          <w:sz w:val="24"/>
          <w:szCs w:val="24"/>
        </w:rPr>
        <w:t xml:space="preserve">Földgázelosztó </w:t>
      </w:r>
      <w:r w:rsidRPr="00976D2B">
        <w:rPr>
          <w:sz w:val="24"/>
          <w:szCs w:val="24"/>
        </w:rPr>
        <w:t xml:space="preserve">a hozzáférést megtagadhatja, </w:t>
      </w:r>
      <w:r w:rsidR="004204CE" w:rsidRPr="00976D2B">
        <w:rPr>
          <w:sz w:val="24"/>
          <w:szCs w:val="24"/>
        </w:rPr>
        <w:t xml:space="preserve">illetve felfüggesztheti </w:t>
      </w:r>
      <w:r w:rsidRPr="00976D2B">
        <w:rPr>
          <w:sz w:val="24"/>
          <w:szCs w:val="24"/>
        </w:rPr>
        <w:t>a szerződésszegés jellegétől függően a szükséges munkákat a felhasználó költségére elvégezheti vagy elvégeztetheti, illetőleg jogai védelme érdekében az illetékes hatósághoz, bírósághoz fordulhat.</w:t>
      </w:r>
    </w:p>
    <w:p w14:paraId="061642A8" w14:textId="77777777" w:rsidR="00580BE9" w:rsidRPr="00976D2B" w:rsidRDefault="00580BE9">
      <w:pPr>
        <w:widowControl w:val="0"/>
        <w:autoSpaceDE w:val="0"/>
        <w:autoSpaceDN w:val="0"/>
        <w:adjustRightInd w:val="0"/>
        <w:jc w:val="both"/>
        <w:rPr>
          <w:sz w:val="24"/>
          <w:szCs w:val="24"/>
        </w:rPr>
      </w:pPr>
    </w:p>
    <w:p w14:paraId="1F07D21E"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A </w:t>
      </w:r>
      <w:r w:rsidR="00486021" w:rsidRPr="00976D2B">
        <w:rPr>
          <w:sz w:val="24"/>
          <w:szCs w:val="24"/>
        </w:rPr>
        <w:t xml:space="preserve">Földgázelosztó </w:t>
      </w:r>
      <w:r w:rsidRPr="00976D2B">
        <w:rPr>
          <w:sz w:val="24"/>
          <w:szCs w:val="24"/>
        </w:rPr>
        <w:t>folyamatosan jogosult ellenőrizni különösen:</w:t>
      </w:r>
    </w:p>
    <w:p w14:paraId="0A148D63" w14:textId="77777777" w:rsidR="00677235" w:rsidRDefault="005E6696">
      <w:pPr>
        <w:numPr>
          <w:ilvl w:val="0"/>
          <w:numId w:val="36"/>
        </w:numPr>
        <w:jc w:val="both"/>
        <w:rPr>
          <w:sz w:val="24"/>
          <w:szCs w:val="24"/>
        </w:rPr>
      </w:pPr>
      <w:r w:rsidRPr="00976D2B">
        <w:rPr>
          <w:sz w:val="24"/>
          <w:szCs w:val="24"/>
        </w:rPr>
        <w:t xml:space="preserve">a </w:t>
      </w:r>
      <w:r w:rsidR="00486021" w:rsidRPr="00976D2B">
        <w:rPr>
          <w:sz w:val="24"/>
          <w:szCs w:val="24"/>
        </w:rPr>
        <w:t xml:space="preserve">Földgázelosztó </w:t>
      </w:r>
      <w:r w:rsidRPr="00976D2B">
        <w:rPr>
          <w:sz w:val="24"/>
          <w:szCs w:val="24"/>
        </w:rPr>
        <w:t xml:space="preserve">tulajdonában, a felhasználó birtokában lévő, a szolgáltatott földgáz mennyiségének méréséhez szükséges műszaki eszközök, így különösen a </w:t>
      </w:r>
      <w:r w:rsidR="004204CE" w:rsidRPr="00976D2B">
        <w:rPr>
          <w:sz w:val="24"/>
          <w:szCs w:val="24"/>
        </w:rPr>
        <w:t>fogyasztásmérő berendezés</w:t>
      </w:r>
      <w:r w:rsidRPr="00976D2B">
        <w:rPr>
          <w:sz w:val="24"/>
          <w:szCs w:val="24"/>
        </w:rPr>
        <w:t>, mérési rendszer és nyomásszabályozó állapotát és állagát,</w:t>
      </w:r>
    </w:p>
    <w:p w14:paraId="5180C330" w14:textId="77777777" w:rsidR="00677235" w:rsidRDefault="005E6696">
      <w:pPr>
        <w:numPr>
          <w:ilvl w:val="0"/>
          <w:numId w:val="36"/>
        </w:numPr>
        <w:jc w:val="both"/>
        <w:rPr>
          <w:sz w:val="24"/>
          <w:szCs w:val="24"/>
        </w:rPr>
      </w:pPr>
      <w:r w:rsidRPr="00976D2B">
        <w:rPr>
          <w:sz w:val="24"/>
          <w:szCs w:val="24"/>
        </w:rPr>
        <w:t>a felhasználó ezekre vonatkozó állagmegóvási kötelezettségének teljesítését,</w:t>
      </w:r>
    </w:p>
    <w:p w14:paraId="53CCF96E" w14:textId="77777777" w:rsidR="00677235" w:rsidRDefault="005E6696">
      <w:pPr>
        <w:numPr>
          <w:ilvl w:val="0"/>
          <w:numId w:val="36"/>
        </w:numPr>
        <w:jc w:val="both"/>
        <w:rPr>
          <w:sz w:val="24"/>
          <w:szCs w:val="24"/>
        </w:rPr>
      </w:pPr>
      <w:r w:rsidRPr="00976D2B">
        <w:rPr>
          <w:sz w:val="24"/>
          <w:szCs w:val="24"/>
        </w:rPr>
        <w:t>azt, hogy az ingatlan telekhatárán belül a felhasználó tulajdonában lévő, a földgázellátás biztosításához szükséges műszaki eszközök, csatlakozóvezetékek, felhasználói berendezés, stb. a jogszabályok által előírt szabályszerű, műszakilag megfelelő állapotban vannak, és azokat a felhasználó az előírásoknak megfelelően használja, a földgázt szabályosan, az előírásoknak megfelelően vételezi.</w:t>
      </w:r>
    </w:p>
    <w:p w14:paraId="7989C780" w14:textId="77777777" w:rsidR="00580BE9" w:rsidRPr="00976D2B" w:rsidRDefault="00580BE9">
      <w:pPr>
        <w:autoSpaceDE w:val="0"/>
        <w:autoSpaceDN w:val="0"/>
        <w:adjustRightInd w:val="0"/>
        <w:ind w:left="539"/>
        <w:jc w:val="both"/>
        <w:rPr>
          <w:rFonts w:eastAsia="TimesNewRoman"/>
          <w:sz w:val="24"/>
          <w:szCs w:val="24"/>
        </w:rPr>
      </w:pPr>
    </w:p>
    <w:p w14:paraId="35B771D6"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Ha a felhasználó a földgázellátás során a biztonsági előírásokat nem tartja be és az ezzel kapcsolatos ellenőrzést nem teszi lehetővé vagy megakadályozza, a földgázelosztó a szolgáltatást a jogszabály alapján felfüggesztheti, illetve megtagadhatja. </w:t>
      </w:r>
    </w:p>
    <w:p w14:paraId="5996EDCA" w14:textId="77777777" w:rsidR="00580BE9" w:rsidRPr="00976D2B" w:rsidRDefault="00580BE9">
      <w:pPr>
        <w:widowControl w:val="0"/>
        <w:autoSpaceDE w:val="0"/>
        <w:autoSpaceDN w:val="0"/>
        <w:adjustRightInd w:val="0"/>
        <w:jc w:val="both"/>
        <w:rPr>
          <w:sz w:val="24"/>
          <w:szCs w:val="24"/>
        </w:rPr>
      </w:pPr>
    </w:p>
    <w:p w14:paraId="0E2D506D"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A </w:t>
      </w:r>
      <w:r w:rsidR="00486021" w:rsidRPr="00976D2B">
        <w:rPr>
          <w:sz w:val="24"/>
          <w:szCs w:val="24"/>
        </w:rPr>
        <w:t xml:space="preserve">Földgázelosztó </w:t>
      </w:r>
      <w:r w:rsidRPr="00976D2B">
        <w:rPr>
          <w:sz w:val="24"/>
          <w:szCs w:val="24"/>
        </w:rPr>
        <w:t xml:space="preserve">köteles a szerződésszegés megállapításához szükséges tényállást tisztázni. A </w:t>
      </w:r>
      <w:r w:rsidR="00486021" w:rsidRPr="00976D2B">
        <w:rPr>
          <w:sz w:val="24"/>
          <w:szCs w:val="24"/>
        </w:rPr>
        <w:t xml:space="preserve">Földgázelosztó </w:t>
      </w:r>
      <w:r w:rsidRPr="00976D2B">
        <w:rPr>
          <w:sz w:val="24"/>
          <w:szCs w:val="24"/>
        </w:rPr>
        <w:t>által hivatalosan ismert és a köztudomású tényeket nem kell bizonyítani. A szerződésszegés bizonyítása során minden olyan bizonyíték felhasználható, amely alkalmas a tényállás tisztázására, így például a földgázelosztói nyilvántartás adatai, a felhasználó, illetve a rendszerhasználó nyilatkozata, az irat, levelezés, befizetési bizonylat, a helyszíni ellenőrzés megállapításai, illetőleg az arról készült jegyzőkönyv, a szakértői vélemény és a tárgyi bizonyíték (pl. fénykép, videofelvétel, stb.). A felek az ügy jellegére és körülményeire figyelemmel szabadon választják meg az alkalmazott bizonyítási eszközöket.</w:t>
      </w:r>
    </w:p>
    <w:p w14:paraId="7B732A9A" w14:textId="77777777" w:rsidR="00580BE9" w:rsidRPr="00976D2B" w:rsidRDefault="00580BE9">
      <w:pPr>
        <w:widowControl w:val="0"/>
        <w:autoSpaceDE w:val="0"/>
        <w:autoSpaceDN w:val="0"/>
        <w:adjustRightInd w:val="0"/>
        <w:jc w:val="both"/>
        <w:rPr>
          <w:sz w:val="24"/>
          <w:szCs w:val="24"/>
        </w:rPr>
      </w:pPr>
    </w:p>
    <w:p w14:paraId="0C366151" w14:textId="77777777" w:rsidR="00580BE9" w:rsidRPr="00976D2B" w:rsidRDefault="00917B98">
      <w:pPr>
        <w:widowControl w:val="0"/>
        <w:autoSpaceDE w:val="0"/>
        <w:autoSpaceDN w:val="0"/>
        <w:adjustRightInd w:val="0"/>
        <w:jc w:val="both"/>
        <w:rPr>
          <w:sz w:val="24"/>
          <w:szCs w:val="24"/>
        </w:rPr>
      </w:pPr>
      <w:r w:rsidRPr="00976D2B">
        <w:rPr>
          <w:sz w:val="24"/>
          <w:szCs w:val="24"/>
        </w:rPr>
        <w:t xml:space="preserve">A </w:t>
      </w:r>
      <w:r w:rsidR="00127BE3" w:rsidRPr="00976D2B">
        <w:rPr>
          <w:sz w:val="24"/>
          <w:szCs w:val="24"/>
        </w:rPr>
        <w:t>felhasználó, illetve a</w:t>
      </w:r>
      <w:r w:rsidR="0086234C" w:rsidRPr="00976D2B">
        <w:rPr>
          <w:sz w:val="24"/>
          <w:szCs w:val="24"/>
        </w:rPr>
        <w:t>z őt ellátó</w:t>
      </w:r>
      <w:r w:rsidR="00127BE3" w:rsidRPr="00976D2B">
        <w:rPr>
          <w:sz w:val="24"/>
          <w:szCs w:val="24"/>
        </w:rPr>
        <w:t xml:space="preserve"> </w:t>
      </w:r>
      <w:r w:rsidRPr="00976D2B">
        <w:rPr>
          <w:sz w:val="24"/>
          <w:szCs w:val="24"/>
        </w:rPr>
        <w:t xml:space="preserve">rendszerhasználó köteles a </w:t>
      </w:r>
      <w:r w:rsidR="00486021" w:rsidRPr="00976D2B">
        <w:rPr>
          <w:sz w:val="24"/>
          <w:szCs w:val="24"/>
        </w:rPr>
        <w:t xml:space="preserve">Földgázelosztót </w:t>
      </w:r>
      <w:r w:rsidR="00471781" w:rsidRPr="00976D2B">
        <w:rPr>
          <w:sz w:val="24"/>
          <w:szCs w:val="24"/>
        </w:rPr>
        <w:t>az</w:t>
      </w:r>
      <w:r w:rsidR="0014443B" w:rsidRPr="00976D2B">
        <w:rPr>
          <w:sz w:val="24"/>
          <w:szCs w:val="24"/>
        </w:rPr>
        <w:t xml:space="preserve"> </w:t>
      </w:r>
      <w:r w:rsidR="00127BE3" w:rsidRPr="00976D2B">
        <w:rPr>
          <w:sz w:val="24"/>
          <w:szCs w:val="24"/>
        </w:rPr>
        <w:t>elosztóhálózat-használati</w:t>
      </w:r>
      <w:r w:rsidRPr="00976D2B">
        <w:rPr>
          <w:sz w:val="24"/>
          <w:szCs w:val="24"/>
        </w:rPr>
        <w:t xml:space="preserve"> szerződésszegés, felfüggesztés, kizárás okának megszüntetéséről írásban értesíteni. A </w:t>
      </w:r>
      <w:r w:rsidR="00902A24" w:rsidRPr="00976D2B">
        <w:rPr>
          <w:sz w:val="24"/>
          <w:szCs w:val="24"/>
        </w:rPr>
        <w:t xml:space="preserve">Get. 16. §-ában rögzített esetekben a kizárás alapjául szolgáló helyzet megszűnéséről szóló </w:t>
      </w:r>
      <w:r w:rsidRPr="00976D2B">
        <w:rPr>
          <w:b/>
          <w:sz w:val="24"/>
          <w:szCs w:val="24"/>
        </w:rPr>
        <w:t>értesítés kézhezvételét</w:t>
      </w:r>
      <w:r w:rsidR="00902A24" w:rsidRPr="00976D2B">
        <w:rPr>
          <w:b/>
          <w:sz w:val="24"/>
          <w:szCs w:val="24"/>
        </w:rPr>
        <w:t>ől</w:t>
      </w:r>
      <w:r w:rsidRPr="00976D2B">
        <w:rPr>
          <w:b/>
          <w:sz w:val="24"/>
          <w:szCs w:val="24"/>
        </w:rPr>
        <w:t xml:space="preserve"> </w:t>
      </w:r>
      <w:r w:rsidR="00127BE3" w:rsidRPr="00976D2B">
        <w:rPr>
          <w:b/>
          <w:sz w:val="24"/>
          <w:szCs w:val="24"/>
        </w:rPr>
        <w:t xml:space="preserve">számított 2 munkanapon </w:t>
      </w:r>
      <w:r w:rsidR="00127BE3" w:rsidRPr="00976D2B">
        <w:rPr>
          <w:sz w:val="24"/>
          <w:szCs w:val="24"/>
        </w:rPr>
        <w:t xml:space="preserve">– lakossági fogyasztó esetében </w:t>
      </w:r>
      <w:r w:rsidR="00127BE3" w:rsidRPr="00976D2B">
        <w:rPr>
          <w:b/>
          <w:sz w:val="24"/>
          <w:szCs w:val="24"/>
        </w:rPr>
        <w:t xml:space="preserve">24 órán – belül </w:t>
      </w:r>
      <w:r w:rsidR="00902A24" w:rsidRPr="00976D2B">
        <w:rPr>
          <w:sz w:val="24"/>
          <w:szCs w:val="24"/>
        </w:rPr>
        <w:t xml:space="preserve">a felhasználó részére </w:t>
      </w:r>
      <w:r w:rsidRPr="00976D2B">
        <w:rPr>
          <w:sz w:val="24"/>
          <w:szCs w:val="24"/>
        </w:rPr>
        <w:t xml:space="preserve">a </w:t>
      </w:r>
      <w:r w:rsidR="00486021" w:rsidRPr="00976D2B">
        <w:rPr>
          <w:sz w:val="24"/>
          <w:szCs w:val="24"/>
        </w:rPr>
        <w:t xml:space="preserve">Földgázelosztó </w:t>
      </w:r>
      <w:r w:rsidRPr="00976D2B">
        <w:rPr>
          <w:sz w:val="24"/>
          <w:szCs w:val="24"/>
        </w:rPr>
        <w:t>köteles a szolgáltatást helyreállítani.</w:t>
      </w:r>
    </w:p>
    <w:p w14:paraId="1D400E36" w14:textId="77777777" w:rsidR="00580BE9" w:rsidRPr="00976D2B" w:rsidRDefault="00580BE9">
      <w:pPr>
        <w:autoSpaceDE w:val="0"/>
        <w:autoSpaceDN w:val="0"/>
        <w:adjustRightInd w:val="0"/>
        <w:jc w:val="both"/>
        <w:rPr>
          <w:rFonts w:eastAsia="TimesNewRoman"/>
          <w:sz w:val="24"/>
          <w:szCs w:val="24"/>
        </w:rPr>
      </w:pPr>
    </w:p>
    <w:p w14:paraId="3D6DE06B" w14:textId="71867F8A" w:rsidR="00580BE9" w:rsidRPr="00976D2B" w:rsidRDefault="005E6696" w:rsidP="00DC1934">
      <w:pPr>
        <w:rPr>
          <w:b/>
          <w:sz w:val="24"/>
          <w:szCs w:val="24"/>
        </w:rPr>
      </w:pPr>
      <w:r w:rsidRPr="00976D2B">
        <w:rPr>
          <w:b/>
          <w:sz w:val="24"/>
          <w:szCs w:val="24"/>
        </w:rPr>
        <w:t xml:space="preserve">Pénztartozás </w:t>
      </w:r>
    </w:p>
    <w:p w14:paraId="3B47488E" w14:textId="77777777" w:rsidR="00580BE9" w:rsidRPr="00976D2B" w:rsidRDefault="00580BE9">
      <w:pPr>
        <w:widowControl w:val="0"/>
        <w:autoSpaceDE w:val="0"/>
        <w:autoSpaceDN w:val="0"/>
        <w:adjustRightInd w:val="0"/>
        <w:jc w:val="both"/>
        <w:rPr>
          <w:sz w:val="24"/>
          <w:szCs w:val="24"/>
        </w:rPr>
      </w:pPr>
    </w:p>
    <w:p w14:paraId="38B747B4" w14:textId="77777777" w:rsidR="00580BE9" w:rsidRPr="00976D2B" w:rsidRDefault="005E6696">
      <w:pPr>
        <w:widowControl w:val="0"/>
        <w:autoSpaceDE w:val="0"/>
        <w:autoSpaceDN w:val="0"/>
        <w:adjustRightInd w:val="0"/>
        <w:jc w:val="both"/>
        <w:rPr>
          <w:sz w:val="24"/>
          <w:szCs w:val="24"/>
        </w:rPr>
      </w:pPr>
      <w:r w:rsidRPr="00976D2B">
        <w:rPr>
          <w:sz w:val="24"/>
          <w:szCs w:val="24"/>
        </w:rPr>
        <w:t xml:space="preserve">Lejárt pénztartozás esetén e tényről, illetve a nemfizetés jogkövetkezményeiről a </w:t>
      </w:r>
      <w:r w:rsidR="00486021" w:rsidRPr="00976D2B">
        <w:rPr>
          <w:sz w:val="24"/>
          <w:szCs w:val="24"/>
        </w:rPr>
        <w:t xml:space="preserve">Földgázelosztó </w:t>
      </w:r>
      <w:r w:rsidRPr="00976D2B">
        <w:rPr>
          <w:sz w:val="24"/>
          <w:szCs w:val="24"/>
        </w:rPr>
        <w:t>a felhasználót, illetve a rendszerhasználót a G</w:t>
      </w:r>
      <w:r w:rsidR="00FE5A7D" w:rsidRPr="00976D2B">
        <w:rPr>
          <w:sz w:val="24"/>
          <w:szCs w:val="24"/>
        </w:rPr>
        <w:t>et.</w:t>
      </w:r>
      <w:r w:rsidRPr="00976D2B">
        <w:rPr>
          <w:sz w:val="24"/>
          <w:szCs w:val="24"/>
        </w:rPr>
        <w:t>-ben és a Vhr-ben, illetőleg a</w:t>
      </w:r>
      <w:r w:rsidR="00FD2B22" w:rsidRPr="00976D2B">
        <w:rPr>
          <w:sz w:val="24"/>
          <w:szCs w:val="24"/>
        </w:rPr>
        <w:t>z</w:t>
      </w:r>
      <w:r w:rsidRPr="00976D2B">
        <w:rPr>
          <w:sz w:val="24"/>
          <w:szCs w:val="24"/>
        </w:rPr>
        <w:t xml:space="preserve"> Üzletszabályzatban meghatározottak szerint értesíti, illetőleg felszólítja a </w:t>
      </w:r>
      <w:r w:rsidR="00471781" w:rsidRPr="00976D2B">
        <w:rPr>
          <w:sz w:val="24"/>
          <w:szCs w:val="24"/>
        </w:rPr>
        <w:t>szerződésszerű</w:t>
      </w:r>
      <w:r w:rsidR="00471781" w:rsidRPr="00976D2B">
        <w:rPr>
          <w:sz w:val="24"/>
          <w:szCs w:val="24"/>
        </w:rPr>
        <w:br/>
      </w:r>
      <w:r w:rsidRPr="00976D2B">
        <w:rPr>
          <w:sz w:val="24"/>
          <w:szCs w:val="24"/>
        </w:rPr>
        <w:t xml:space="preserve">teljesítésre. Amennyiben a felszólítás eredménytelen, a </w:t>
      </w:r>
      <w:r w:rsidR="00486021" w:rsidRPr="00976D2B">
        <w:rPr>
          <w:sz w:val="24"/>
          <w:szCs w:val="24"/>
        </w:rPr>
        <w:t xml:space="preserve">Földgázelosztó </w:t>
      </w:r>
      <w:r w:rsidRPr="00976D2B">
        <w:rPr>
          <w:sz w:val="24"/>
          <w:szCs w:val="24"/>
        </w:rPr>
        <w:t xml:space="preserve">jogosult kezdeményezni a tartozás jogi úton történő behajtását, illetve külső behajtó szakcég igénybevételét. </w:t>
      </w:r>
    </w:p>
    <w:p w14:paraId="6A468F3E" w14:textId="77777777" w:rsidR="00580BE9" w:rsidRPr="00976D2B" w:rsidRDefault="00580BE9">
      <w:pPr>
        <w:widowControl w:val="0"/>
        <w:autoSpaceDE w:val="0"/>
        <w:autoSpaceDN w:val="0"/>
        <w:adjustRightInd w:val="0"/>
        <w:jc w:val="both"/>
        <w:rPr>
          <w:sz w:val="24"/>
          <w:szCs w:val="24"/>
        </w:rPr>
      </w:pPr>
    </w:p>
    <w:p w14:paraId="2FF228F9" w14:textId="77777777" w:rsidR="00580BE9" w:rsidRPr="00976D2B" w:rsidRDefault="0015165D">
      <w:pPr>
        <w:autoSpaceDE w:val="0"/>
        <w:autoSpaceDN w:val="0"/>
        <w:adjustRightInd w:val="0"/>
        <w:jc w:val="both"/>
        <w:rPr>
          <w:b/>
          <w:sz w:val="24"/>
          <w:szCs w:val="24"/>
          <w:u w:val="single"/>
        </w:rPr>
      </w:pPr>
      <w:r w:rsidRPr="00976D2B">
        <w:rPr>
          <w:b/>
          <w:sz w:val="24"/>
          <w:szCs w:val="24"/>
          <w:u w:val="single"/>
        </w:rPr>
        <w:t xml:space="preserve">8. </w:t>
      </w:r>
      <w:r w:rsidR="005E1E40" w:rsidRPr="00976D2B">
        <w:rPr>
          <w:b/>
          <w:sz w:val="24"/>
          <w:szCs w:val="24"/>
          <w:u w:val="single"/>
        </w:rPr>
        <w:t>d) Szerződés nélküli</w:t>
      </w:r>
      <w:r w:rsidR="00684C47" w:rsidRPr="00976D2B">
        <w:rPr>
          <w:b/>
          <w:sz w:val="24"/>
          <w:szCs w:val="24"/>
          <w:u w:val="single"/>
        </w:rPr>
        <w:t xml:space="preserve"> rendszerhasználat</w:t>
      </w:r>
      <w:r w:rsidR="005E1E40" w:rsidRPr="00976D2B">
        <w:rPr>
          <w:b/>
          <w:sz w:val="24"/>
          <w:szCs w:val="24"/>
          <w:u w:val="single"/>
        </w:rPr>
        <w:t xml:space="preserve"> </w:t>
      </w:r>
    </w:p>
    <w:p w14:paraId="781A9E10" w14:textId="77777777" w:rsidR="00B95206" w:rsidRPr="00976D2B" w:rsidRDefault="00B95206">
      <w:pPr>
        <w:widowControl w:val="0"/>
        <w:autoSpaceDE w:val="0"/>
        <w:autoSpaceDN w:val="0"/>
        <w:adjustRightInd w:val="0"/>
        <w:jc w:val="both"/>
        <w:rPr>
          <w:sz w:val="24"/>
          <w:szCs w:val="24"/>
        </w:rPr>
      </w:pPr>
    </w:p>
    <w:p w14:paraId="302EC233" w14:textId="77777777" w:rsidR="00580BE9" w:rsidRPr="00976D2B" w:rsidRDefault="005E1E40">
      <w:pPr>
        <w:widowControl w:val="0"/>
        <w:autoSpaceDE w:val="0"/>
        <w:autoSpaceDN w:val="0"/>
        <w:adjustRightInd w:val="0"/>
        <w:jc w:val="both"/>
        <w:rPr>
          <w:sz w:val="24"/>
          <w:szCs w:val="24"/>
        </w:rPr>
      </w:pPr>
      <w:r w:rsidRPr="00976D2B">
        <w:rPr>
          <w:sz w:val="24"/>
          <w:szCs w:val="24"/>
        </w:rPr>
        <w:t xml:space="preserve">A felhasználó szerződés nélkül </w:t>
      </w:r>
      <w:r w:rsidR="004825DC" w:rsidRPr="00976D2B">
        <w:rPr>
          <w:sz w:val="24"/>
          <w:szCs w:val="24"/>
        </w:rPr>
        <w:t>használja a gázelosztó-vezetéket, ha nem rendelkezik elosztóhálózat-használati szerződéssel</w:t>
      </w:r>
      <w:r w:rsidRPr="00976D2B">
        <w:rPr>
          <w:sz w:val="24"/>
          <w:szCs w:val="24"/>
        </w:rPr>
        <w:t xml:space="preserve">. </w:t>
      </w:r>
      <w:r w:rsidR="007F1403" w:rsidRPr="00976D2B">
        <w:rPr>
          <w:sz w:val="24"/>
          <w:szCs w:val="24"/>
        </w:rPr>
        <w:t>A szerződés nélküli rendszerhasználat bekövetkezésének nem feltétele a felhasználási helyen történő tényleges földgázfogyasztás, a szerződés nélküli rendszerhasználat a Gesz. 19. pontja értelmében</w:t>
      </w:r>
      <w:r w:rsidR="00B40521" w:rsidRPr="00976D2B">
        <w:rPr>
          <w:sz w:val="24"/>
          <w:szCs w:val="24"/>
        </w:rPr>
        <w:t xml:space="preserve"> ugyanis</w:t>
      </w:r>
      <w:r w:rsidR="007F1403" w:rsidRPr="00976D2B">
        <w:rPr>
          <w:sz w:val="24"/>
          <w:szCs w:val="24"/>
        </w:rPr>
        <w:t xml:space="preserve"> önmagában az elosztóhálózat-használati szerződés hiányával</w:t>
      </w:r>
      <w:r w:rsidR="00B14C15" w:rsidRPr="00976D2B">
        <w:rPr>
          <w:sz w:val="24"/>
          <w:szCs w:val="24"/>
        </w:rPr>
        <w:t xml:space="preserve"> megvalósul</w:t>
      </w:r>
      <w:r w:rsidR="00B40521" w:rsidRPr="00976D2B">
        <w:rPr>
          <w:sz w:val="24"/>
          <w:szCs w:val="24"/>
        </w:rPr>
        <w:t xml:space="preserve"> arra tekintettel</w:t>
      </w:r>
      <w:r w:rsidR="00B14C15" w:rsidRPr="00976D2B">
        <w:rPr>
          <w:sz w:val="24"/>
          <w:szCs w:val="24"/>
        </w:rPr>
        <w:t xml:space="preserve">, </w:t>
      </w:r>
      <w:r w:rsidR="00B40521" w:rsidRPr="00976D2B">
        <w:rPr>
          <w:sz w:val="24"/>
          <w:szCs w:val="24"/>
        </w:rPr>
        <w:t xml:space="preserve">hogy </w:t>
      </w:r>
      <w:r w:rsidR="00B14C15" w:rsidRPr="00976D2B">
        <w:rPr>
          <w:sz w:val="24"/>
          <w:szCs w:val="24"/>
        </w:rPr>
        <w:t xml:space="preserve">a </w:t>
      </w:r>
      <w:r w:rsidR="00352BCE" w:rsidRPr="00976D2B">
        <w:rPr>
          <w:sz w:val="24"/>
          <w:szCs w:val="24"/>
        </w:rPr>
        <w:t xml:space="preserve">Földgázelosztó </w:t>
      </w:r>
      <w:r w:rsidR="00B14C15" w:rsidRPr="00976D2B">
        <w:rPr>
          <w:sz w:val="24"/>
          <w:szCs w:val="24"/>
        </w:rPr>
        <w:t>mindaddig</w:t>
      </w:r>
      <w:r w:rsidR="00B40521" w:rsidRPr="00976D2B">
        <w:rPr>
          <w:sz w:val="24"/>
          <w:szCs w:val="24"/>
        </w:rPr>
        <w:t xml:space="preserve"> köteles biztosítani a felhasználási hely vonatkozásában </w:t>
      </w:r>
      <w:r w:rsidR="00B14C15" w:rsidRPr="00976D2B">
        <w:rPr>
          <w:sz w:val="24"/>
          <w:szCs w:val="24"/>
        </w:rPr>
        <w:t>a földgáz elosztóvezeték folyamatos és biztonságos üzemeltetését és a zavarok elhárítását,</w:t>
      </w:r>
      <w:r w:rsidR="00B40521" w:rsidRPr="00976D2B">
        <w:rPr>
          <w:sz w:val="24"/>
          <w:szCs w:val="24"/>
        </w:rPr>
        <w:t xml:space="preserve"> </w:t>
      </w:r>
      <w:r w:rsidR="00B14C15" w:rsidRPr="00976D2B">
        <w:rPr>
          <w:sz w:val="24"/>
          <w:szCs w:val="24"/>
        </w:rPr>
        <w:t>a csatlakozóvezeték és a felhasználói berendezés közötti összeköttetés fenntartását,</w:t>
      </w:r>
      <w:r w:rsidR="00B40521" w:rsidRPr="00976D2B">
        <w:rPr>
          <w:sz w:val="24"/>
          <w:szCs w:val="24"/>
        </w:rPr>
        <w:t xml:space="preserve"> a felhasználási helyen felszerelt</w:t>
      </w:r>
      <w:r w:rsidR="00B14C15" w:rsidRPr="00976D2B">
        <w:rPr>
          <w:sz w:val="24"/>
          <w:szCs w:val="24"/>
        </w:rPr>
        <w:t xml:space="preserve"> fogyasztásmérő berendezés</w:t>
      </w:r>
      <w:r w:rsidR="00B40521" w:rsidRPr="00976D2B">
        <w:rPr>
          <w:sz w:val="24"/>
          <w:szCs w:val="24"/>
        </w:rPr>
        <w:t xml:space="preserve"> hitelességének fenntartását, a fogyasztásmérő berendezés leolvasását, stb., amíg a felhasználási hely a földgázellátásból kizárásra, illetve a felhasználó megrendelése alapján a fogyasztásmérő berendezés és a nyomásszabályozó leszerelésre nem kerül.</w:t>
      </w:r>
    </w:p>
    <w:p w14:paraId="0CDCF812" w14:textId="77777777" w:rsidR="00580BE9" w:rsidRPr="00976D2B" w:rsidRDefault="00580BE9">
      <w:pPr>
        <w:widowControl w:val="0"/>
        <w:autoSpaceDE w:val="0"/>
        <w:autoSpaceDN w:val="0"/>
        <w:adjustRightInd w:val="0"/>
        <w:jc w:val="both"/>
        <w:rPr>
          <w:sz w:val="24"/>
          <w:szCs w:val="24"/>
        </w:rPr>
      </w:pPr>
    </w:p>
    <w:p w14:paraId="14258057" w14:textId="77777777" w:rsidR="00580BE9" w:rsidRPr="00976D2B" w:rsidRDefault="005E1E40">
      <w:pPr>
        <w:widowControl w:val="0"/>
        <w:autoSpaceDE w:val="0"/>
        <w:autoSpaceDN w:val="0"/>
        <w:adjustRightInd w:val="0"/>
        <w:jc w:val="both"/>
        <w:rPr>
          <w:sz w:val="24"/>
          <w:szCs w:val="24"/>
        </w:rPr>
      </w:pPr>
      <w:r w:rsidRPr="00976D2B">
        <w:rPr>
          <w:sz w:val="24"/>
          <w:szCs w:val="24"/>
        </w:rPr>
        <w:t xml:space="preserve">Nem minősül szerződés nélküli </w:t>
      </w:r>
      <w:r w:rsidR="00DD3780" w:rsidRPr="00976D2B">
        <w:rPr>
          <w:sz w:val="24"/>
          <w:szCs w:val="24"/>
        </w:rPr>
        <w:t>rendszerhasználatnak</w:t>
      </w:r>
      <w:r w:rsidRPr="00976D2B">
        <w:rPr>
          <w:sz w:val="24"/>
          <w:szCs w:val="24"/>
        </w:rPr>
        <w:t xml:space="preserve">, ha </w:t>
      </w:r>
    </w:p>
    <w:p w14:paraId="7DB94D1D" w14:textId="77777777" w:rsidR="00677235" w:rsidRDefault="005E1E40">
      <w:pPr>
        <w:pStyle w:val="BChar"/>
        <w:numPr>
          <w:ilvl w:val="0"/>
          <w:numId w:val="6"/>
        </w:numPr>
        <w:tabs>
          <w:tab w:val="clear" w:pos="720"/>
        </w:tabs>
        <w:spacing w:before="0"/>
        <w:ind w:left="1428"/>
        <w:rPr>
          <w:rFonts w:ascii="Times New Roman" w:hAnsi="Times New Roman"/>
          <w:snapToGrid w:val="0"/>
          <w:sz w:val="24"/>
          <w:szCs w:val="24"/>
        </w:rPr>
      </w:pPr>
      <w:r w:rsidRPr="00976D2B">
        <w:rPr>
          <w:rFonts w:ascii="Times New Roman" w:hAnsi="Times New Roman"/>
          <w:snapToGrid w:val="0"/>
          <w:sz w:val="24"/>
          <w:szCs w:val="24"/>
        </w:rPr>
        <w:t xml:space="preserve">a felhasználó az elosztóvezetékhez szabályszerűen csatlakozott, a csatlakozó vezetéket, a fogyasztói vezetéket és a felhasználói berendezést szabályszerűen építtette ki, vagy olyan felhasználási helyre költözött, ahol </w:t>
      </w:r>
      <w:r w:rsidR="007F1403" w:rsidRPr="00976D2B">
        <w:rPr>
          <w:rFonts w:ascii="Times New Roman" w:hAnsi="Times New Roman"/>
          <w:snapToGrid w:val="0"/>
          <w:sz w:val="24"/>
          <w:szCs w:val="24"/>
        </w:rPr>
        <w:t xml:space="preserve">jogszerűen </w:t>
      </w:r>
      <w:r w:rsidRPr="00976D2B">
        <w:rPr>
          <w:rFonts w:ascii="Times New Roman" w:hAnsi="Times New Roman"/>
          <w:snapToGrid w:val="0"/>
          <w:sz w:val="24"/>
          <w:szCs w:val="24"/>
        </w:rPr>
        <w:t>van gázszolgáltatás, és</w:t>
      </w:r>
    </w:p>
    <w:p w14:paraId="48D044A0" w14:textId="77777777" w:rsidR="00677235" w:rsidRDefault="005E1E40">
      <w:pPr>
        <w:pStyle w:val="BChar"/>
        <w:numPr>
          <w:ilvl w:val="0"/>
          <w:numId w:val="6"/>
        </w:numPr>
        <w:tabs>
          <w:tab w:val="clear" w:pos="720"/>
        </w:tabs>
        <w:spacing w:before="0"/>
        <w:ind w:left="1428"/>
        <w:rPr>
          <w:rFonts w:ascii="Times New Roman" w:hAnsi="Times New Roman"/>
          <w:snapToGrid w:val="0"/>
          <w:sz w:val="24"/>
          <w:szCs w:val="24"/>
        </w:rPr>
      </w:pPr>
      <w:r w:rsidRPr="00976D2B">
        <w:rPr>
          <w:rFonts w:ascii="Times New Roman" w:hAnsi="Times New Roman"/>
          <w:snapToGrid w:val="0"/>
          <w:sz w:val="24"/>
          <w:szCs w:val="24"/>
        </w:rPr>
        <w:t>a</w:t>
      </w:r>
      <w:r w:rsidR="007F1403" w:rsidRPr="00976D2B">
        <w:rPr>
          <w:rFonts w:ascii="Times New Roman" w:hAnsi="Times New Roman"/>
          <w:snapToGrid w:val="0"/>
          <w:sz w:val="24"/>
          <w:szCs w:val="24"/>
        </w:rPr>
        <w:t>z elosztóhálózat-használati</w:t>
      </w:r>
      <w:r w:rsidRPr="00976D2B">
        <w:rPr>
          <w:rFonts w:ascii="Times New Roman" w:hAnsi="Times New Roman"/>
          <w:snapToGrid w:val="0"/>
          <w:sz w:val="24"/>
          <w:szCs w:val="24"/>
        </w:rPr>
        <w:t xml:space="preserve"> szerződés</w:t>
      </w:r>
      <w:r w:rsidR="007F1403" w:rsidRPr="00976D2B">
        <w:rPr>
          <w:rFonts w:ascii="Times New Roman" w:hAnsi="Times New Roman"/>
          <w:snapToGrid w:val="0"/>
          <w:sz w:val="24"/>
          <w:szCs w:val="24"/>
        </w:rPr>
        <w:t xml:space="preserve"> meg</w:t>
      </w:r>
      <w:r w:rsidRPr="00976D2B">
        <w:rPr>
          <w:rFonts w:ascii="Times New Roman" w:hAnsi="Times New Roman"/>
          <w:snapToGrid w:val="0"/>
          <w:sz w:val="24"/>
          <w:szCs w:val="24"/>
        </w:rPr>
        <w:t>kötés</w:t>
      </w:r>
      <w:r w:rsidR="007F1403" w:rsidRPr="00976D2B">
        <w:rPr>
          <w:rFonts w:ascii="Times New Roman" w:hAnsi="Times New Roman"/>
          <w:snapToGrid w:val="0"/>
          <w:sz w:val="24"/>
          <w:szCs w:val="24"/>
        </w:rPr>
        <w:t>ének</w:t>
      </w:r>
      <w:r w:rsidRPr="00976D2B">
        <w:rPr>
          <w:rFonts w:ascii="Times New Roman" w:hAnsi="Times New Roman"/>
          <w:snapToGrid w:val="0"/>
          <w:sz w:val="24"/>
          <w:szCs w:val="24"/>
        </w:rPr>
        <w:t xml:space="preserve"> elmaradására </w:t>
      </w:r>
      <w:r w:rsidR="007F1403" w:rsidRPr="00976D2B">
        <w:rPr>
          <w:rFonts w:ascii="Times New Roman" w:hAnsi="Times New Roman"/>
          <w:snapToGrid w:val="0"/>
          <w:sz w:val="24"/>
          <w:szCs w:val="24"/>
        </w:rPr>
        <w:t xml:space="preserve">a felhasználónak </w:t>
      </w:r>
      <w:r w:rsidRPr="00976D2B">
        <w:rPr>
          <w:rFonts w:ascii="Times New Roman" w:hAnsi="Times New Roman"/>
          <w:snapToGrid w:val="0"/>
          <w:sz w:val="24"/>
          <w:szCs w:val="24"/>
        </w:rPr>
        <w:t>nem felróható okból került sor</w:t>
      </w:r>
      <w:r w:rsidR="006F0605" w:rsidRPr="00976D2B">
        <w:rPr>
          <w:rFonts w:ascii="Times New Roman" w:hAnsi="Times New Roman"/>
          <w:snapToGrid w:val="0"/>
          <w:sz w:val="24"/>
          <w:szCs w:val="24"/>
        </w:rPr>
        <w:t xml:space="preserve">, és </w:t>
      </w:r>
    </w:p>
    <w:p w14:paraId="78E587F6" w14:textId="77777777" w:rsidR="00677235" w:rsidRDefault="006F0605">
      <w:pPr>
        <w:pStyle w:val="BChar"/>
        <w:numPr>
          <w:ilvl w:val="0"/>
          <w:numId w:val="6"/>
        </w:numPr>
        <w:tabs>
          <w:tab w:val="clear" w:pos="720"/>
        </w:tabs>
        <w:spacing w:before="0"/>
        <w:ind w:left="1428"/>
        <w:rPr>
          <w:rFonts w:ascii="Times New Roman" w:hAnsi="Times New Roman"/>
          <w:snapToGrid w:val="0"/>
          <w:sz w:val="24"/>
          <w:szCs w:val="24"/>
        </w:rPr>
      </w:pPr>
      <w:r w:rsidRPr="00976D2B">
        <w:rPr>
          <w:rFonts w:ascii="Times New Roman" w:hAnsi="Times New Roman"/>
          <w:snapToGrid w:val="0"/>
          <w:sz w:val="24"/>
          <w:szCs w:val="24"/>
        </w:rPr>
        <w:lastRenderedPageBreak/>
        <w:t>az egyetemes szolgáltatás díjait, illetve a földgázkereskedő által ellátott felhasználó a felhasznált földgáz díját folyamatosan</w:t>
      </w:r>
      <w:r w:rsidR="00FE5A7D" w:rsidRPr="00976D2B">
        <w:rPr>
          <w:rFonts w:ascii="Times New Roman" w:hAnsi="Times New Roman"/>
          <w:snapToGrid w:val="0"/>
          <w:sz w:val="24"/>
          <w:szCs w:val="24"/>
        </w:rPr>
        <w:t>,</w:t>
      </w:r>
      <w:r w:rsidRPr="00976D2B">
        <w:rPr>
          <w:rFonts w:ascii="Times New Roman" w:hAnsi="Times New Roman"/>
          <w:snapToGrid w:val="0"/>
          <w:sz w:val="24"/>
          <w:szCs w:val="24"/>
        </w:rPr>
        <w:t xml:space="preserve"> határidőre megfizeti</w:t>
      </w:r>
      <w:r w:rsidR="00FE5A7D" w:rsidRPr="00976D2B">
        <w:rPr>
          <w:rFonts w:ascii="Times New Roman" w:hAnsi="Times New Roman"/>
          <w:snapToGrid w:val="0"/>
          <w:sz w:val="24"/>
          <w:szCs w:val="24"/>
        </w:rPr>
        <w:t>, és</w:t>
      </w:r>
    </w:p>
    <w:p w14:paraId="189DE068" w14:textId="77777777" w:rsidR="00677235" w:rsidRDefault="00FE5A7D">
      <w:pPr>
        <w:pStyle w:val="BChar"/>
        <w:numPr>
          <w:ilvl w:val="0"/>
          <w:numId w:val="6"/>
        </w:numPr>
        <w:tabs>
          <w:tab w:val="clear" w:pos="720"/>
        </w:tabs>
        <w:spacing w:before="0"/>
        <w:ind w:left="1428"/>
        <w:rPr>
          <w:rFonts w:ascii="Times New Roman" w:hAnsi="Times New Roman"/>
          <w:snapToGrid w:val="0"/>
          <w:sz w:val="24"/>
          <w:szCs w:val="24"/>
        </w:rPr>
      </w:pPr>
      <w:r w:rsidRPr="00976D2B">
        <w:rPr>
          <w:rFonts w:ascii="Times New Roman" w:hAnsi="Times New Roman"/>
          <w:snapToGrid w:val="0"/>
          <w:sz w:val="24"/>
          <w:szCs w:val="24"/>
        </w:rPr>
        <w:t>a felhasználót ellátó egyetemes szolgáltató vagy földgázkereskedő a felhasználó ellátásával kapcsolatos rendszerhasználati díjak</w:t>
      </w:r>
      <w:r w:rsidR="00A20733" w:rsidRPr="00976D2B">
        <w:rPr>
          <w:rFonts w:ascii="Times New Roman" w:hAnsi="Times New Roman"/>
          <w:snapToGrid w:val="0"/>
          <w:sz w:val="24"/>
          <w:szCs w:val="24"/>
        </w:rPr>
        <w:t>at</w:t>
      </w:r>
      <w:r w:rsidRPr="00976D2B">
        <w:rPr>
          <w:rFonts w:ascii="Times New Roman" w:hAnsi="Times New Roman"/>
          <w:snapToGrid w:val="0"/>
          <w:sz w:val="24"/>
          <w:szCs w:val="24"/>
        </w:rPr>
        <w:t xml:space="preserve"> </w:t>
      </w:r>
      <w:r w:rsidR="007F1403" w:rsidRPr="00976D2B">
        <w:rPr>
          <w:rFonts w:ascii="Times New Roman" w:hAnsi="Times New Roman"/>
          <w:snapToGrid w:val="0"/>
          <w:sz w:val="24"/>
          <w:szCs w:val="24"/>
        </w:rPr>
        <w:t xml:space="preserve">a </w:t>
      </w:r>
      <w:r w:rsidR="00352BCE" w:rsidRPr="00976D2B">
        <w:rPr>
          <w:rFonts w:ascii="Times New Roman" w:hAnsi="Times New Roman"/>
          <w:snapToGrid w:val="0"/>
          <w:sz w:val="24"/>
          <w:szCs w:val="24"/>
        </w:rPr>
        <w:t xml:space="preserve">Földgázelosztó </w:t>
      </w:r>
      <w:r w:rsidR="007F1403" w:rsidRPr="00976D2B">
        <w:rPr>
          <w:rFonts w:ascii="Times New Roman" w:hAnsi="Times New Roman"/>
          <w:snapToGrid w:val="0"/>
          <w:sz w:val="24"/>
          <w:szCs w:val="24"/>
        </w:rPr>
        <w:t xml:space="preserve">részére folyamatosan és határidőre </w:t>
      </w:r>
      <w:r w:rsidRPr="00976D2B">
        <w:rPr>
          <w:rFonts w:ascii="Times New Roman" w:hAnsi="Times New Roman"/>
          <w:snapToGrid w:val="0"/>
          <w:sz w:val="24"/>
          <w:szCs w:val="24"/>
        </w:rPr>
        <w:t>megfizet</w:t>
      </w:r>
      <w:r w:rsidR="00EA06CA" w:rsidRPr="00976D2B">
        <w:rPr>
          <w:rFonts w:ascii="Times New Roman" w:hAnsi="Times New Roman"/>
          <w:snapToGrid w:val="0"/>
          <w:sz w:val="24"/>
          <w:szCs w:val="24"/>
        </w:rPr>
        <w:t>i</w:t>
      </w:r>
      <w:r w:rsidR="006F0605" w:rsidRPr="00976D2B">
        <w:rPr>
          <w:rFonts w:ascii="Times New Roman" w:hAnsi="Times New Roman"/>
          <w:snapToGrid w:val="0"/>
          <w:sz w:val="24"/>
          <w:szCs w:val="24"/>
        </w:rPr>
        <w:t xml:space="preserve">. </w:t>
      </w:r>
    </w:p>
    <w:p w14:paraId="7BB6A8F4" w14:textId="77777777" w:rsidR="00580BE9" w:rsidRPr="00976D2B" w:rsidRDefault="00580BE9">
      <w:pPr>
        <w:widowControl w:val="0"/>
        <w:autoSpaceDE w:val="0"/>
        <w:autoSpaceDN w:val="0"/>
        <w:adjustRightInd w:val="0"/>
        <w:jc w:val="both"/>
        <w:rPr>
          <w:sz w:val="24"/>
          <w:szCs w:val="24"/>
        </w:rPr>
      </w:pPr>
    </w:p>
    <w:p w14:paraId="297C9B2B" w14:textId="77777777" w:rsidR="00580BE9" w:rsidRPr="00976D2B" w:rsidRDefault="005E1E40">
      <w:pPr>
        <w:widowControl w:val="0"/>
        <w:autoSpaceDE w:val="0"/>
        <w:autoSpaceDN w:val="0"/>
        <w:adjustRightInd w:val="0"/>
        <w:jc w:val="both"/>
        <w:rPr>
          <w:sz w:val="24"/>
          <w:szCs w:val="24"/>
        </w:rPr>
      </w:pPr>
      <w:r w:rsidRPr="00976D2B">
        <w:rPr>
          <w:sz w:val="24"/>
          <w:szCs w:val="24"/>
        </w:rPr>
        <w:t xml:space="preserve">Az </w:t>
      </w:r>
      <w:r w:rsidR="00F515FD" w:rsidRPr="00976D2B">
        <w:rPr>
          <w:sz w:val="24"/>
          <w:szCs w:val="24"/>
        </w:rPr>
        <w:t>elosztó</w:t>
      </w:r>
      <w:r w:rsidR="0075255A" w:rsidRPr="00976D2B">
        <w:rPr>
          <w:sz w:val="24"/>
          <w:szCs w:val="24"/>
        </w:rPr>
        <w:t>hálózat</w:t>
      </w:r>
      <w:r w:rsidR="00F515FD" w:rsidRPr="00976D2B">
        <w:rPr>
          <w:sz w:val="24"/>
          <w:szCs w:val="24"/>
        </w:rPr>
        <w:t>-</w:t>
      </w:r>
      <w:r w:rsidR="0075255A" w:rsidRPr="00976D2B">
        <w:rPr>
          <w:sz w:val="24"/>
          <w:szCs w:val="24"/>
        </w:rPr>
        <w:t xml:space="preserve">használati </w:t>
      </w:r>
      <w:r w:rsidR="00352BCE" w:rsidRPr="00976D2B">
        <w:rPr>
          <w:sz w:val="24"/>
          <w:szCs w:val="24"/>
        </w:rPr>
        <w:t xml:space="preserve">szerződés </w:t>
      </w:r>
      <w:r w:rsidRPr="00976D2B">
        <w:rPr>
          <w:sz w:val="24"/>
          <w:szCs w:val="24"/>
        </w:rPr>
        <w:t xml:space="preserve">felmondását követően az érintett felhasználó kikapcsolásáig a felhasználó által vételezett földgáz tekintetében a szerződés nélküli </w:t>
      </w:r>
      <w:r w:rsidR="0075255A" w:rsidRPr="00976D2B">
        <w:rPr>
          <w:sz w:val="24"/>
          <w:szCs w:val="24"/>
        </w:rPr>
        <w:t xml:space="preserve">rendszerhasználat </w:t>
      </w:r>
      <w:r w:rsidRPr="00976D2B">
        <w:rPr>
          <w:sz w:val="24"/>
          <w:szCs w:val="24"/>
        </w:rPr>
        <w:t>szabályai szerint kell eljárni.</w:t>
      </w:r>
    </w:p>
    <w:p w14:paraId="2C598448" w14:textId="77777777" w:rsidR="006A1D74" w:rsidRPr="00976D2B" w:rsidRDefault="006A1D74">
      <w:pPr>
        <w:widowControl w:val="0"/>
        <w:autoSpaceDE w:val="0"/>
        <w:autoSpaceDN w:val="0"/>
        <w:adjustRightInd w:val="0"/>
        <w:jc w:val="both"/>
        <w:rPr>
          <w:sz w:val="24"/>
          <w:szCs w:val="24"/>
        </w:rPr>
      </w:pPr>
    </w:p>
    <w:p w14:paraId="013498D3" w14:textId="77777777" w:rsidR="004B35EE" w:rsidRPr="00976D2B" w:rsidRDefault="006A1D74" w:rsidP="00EE0553">
      <w:pPr>
        <w:widowControl w:val="0"/>
        <w:autoSpaceDE w:val="0"/>
        <w:autoSpaceDN w:val="0"/>
        <w:adjustRightInd w:val="0"/>
        <w:jc w:val="both"/>
        <w:rPr>
          <w:sz w:val="24"/>
          <w:szCs w:val="24"/>
        </w:rPr>
      </w:pPr>
      <w:r w:rsidRPr="00976D2B">
        <w:rPr>
          <w:sz w:val="24"/>
          <w:szCs w:val="24"/>
        </w:rPr>
        <w:t>Amennyiben a Földgázelosztó megállapítja, hogy egy adott felhasználási hely vonatkoz</w:t>
      </w:r>
      <w:r w:rsidR="00572FDB" w:rsidRPr="00976D2B">
        <w:rPr>
          <w:sz w:val="24"/>
          <w:szCs w:val="24"/>
        </w:rPr>
        <w:t>ásáb</w:t>
      </w:r>
      <w:r w:rsidRPr="00976D2B">
        <w:rPr>
          <w:sz w:val="24"/>
          <w:szCs w:val="24"/>
        </w:rPr>
        <w:t xml:space="preserve">an </w:t>
      </w:r>
      <w:r w:rsidR="00572FDB" w:rsidRPr="00976D2B">
        <w:rPr>
          <w:sz w:val="24"/>
          <w:szCs w:val="24"/>
        </w:rPr>
        <w:t>egyetlen földgázkereskedő/egyetemes szolgáltató sem rendelkezik kapacitáslekötési/</w:t>
      </w:r>
      <w:r w:rsidR="00A33578" w:rsidRPr="00976D2B">
        <w:rPr>
          <w:sz w:val="24"/>
          <w:szCs w:val="24"/>
        </w:rPr>
        <w:t xml:space="preserve"> </w:t>
      </w:r>
      <w:r w:rsidR="00572FDB" w:rsidRPr="00976D2B">
        <w:rPr>
          <w:sz w:val="24"/>
          <w:szCs w:val="24"/>
        </w:rPr>
        <w:t>rendszerhasználati</w:t>
      </w:r>
      <w:r w:rsidRPr="00976D2B">
        <w:rPr>
          <w:sz w:val="24"/>
          <w:szCs w:val="24"/>
        </w:rPr>
        <w:t xml:space="preserve"> </w:t>
      </w:r>
      <w:r w:rsidR="00572FDB" w:rsidRPr="00976D2B">
        <w:rPr>
          <w:sz w:val="24"/>
          <w:szCs w:val="24"/>
        </w:rPr>
        <w:t xml:space="preserve">szerződéssel, </w:t>
      </w:r>
      <w:r w:rsidR="004A18DD" w:rsidRPr="00976D2B">
        <w:rPr>
          <w:sz w:val="24"/>
          <w:szCs w:val="24"/>
        </w:rPr>
        <w:t>és</w:t>
      </w:r>
      <w:r w:rsidR="00572FDB" w:rsidRPr="00976D2B">
        <w:rPr>
          <w:sz w:val="24"/>
          <w:szCs w:val="24"/>
        </w:rPr>
        <w:t xml:space="preserve"> a felhasználási helyre vonatkozó </w:t>
      </w:r>
      <w:r w:rsidR="004A18DD" w:rsidRPr="00976D2B">
        <w:rPr>
          <w:sz w:val="24"/>
          <w:szCs w:val="24"/>
        </w:rPr>
        <w:t xml:space="preserve">érvényes, </w:t>
      </w:r>
      <w:r w:rsidR="00572FDB" w:rsidRPr="00976D2B">
        <w:rPr>
          <w:sz w:val="24"/>
          <w:szCs w:val="24"/>
        </w:rPr>
        <w:t xml:space="preserve">írásba foglalt </w:t>
      </w:r>
      <w:r w:rsidRPr="00976D2B">
        <w:rPr>
          <w:sz w:val="24"/>
          <w:szCs w:val="24"/>
        </w:rPr>
        <w:t>elosztóhálózat-használati szerződés</w:t>
      </w:r>
      <w:r w:rsidR="00572FDB" w:rsidRPr="00976D2B">
        <w:rPr>
          <w:sz w:val="24"/>
          <w:szCs w:val="24"/>
        </w:rPr>
        <w:t xml:space="preserve"> sem került megkötésre, </w:t>
      </w:r>
      <w:r w:rsidR="00D249F9" w:rsidRPr="00976D2B">
        <w:rPr>
          <w:sz w:val="24"/>
          <w:szCs w:val="24"/>
        </w:rPr>
        <w:t xml:space="preserve">vagy bármelyik fél részéről felmondásra került, </w:t>
      </w:r>
      <w:r w:rsidR="001C4C4F" w:rsidRPr="00976D2B">
        <w:rPr>
          <w:sz w:val="24"/>
          <w:szCs w:val="24"/>
        </w:rPr>
        <w:t xml:space="preserve">a Földgázelosztó felszólítja a felhasználót a hiányok </w:t>
      </w:r>
      <w:r w:rsidR="00AB138F" w:rsidRPr="00976D2B">
        <w:rPr>
          <w:b/>
          <w:sz w:val="24"/>
          <w:szCs w:val="24"/>
        </w:rPr>
        <w:t xml:space="preserve">5 munkanapon belüli </w:t>
      </w:r>
      <w:r w:rsidR="001C4C4F" w:rsidRPr="00976D2B">
        <w:rPr>
          <w:sz w:val="24"/>
          <w:szCs w:val="24"/>
        </w:rPr>
        <w:t xml:space="preserve">pótlására. Amennyiben a fenti határidő eredménytelenül telik el, </w:t>
      </w:r>
      <w:r w:rsidR="00572FDB" w:rsidRPr="00976D2B">
        <w:rPr>
          <w:sz w:val="24"/>
          <w:szCs w:val="24"/>
        </w:rPr>
        <w:t>a Földgázelosztó jogosult a felhasználási helyen lévő gázmérőt</w:t>
      </w:r>
      <w:r w:rsidR="009A6547" w:rsidRPr="00976D2B">
        <w:rPr>
          <w:sz w:val="24"/>
          <w:szCs w:val="24"/>
        </w:rPr>
        <w:t>, nyomásszabályozót</w:t>
      </w:r>
      <w:r w:rsidR="004B35EE" w:rsidRPr="00976D2B">
        <w:rPr>
          <w:sz w:val="24"/>
          <w:szCs w:val="24"/>
        </w:rPr>
        <w:t xml:space="preserve"> </w:t>
      </w:r>
      <w:r w:rsidR="00572FDB" w:rsidRPr="00976D2B">
        <w:rPr>
          <w:sz w:val="24"/>
          <w:szCs w:val="24"/>
        </w:rPr>
        <w:t>leszerelni</w:t>
      </w:r>
      <w:r w:rsidR="009A6547" w:rsidRPr="00976D2B">
        <w:rPr>
          <w:sz w:val="24"/>
          <w:szCs w:val="24"/>
        </w:rPr>
        <w:t xml:space="preserve"> és a csatlakozóvezetéket lezárni</w:t>
      </w:r>
      <w:r w:rsidR="00572FDB" w:rsidRPr="00976D2B">
        <w:rPr>
          <w:sz w:val="24"/>
          <w:szCs w:val="24"/>
        </w:rPr>
        <w:t xml:space="preserve">. </w:t>
      </w:r>
    </w:p>
    <w:p w14:paraId="59D781E2" w14:textId="77777777" w:rsidR="00580BE9" w:rsidRPr="00976D2B" w:rsidRDefault="00580BE9">
      <w:pPr>
        <w:widowControl w:val="0"/>
        <w:autoSpaceDE w:val="0"/>
        <w:autoSpaceDN w:val="0"/>
        <w:adjustRightInd w:val="0"/>
        <w:jc w:val="both"/>
        <w:rPr>
          <w:sz w:val="24"/>
          <w:szCs w:val="24"/>
        </w:rPr>
      </w:pPr>
    </w:p>
    <w:p w14:paraId="3B9EB3E3" w14:textId="5DE6A71B" w:rsidR="00580BE9" w:rsidRPr="00976D2B" w:rsidRDefault="005E1E40" w:rsidP="006D42A0">
      <w:pPr>
        <w:rPr>
          <w:sz w:val="24"/>
          <w:szCs w:val="24"/>
        </w:rPr>
      </w:pPr>
      <w:r w:rsidRPr="00976D2B">
        <w:rPr>
          <w:b/>
          <w:sz w:val="24"/>
          <w:szCs w:val="24"/>
        </w:rPr>
        <w:t xml:space="preserve">A szerződés nélküli </w:t>
      </w:r>
      <w:r w:rsidR="0046456F" w:rsidRPr="00976D2B">
        <w:rPr>
          <w:b/>
          <w:sz w:val="24"/>
          <w:szCs w:val="24"/>
        </w:rPr>
        <w:t xml:space="preserve">rendszerhasználat </w:t>
      </w:r>
      <w:r w:rsidRPr="00976D2B">
        <w:rPr>
          <w:b/>
          <w:sz w:val="24"/>
          <w:szCs w:val="24"/>
        </w:rPr>
        <w:t>tényleges időtartamának meghatározása:</w:t>
      </w:r>
      <w:r w:rsidRPr="00976D2B">
        <w:rPr>
          <w:sz w:val="24"/>
          <w:szCs w:val="24"/>
        </w:rPr>
        <w:t xml:space="preserve"> </w:t>
      </w:r>
    </w:p>
    <w:p w14:paraId="5267E946" w14:textId="77777777" w:rsidR="00580BE9" w:rsidRPr="00976D2B" w:rsidRDefault="00580BE9">
      <w:pPr>
        <w:widowControl w:val="0"/>
        <w:autoSpaceDE w:val="0"/>
        <w:autoSpaceDN w:val="0"/>
        <w:adjustRightInd w:val="0"/>
        <w:jc w:val="both"/>
        <w:rPr>
          <w:sz w:val="24"/>
          <w:szCs w:val="24"/>
        </w:rPr>
      </w:pPr>
    </w:p>
    <w:p w14:paraId="776D0C27" w14:textId="77777777" w:rsidR="00580BE9" w:rsidRPr="00976D2B" w:rsidRDefault="00B92BA7">
      <w:pPr>
        <w:widowControl w:val="0"/>
        <w:autoSpaceDE w:val="0"/>
        <w:autoSpaceDN w:val="0"/>
        <w:adjustRightInd w:val="0"/>
        <w:jc w:val="both"/>
        <w:rPr>
          <w:sz w:val="24"/>
          <w:szCs w:val="24"/>
        </w:rPr>
      </w:pPr>
      <w:r w:rsidRPr="00976D2B">
        <w:rPr>
          <w:sz w:val="24"/>
          <w:szCs w:val="24"/>
        </w:rPr>
        <w:t>A</w:t>
      </w:r>
      <w:r w:rsidR="005E1E40" w:rsidRPr="00976D2B">
        <w:rPr>
          <w:sz w:val="24"/>
          <w:szCs w:val="24"/>
        </w:rPr>
        <w:t xml:space="preserve"> szerződés nélküli </w:t>
      </w:r>
      <w:r w:rsidR="0046456F" w:rsidRPr="00976D2B">
        <w:rPr>
          <w:sz w:val="24"/>
          <w:szCs w:val="24"/>
        </w:rPr>
        <w:t xml:space="preserve">rendszerhasználat </w:t>
      </w:r>
      <w:r w:rsidR="005E1E40" w:rsidRPr="00976D2B">
        <w:rPr>
          <w:sz w:val="24"/>
          <w:szCs w:val="24"/>
        </w:rPr>
        <w:t xml:space="preserve">kezdő időpontjának az az időpont minősül, amikor a felhasználó </w:t>
      </w:r>
      <w:r w:rsidR="0046456F" w:rsidRPr="00976D2B">
        <w:rPr>
          <w:sz w:val="24"/>
          <w:szCs w:val="24"/>
        </w:rPr>
        <w:t xml:space="preserve">elosztóhálózat-használati </w:t>
      </w:r>
      <w:r w:rsidR="005E1E40" w:rsidRPr="00976D2B">
        <w:rPr>
          <w:sz w:val="24"/>
          <w:szCs w:val="24"/>
        </w:rPr>
        <w:t>szerződés nélkül megteremtette a földgázvételezés feltételeit, különösen</w:t>
      </w:r>
      <w:r w:rsidR="00AA58FB" w:rsidRPr="00976D2B">
        <w:rPr>
          <w:sz w:val="24"/>
          <w:szCs w:val="24"/>
        </w:rPr>
        <w:t>, de nem kizárólagosan</w:t>
      </w:r>
      <w:r w:rsidR="005E1E40" w:rsidRPr="00976D2B">
        <w:rPr>
          <w:sz w:val="24"/>
          <w:szCs w:val="24"/>
        </w:rPr>
        <w:t xml:space="preserve"> az alábbiak valamelyikének elkövetésével:</w:t>
      </w:r>
    </w:p>
    <w:p w14:paraId="2D781953" w14:textId="77777777" w:rsidR="00677235" w:rsidRDefault="005E1E40">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az elosztóvezetékre engedély nélkül rácsatlakozott</w:t>
      </w:r>
      <w:r w:rsidR="00063762" w:rsidRPr="00976D2B">
        <w:rPr>
          <w:rFonts w:ascii="Times New Roman" w:hAnsi="Times New Roman"/>
          <w:snapToGrid w:val="0"/>
          <w:sz w:val="24"/>
          <w:szCs w:val="24"/>
        </w:rPr>
        <w:t>,</w:t>
      </w:r>
    </w:p>
    <w:p w14:paraId="73704104" w14:textId="77777777" w:rsidR="00677235" w:rsidRDefault="005E1E40">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a kiépített leágazó elosztóvezetéket engedély nélkül összekötötte a csatlakozó vezetékkel</w:t>
      </w:r>
      <w:r w:rsidR="00063762" w:rsidRPr="00976D2B">
        <w:rPr>
          <w:rFonts w:ascii="Times New Roman" w:hAnsi="Times New Roman"/>
          <w:snapToGrid w:val="0"/>
          <w:sz w:val="24"/>
          <w:szCs w:val="24"/>
        </w:rPr>
        <w:t>,</w:t>
      </w:r>
    </w:p>
    <w:p w14:paraId="347B3BAD" w14:textId="77777777" w:rsidR="00677235" w:rsidRDefault="005E1E40">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engedély nélkül épített és helyezett üzembe csatlakozó vezetéke</w:t>
      </w:r>
      <w:r w:rsidR="00AA58FB" w:rsidRPr="00976D2B">
        <w:rPr>
          <w:rFonts w:ascii="Times New Roman" w:hAnsi="Times New Roman"/>
          <w:snapToGrid w:val="0"/>
          <w:sz w:val="24"/>
          <w:szCs w:val="24"/>
        </w:rPr>
        <w:t>t</w:t>
      </w:r>
      <w:r w:rsidRPr="00976D2B">
        <w:rPr>
          <w:rFonts w:ascii="Times New Roman" w:hAnsi="Times New Roman"/>
          <w:snapToGrid w:val="0"/>
          <w:sz w:val="24"/>
          <w:szCs w:val="24"/>
        </w:rPr>
        <w:t xml:space="preserve"> és</w:t>
      </w:r>
      <w:r w:rsidR="00AA58FB" w:rsidRPr="00976D2B">
        <w:rPr>
          <w:rFonts w:ascii="Times New Roman" w:hAnsi="Times New Roman"/>
          <w:snapToGrid w:val="0"/>
          <w:sz w:val="24"/>
          <w:szCs w:val="24"/>
        </w:rPr>
        <w:t>/vagy</w:t>
      </w:r>
      <w:r w:rsidRPr="00976D2B">
        <w:rPr>
          <w:rFonts w:ascii="Times New Roman" w:hAnsi="Times New Roman"/>
          <w:snapToGrid w:val="0"/>
          <w:sz w:val="24"/>
          <w:szCs w:val="24"/>
        </w:rPr>
        <w:t xml:space="preserve"> </w:t>
      </w:r>
      <w:r w:rsidR="002A0273" w:rsidRPr="00976D2B">
        <w:rPr>
          <w:rFonts w:ascii="Times New Roman" w:hAnsi="Times New Roman"/>
          <w:snapToGrid w:val="0"/>
          <w:sz w:val="24"/>
          <w:szCs w:val="24"/>
        </w:rPr>
        <w:t>felhasználói</w:t>
      </w:r>
      <w:r w:rsidRPr="00976D2B">
        <w:rPr>
          <w:rFonts w:ascii="Times New Roman" w:hAnsi="Times New Roman"/>
          <w:snapToGrid w:val="0"/>
          <w:sz w:val="24"/>
          <w:szCs w:val="24"/>
        </w:rPr>
        <w:t xml:space="preserve"> berendezést</w:t>
      </w:r>
      <w:r w:rsidR="00063762" w:rsidRPr="00976D2B">
        <w:rPr>
          <w:rFonts w:ascii="Times New Roman" w:hAnsi="Times New Roman"/>
          <w:snapToGrid w:val="0"/>
          <w:sz w:val="24"/>
          <w:szCs w:val="24"/>
        </w:rPr>
        <w:t>,</w:t>
      </w:r>
    </w:p>
    <w:p w14:paraId="76AD342F" w14:textId="77777777" w:rsidR="00677235" w:rsidRDefault="005E1E40">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jogi zárral ellátott elzáró-szerelvényt önkényesen visszanyitott</w:t>
      </w:r>
      <w:r w:rsidR="00D30BEB" w:rsidRPr="00976D2B">
        <w:rPr>
          <w:rFonts w:ascii="Times New Roman" w:hAnsi="Times New Roman"/>
          <w:snapToGrid w:val="0"/>
          <w:sz w:val="24"/>
          <w:szCs w:val="24"/>
        </w:rPr>
        <w:t xml:space="preserve"> az elosztóhálózat használati szerződés felmondását</w:t>
      </w:r>
      <w:r w:rsidR="00071AFB" w:rsidRPr="00976D2B">
        <w:rPr>
          <w:rFonts w:ascii="Times New Roman" w:hAnsi="Times New Roman"/>
          <w:snapToGrid w:val="0"/>
          <w:sz w:val="24"/>
          <w:szCs w:val="24"/>
        </w:rPr>
        <w:t>, vagy egyéb okból történt megszűnését</w:t>
      </w:r>
      <w:r w:rsidR="00D30BEB" w:rsidRPr="00976D2B">
        <w:rPr>
          <w:rFonts w:ascii="Times New Roman" w:hAnsi="Times New Roman"/>
          <w:snapToGrid w:val="0"/>
          <w:sz w:val="24"/>
          <w:szCs w:val="24"/>
        </w:rPr>
        <w:t xml:space="preserve"> követően</w:t>
      </w:r>
      <w:r w:rsidR="00063762" w:rsidRPr="00976D2B">
        <w:rPr>
          <w:rFonts w:ascii="Times New Roman" w:hAnsi="Times New Roman"/>
          <w:snapToGrid w:val="0"/>
          <w:sz w:val="24"/>
          <w:szCs w:val="24"/>
        </w:rPr>
        <w:t>,</w:t>
      </w:r>
    </w:p>
    <w:p w14:paraId="6DB7F532" w14:textId="77777777" w:rsidR="00677235" w:rsidRDefault="00A97BEE">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elosztóhálózat-használati szerződés hiányában a földgáz vételezését megkezdte, vagy a szerződés megszűnése után a vételezést folytatta</w:t>
      </w:r>
      <w:r w:rsidR="00AA58FB" w:rsidRPr="00976D2B">
        <w:rPr>
          <w:rFonts w:ascii="Times New Roman" w:hAnsi="Times New Roman"/>
          <w:snapToGrid w:val="0"/>
          <w:sz w:val="24"/>
          <w:szCs w:val="24"/>
        </w:rPr>
        <w:t>,</w:t>
      </w:r>
    </w:p>
    <w:p w14:paraId="45465E66" w14:textId="77777777" w:rsidR="00677235" w:rsidRDefault="00AA58FB">
      <w:pPr>
        <w:pStyle w:val="BChar"/>
        <w:numPr>
          <w:ilvl w:val="0"/>
          <w:numId w:val="39"/>
        </w:numPr>
        <w:spacing w:before="0"/>
        <w:rPr>
          <w:rFonts w:ascii="Times New Roman" w:hAnsi="Times New Roman"/>
          <w:snapToGrid w:val="0"/>
          <w:sz w:val="24"/>
          <w:szCs w:val="24"/>
        </w:rPr>
      </w:pPr>
      <w:r w:rsidRPr="00976D2B">
        <w:rPr>
          <w:rFonts w:ascii="Times New Roman" w:hAnsi="Times New Roman"/>
          <w:snapToGrid w:val="0"/>
          <w:sz w:val="24"/>
          <w:szCs w:val="24"/>
        </w:rPr>
        <w:t xml:space="preserve">a felhasználási helyen felszerelt fogyasztásmérő berendezés és nyomásszabályozó leszerelését (a szolgáltatás szüneteltetését vagy végleges megszüntetését) az ingatlantulajdonos </w:t>
      </w:r>
      <w:r w:rsidR="00EF25F2" w:rsidRPr="00976D2B">
        <w:rPr>
          <w:rFonts w:ascii="Times New Roman" w:hAnsi="Times New Roman"/>
          <w:snapToGrid w:val="0"/>
          <w:sz w:val="24"/>
          <w:szCs w:val="24"/>
        </w:rPr>
        <w:t xml:space="preserve">a </w:t>
      </w:r>
      <w:r w:rsidR="00352BCE" w:rsidRPr="00976D2B">
        <w:rPr>
          <w:rFonts w:ascii="Times New Roman" w:hAnsi="Times New Roman"/>
          <w:snapToGrid w:val="0"/>
          <w:sz w:val="24"/>
          <w:szCs w:val="24"/>
        </w:rPr>
        <w:t xml:space="preserve">Földgázelosztótól </w:t>
      </w:r>
      <w:r w:rsidR="00EF25F2" w:rsidRPr="00976D2B">
        <w:rPr>
          <w:rFonts w:ascii="Times New Roman" w:hAnsi="Times New Roman"/>
          <w:snapToGrid w:val="0"/>
          <w:sz w:val="24"/>
          <w:szCs w:val="24"/>
        </w:rPr>
        <w:t>a 6. e) pontban, illetve a 7. a) pontban rögzített határidőn belül nem rendeli meg</w:t>
      </w:r>
      <w:r w:rsidR="00265C01" w:rsidRPr="00976D2B">
        <w:rPr>
          <w:rFonts w:ascii="Times New Roman" w:hAnsi="Times New Roman"/>
          <w:snapToGrid w:val="0"/>
          <w:sz w:val="24"/>
          <w:szCs w:val="24"/>
        </w:rPr>
        <w:t>, és elosztóhálózat-használati szerződét sem köt</w:t>
      </w:r>
      <w:r w:rsidR="00063762" w:rsidRPr="00976D2B">
        <w:rPr>
          <w:rFonts w:ascii="Times New Roman" w:hAnsi="Times New Roman"/>
          <w:snapToGrid w:val="0"/>
          <w:sz w:val="24"/>
          <w:szCs w:val="24"/>
        </w:rPr>
        <w:t>.</w:t>
      </w:r>
      <w:r w:rsidR="00A97BEE" w:rsidRPr="00976D2B">
        <w:rPr>
          <w:rFonts w:ascii="Times New Roman" w:hAnsi="Times New Roman"/>
          <w:snapToGrid w:val="0"/>
          <w:sz w:val="24"/>
          <w:szCs w:val="24"/>
        </w:rPr>
        <w:t xml:space="preserve"> </w:t>
      </w:r>
    </w:p>
    <w:p w14:paraId="37A043CD" w14:textId="77777777" w:rsidR="00580BE9" w:rsidRPr="00976D2B" w:rsidRDefault="00580BE9">
      <w:pPr>
        <w:widowControl w:val="0"/>
        <w:autoSpaceDE w:val="0"/>
        <w:autoSpaceDN w:val="0"/>
        <w:adjustRightInd w:val="0"/>
        <w:jc w:val="both"/>
        <w:rPr>
          <w:sz w:val="24"/>
          <w:szCs w:val="24"/>
        </w:rPr>
      </w:pPr>
    </w:p>
    <w:p w14:paraId="1A55D3A9" w14:textId="77777777" w:rsidR="00580BE9" w:rsidRPr="00976D2B" w:rsidRDefault="008C0096" w:rsidP="005F076A">
      <w:pPr>
        <w:jc w:val="both"/>
        <w:rPr>
          <w:sz w:val="24"/>
          <w:szCs w:val="24"/>
        </w:rPr>
      </w:pPr>
      <w:r w:rsidRPr="00976D2B">
        <w:rPr>
          <w:sz w:val="24"/>
          <w:szCs w:val="24"/>
        </w:rPr>
        <w:t xml:space="preserve">A szerződés nélküli rendszerhasználat jogkövetkezménye </w:t>
      </w:r>
      <w:r w:rsidRPr="00976D2B">
        <w:rPr>
          <w:b/>
          <w:sz w:val="24"/>
          <w:szCs w:val="24"/>
        </w:rPr>
        <w:t>pótdíj</w:t>
      </w:r>
      <w:r w:rsidRPr="00976D2B">
        <w:rPr>
          <w:sz w:val="24"/>
          <w:szCs w:val="24"/>
        </w:rPr>
        <w:t xml:space="preserve">, melynek összege </w:t>
      </w:r>
      <w:r w:rsidR="00812A67" w:rsidRPr="00976D2B">
        <w:rPr>
          <w:b/>
          <w:sz w:val="24"/>
          <w:szCs w:val="24"/>
          <w:u w:val="single"/>
        </w:rPr>
        <w:t>nem lakossági fogyasztók</w:t>
      </w:r>
      <w:r w:rsidRPr="00976D2B">
        <w:rPr>
          <w:b/>
          <w:sz w:val="24"/>
          <w:szCs w:val="24"/>
        </w:rPr>
        <w:t xml:space="preserve"> esetén </w:t>
      </w:r>
      <w:r w:rsidRPr="00976D2B">
        <w:rPr>
          <w:sz w:val="24"/>
          <w:szCs w:val="24"/>
        </w:rPr>
        <w:t xml:space="preserve">az alábbiak szerint kerül megállapításra, </w:t>
      </w:r>
      <w:r w:rsidR="00A1265A" w:rsidRPr="00976D2B">
        <w:rPr>
          <w:sz w:val="24"/>
          <w:szCs w:val="24"/>
        </w:rPr>
        <w:t>és a</w:t>
      </w:r>
      <w:r w:rsidRPr="00976D2B">
        <w:rPr>
          <w:sz w:val="24"/>
          <w:szCs w:val="24"/>
        </w:rPr>
        <w:t xml:space="preserve">melynek megfizetésére a </w:t>
      </w:r>
      <w:r w:rsidR="00A1265A" w:rsidRPr="00976D2B">
        <w:rPr>
          <w:sz w:val="24"/>
          <w:szCs w:val="24"/>
        </w:rPr>
        <w:t>nem lakossági fogyasztó (</w:t>
      </w:r>
      <w:r w:rsidRPr="00976D2B">
        <w:rPr>
          <w:sz w:val="24"/>
          <w:szCs w:val="24"/>
        </w:rPr>
        <w:t>felhasználó</w:t>
      </w:r>
      <w:r w:rsidR="00A1265A" w:rsidRPr="00976D2B">
        <w:rPr>
          <w:sz w:val="24"/>
          <w:szCs w:val="24"/>
        </w:rPr>
        <w:t>)</w:t>
      </w:r>
      <w:r w:rsidRPr="00976D2B">
        <w:rPr>
          <w:sz w:val="24"/>
          <w:szCs w:val="24"/>
        </w:rPr>
        <w:t xml:space="preserve"> köteles:</w:t>
      </w:r>
    </w:p>
    <w:p w14:paraId="69A5B91B" w14:textId="77777777" w:rsidR="00677235" w:rsidRDefault="005F076A">
      <w:pPr>
        <w:pStyle w:val="Listaszerbekezds"/>
        <w:numPr>
          <w:ilvl w:val="0"/>
          <w:numId w:val="49"/>
        </w:numPr>
        <w:jc w:val="both"/>
        <w:rPr>
          <w:szCs w:val="24"/>
        </w:rPr>
      </w:pPr>
      <w:r w:rsidRPr="005F076A">
        <w:rPr>
          <w:szCs w:val="24"/>
        </w:rPr>
        <w:t xml:space="preserve">A szerződés nélküli rendszerhasználat során, a felhasznált földgáz (adott felhasználási helyre vonatkozó rendszerhasználati szerződés megszűnésekor megállapított mérőállás és a gázmérő leszerelésekor vagy kizárásakor leolvasott mérőállás különbsége) elszámolási árának megállapítására a kiegyensúlyozó földgáz - előző gázévben kialakult – legmagasabb árának a háromszorosát kell figyelembe venni. Gázmérő hiányában </w:t>
      </w:r>
      <w:r w:rsidRPr="005F076A">
        <w:rPr>
          <w:iCs/>
          <w:szCs w:val="24"/>
        </w:rPr>
        <w:t>a felhasználási helyen felszerelt gázfogyasztó készülékek</w:t>
      </w:r>
      <w:r w:rsidRPr="005F076A">
        <w:rPr>
          <w:szCs w:val="24"/>
        </w:rPr>
        <w:t xml:space="preserve"> névleges teljesítményének napi 24 órás teljes terheléses </w:t>
      </w:r>
      <w:r w:rsidRPr="005F076A">
        <w:rPr>
          <w:iCs/>
          <w:szCs w:val="24"/>
        </w:rPr>
        <w:t>ki</w:t>
      </w:r>
      <w:r w:rsidRPr="005F076A">
        <w:rPr>
          <w:szCs w:val="24"/>
        </w:rPr>
        <w:t>használá</w:t>
      </w:r>
      <w:r w:rsidRPr="005F076A">
        <w:rPr>
          <w:iCs/>
          <w:szCs w:val="24"/>
        </w:rPr>
        <w:t>sá</w:t>
      </w:r>
      <w:r w:rsidRPr="005F076A">
        <w:rPr>
          <w:szCs w:val="24"/>
        </w:rPr>
        <w:t xml:space="preserve">t feltételezve kell megállapítani a szerződés </w:t>
      </w:r>
      <w:r w:rsidRPr="005F076A">
        <w:rPr>
          <w:iCs/>
          <w:szCs w:val="24"/>
        </w:rPr>
        <w:t>nélkül vételezett mennyiséget</w:t>
      </w:r>
      <w:r w:rsidRPr="005F076A">
        <w:rPr>
          <w:szCs w:val="24"/>
        </w:rPr>
        <w:t>.</w:t>
      </w:r>
      <w:r>
        <w:rPr>
          <w:szCs w:val="24"/>
        </w:rPr>
        <w:t xml:space="preserve"> </w:t>
      </w:r>
      <w:r w:rsidR="00805072" w:rsidRPr="00976D2B">
        <w:rPr>
          <w:szCs w:val="24"/>
        </w:rPr>
        <w:t>A rendszerhasználat díját (Get. 105. § (1) bek</w:t>
      </w:r>
      <w:r w:rsidR="00352BCE" w:rsidRPr="00976D2B">
        <w:rPr>
          <w:szCs w:val="24"/>
        </w:rPr>
        <w:t xml:space="preserve">ezdés </w:t>
      </w:r>
      <w:r w:rsidR="00805072" w:rsidRPr="00976D2B">
        <w:rPr>
          <w:szCs w:val="24"/>
        </w:rPr>
        <w:t>b) pont</w:t>
      </w:r>
      <w:r w:rsidR="00002403" w:rsidRPr="00976D2B">
        <w:rPr>
          <w:szCs w:val="24"/>
        </w:rPr>
        <w:t xml:space="preserve">) </w:t>
      </w:r>
      <w:r w:rsidR="00C62EFB" w:rsidRPr="00C62EFB">
        <w:rPr>
          <w:b/>
          <w:szCs w:val="24"/>
        </w:rPr>
        <w:t>a mindenkori hatósági ár kétszeres összegében kell meghatározni</w:t>
      </w:r>
      <w:r w:rsidR="00524577" w:rsidRPr="00CE7BF7">
        <w:rPr>
          <w:szCs w:val="24"/>
        </w:rPr>
        <w:t>.</w:t>
      </w:r>
      <w:r w:rsidR="00524577" w:rsidRPr="00976D2B">
        <w:rPr>
          <w:szCs w:val="24"/>
        </w:rPr>
        <w:t xml:space="preserve"> </w:t>
      </w:r>
      <w:r w:rsidR="00150A09" w:rsidRPr="00976D2B">
        <w:rPr>
          <w:szCs w:val="24"/>
        </w:rPr>
        <w:t xml:space="preserve">Amennyiben a szerződés nélküli </w:t>
      </w:r>
      <w:r w:rsidR="002A70C4" w:rsidRPr="00976D2B">
        <w:rPr>
          <w:szCs w:val="24"/>
        </w:rPr>
        <w:t xml:space="preserve">rendszerhasználat </w:t>
      </w:r>
      <w:r w:rsidR="007E4B1F" w:rsidRPr="00976D2B">
        <w:rPr>
          <w:szCs w:val="24"/>
        </w:rPr>
        <w:t xml:space="preserve">kezdő időpontja, illetve </w:t>
      </w:r>
      <w:r w:rsidR="00150A09" w:rsidRPr="00976D2B">
        <w:rPr>
          <w:szCs w:val="24"/>
        </w:rPr>
        <w:t xml:space="preserve">időtartama nem állapítható meg, akkor a számítást </w:t>
      </w:r>
      <w:r w:rsidR="00150A09" w:rsidRPr="00976D2B">
        <w:rPr>
          <w:b/>
          <w:szCs w:val="24"/>
        </w:rPr>
        <w:t>50 napos</w:t>
      </w:r>
      <w:r w:rsidR="00150A09" w:rsidRPr="00976D2B">
        <w:rPr>
          <w:szCs w:val="24"/>
        </w:rPr>
        <w:t xml:space="preserve"> </w:t>
      </w:r>
      <w:r w:rsidR="00812A67" w:rsidRPr="00976D2B">
        <w:rPr>
          <w:b/>
          <w:szCs w:val="24"/>
        </w:rPr>
        <w:t>vélelmezett</w:t>
      </w:r>
      <w:r w:rsidR="00812A67" w:rsidRPr="00976D2B">
        <w:rPr>
          <w:szCs w:val="24"/>
        </w:rPr>
        <w:t xml:space="preserve"> </w:t>
      </w:r>
      <w:r w:rsidR="00812A67" w:rsidRPr="00976D2B">
        <w:rPr>
          <w:b/>
          <w:szCs w:val="24"/>
        </w:rPr>
        <w:t>időtartamra</w:t>
      </w:r>
      <w:r w:rsidR="00812A67" w:rsidRPr="00976D2B">
        <w:rPr>
          <w:szCs w:val="24"/>
        </w:rPr>
        <w:t xml:space="preserve"> kell elvégezni.</w:t>
      </w:r>
    </w:p>
    <w:p w14:paraId="15BB424A" w14:textId="77777777" w:rsidR="00677235" w:rsidRDefault="00805072">
      <w:pPr>
        <w:pStyle w:val="Listaszerbekezds"/>
        <w:numPr>
          <w:ilvl w:val="0"/>
          <w:numId w:val="49"/>
        </w:numPr>
        <w:jc w:val="both"/>
        <w:rPr>
          <w:szCs w:val="24"/>
        </w:rPr>
      </w:pPr>
      <w:r w:rsidRPr="000F64EA">
        <w:rPr>
          <w:szCs w:val="24"/>
        </w:rPr>
        <w:lastRenderedPageBreak/>
        <w:t xml:space="preserve">Amennyiben a szerződés nélküli </w:t>
      </w:r>
      <w:r w:rsidR="00002403" w:rsidRPr="000F64EA">
        <w:rPr>
          <w:szCs w:val="24"/>
        </w:rPr>
        <w:t xml:space="preserve">rendszerhasználat időszakában </w:t>
      </w:r>
      <w:r w:rsidR="00BC3017" w:rsidRPr="000F64EA">
        <w:rPr>
          <w:szCs w:val="24"/>
        </w:rPr>
        <w:t>a</w:t>
      </w:r>
      <w:r w:rsidR="00BC3017" w:rsidRPr="000F64EA">
        <w:rPr>
          <w:b/>
          <w:szCs w:val="24"/>
        </w:rPr>
        <w:t xml:space="preserve"> tényleges vételezés nem igazolható</w:t>
      </w:r>
      <w:r w:rsidR="00BC3017" w:rsidRPr="00E6543B">
        <w:rPr>
          <w:szCs w:val="24"/>
        </w:rPr>
        <w:t xml:space="preserve">, akkor </w:t>
      </w:r>
      <w:r w:rsidR="00CD5115" w:rsidRPr="00E6543B">
        <w:rPr>
          <w:szCs w:val="24"/>
        </w:rPr>
        <w:t xml:space="preserve">a szerződés nélküli rendszerhasználat időtartamára </w:t>
      </w:r>
      <w:r w:rsidR="00BC3017" w:rsidRPr="00185BB3">
        <w:rPr>
          <w:szCs w:val="24"/>
        </w:rPr>
        <w:t xml:space="preserve">a felszerelt gázmérő(k) névleges teljesítménye alapján meghatározott elosztási alap- vagy kapacitásdíj kétszeresét kell a </w:t>
      </w:r>
      <w:r w:rsidR="004D4406">
        <w:rPr>
          <w:szCs w:val="24"/>
        </w:rPr>
        <w:t xml:space="preserve">nem lakossági fogyasztónak pótdíjként megfizetnie a Földgázelosztó részére. Amennyiben a felhasználási helyen nincs felszerelt gázmérő, akkor a felhasználási helyen felszerelt gázfogyasztó készülékek teljesítményét alapul véve kell meghatározni a felhasználási hely órai csúcsfogyasztását, és ennek megfelelően meghatározni a szerződés nélküli rendszerhasználat időtartamára az elosztási alap- vagy kapacitásdíj kétszeresét, mint a nem lakossági fogyasztó által </w:t>
      </w:r>
      <w:r w:rsidR="00BC3017" w:rsidRPr="00411F6D">
        <w:rPr>
          <w:szCs w:val="24"/>
        </w:rPr>
        <w:t xml:space="preserve">fizetendő pótdíjat. </w:t>
      </w:r>
      <w:r w:rsidR="009A44F6" w:rsidRPr="00411F6D">
        <w:rPr>
          <w:szCs w:val="24"/>
        </w:rPr>
        <w:t xml:space="preserve">Amennyiben a szerződés nélküli rendszerhasználat kezdő időpontja, illetve időtartama nem állapítható meg, a </w:t>
      </w:r>
      <w:r w:rsidR="00BC3017" w:rsidRPr="00411F6D">
        <w:rPr>
          <w:szCs w:val="24"/>
        </w:rPr>
        <w:t xml:space="preserve">pótdíj meghatározásakor </w:t>
      </w:r>
      <w:r w:rsidR="00812A67" w:rsidRPr="00411F6D">
        <w:rPr>
          <w:b/>
          <w:szCs w:val="24"/>
        </w:rPr>
        <w:t>50 napos vélelmezett szerződés nélküli időszakot</w:t>
      </w:r>
      <w:r w:rsidR="00BC3017" w:rsidRPr="00411F6D">
        <w:rPr>
          <w:szCs w:val="24"/>
        </w:rPr>
        <w:t xml:space="preserve"> kell figyelembe venni.</w:t>
      </w:r>
    </w:p>
    <w:p w14:paraId="4BEABF90" w14:textId="77777777" w:rsidR="00BC3017" w:rsidRPr="00411F6D" w:rsidRDefault="00BC3017">
      <w:pPr>
        <w:jc w:val="both"/>
        <w:rPr>
          <w:sz w:val="24"/>
          <w:szCs w:val="24"/>
        </w:rPr>
      </w:pPr>
    </w:p>
    <w:p w14:paraId="07C3D760" w14:textId="77777777" w:rsidR="00580BE9" w:rsidRPr="00411F6D" w:rsidRDefault="008C0096">
      <w:pPr>
        <w:jc w:val="both"/>
        <w:rPr>
          <w:sz w:val="24"/>
          <w:szCs w:val="24"/>
        </w:rPr>
      </w:pPr>
      <w:r w:rsidRPr="00411F6D">
        <w:rPr>
          <w:sz w:val="24"/>
          <w:szCs w:val="24"/>
        </w:rPr>
        <w:t xml:space="preserve">A szerződés nélküli rendszerhasználat </w:t>
      </w:r>
      <w:r w:rsidRPr="00411F6D">
        <w:rPr>
          <w:b/>
          <w:sz w:val="24"/>
          <w:szCs w:val="24"/>
        </w:rPr>
        <w:t>pótdíjának</w:t>
      </w:r>
      <w:r w:rsidRPr="00411F6D">
        <w:rPr>
          <w:sz w:val="24"/>
          <w:szCs w:val="24"/>
        </w:rPr>
        <w:t xml:space="preserve"> összege </w:t>
      </w:r>
      <w:r w:rsidR="00812A67" w:rsidRPr="00411F6D">
        <w:rPr>
          <w:b/>
          <w:sz w:val="24"/>
          <w:szCs w:val="24"/>
          <w:u w:val="single"/>
        </w:rPr>
        <w:t>lakossági fogyasztók</w:t>
      </w:r>
      <w:r w:rsidRPr="00411F6D">
        <w:rPr>
          <w:b/>
          <w:sz w:val="24"/>
          <w:szCs w:val="24"/>
        </w:rPr>
        <w:t xml:space="preserve"> esetén</w:t>
      </w:r>
      <w:r w:rsidRPr="00411F6D">
        <w:rPr>
          <w:sz w:val="24"/>
          <w:szCs w:val="24"/>
        </w:rPr>
        <w:t xml:space="preserve"> az alábbiak szerint kerül megállapításra, melynek megfizetésére a </w:t>
      </w:r>
      <w:r w:rsidR="004157F3" w:rsidRPr="00411F6D">
        <w:rPr>
          <w:sz w:val="24"/>
          <w:szCs w:val="24"/>
        </w:rPr>
        <w:t>lakossági fogyasztó (</w:t>
      </w:r>
      <w:r w:rsidRPr="00411F6D">
        <w:rPr>
          <w:sz w:val="24"/>
          <w:szCs w:val="24"/>
        </w:rPr>
        <w:t>felhasználó</w:t>
      </w:r>
      <w:r w:rsidR="004157F3" w:rsidRPr="00411F6D">
        <w:rPr>
          <w:sz w:val="24"/>
          <w:szCs w:val="24"/>
        </w:rPr>
        <w:t>)</w:t>
      </w:r>
      <w:r w:rsidRPr="00411F6D">
        <w:rPr>
          <w:sz w:val="24"/>
          <w:szCs w:val="24"/>
        </w:rPr>
        <w:t xml:space="preserve"> köteles:</w:t>
      </w:r>
    </w:p>
    <w:p w14:paraId="7F2A2C1A" w14:textId="77777777" w:rsidR="00677235" w:rsidRDefault="0075650A">
      <w:pPr>
        <w:pStyle w:val="Listaszerbekezds"/>
        <w:numPr>
          <w:ilvl w:val="0"/>
          <w:numId w:val="50"/>
        </w:numPr>
        <w:jc w:val="both"/>
        <w:rPr>
          <w:szCs w:val="24"/>
        </w:rPr>
      </w:pPr>
      <w:r w:rsidRPr="0075650A">
        <w:rPr>
          <w:szCs w:val="24"/>
        </w:rPr>
        <w:t xml:space="preserve">A szerződés nélküli rendszerhasználat során, a felhasznált földgáz (adott felhasználási helyre vonatkozó rendszerhasználati szerződés megszűnésekor megállapított mérőállás és a gázmérő leszerelésekor vagy kizárásakor leolvasott mérőállás különbsége) elszámolási árának megállapítására a kiegyensúlyozó földgáz - előző gázévben kialakult – legmagasabb árának a háromszorosát kell figyelembe venni. Gázmérő hiányában </w:t>
      </w:r>
      <w:r w:rsidRPr="0075650A">
        <w:rPr>
          <w:iCs/>
          <w:szCs w:val="24"/>
        </w:rPr>
        <w:t>a felhasználási helyen felszerelt gázfogyasztó készülékek</w:t>
      </w:r>
      <w:r w:rsidRPr="0075650A">
        <w:rPr>
          <w:szCs w:val="24"/>
        </w:rPr>
        <w:t xml:space="preserve"> névleges teljesítményének napi 24 órás teljes terheléses </w:t>
      </w:r>
      <w:r w:rsidRPr="0075650A">
        <w:rPr>
          <w:iCs/>
          <w:szCs w:val="24"/>
        </w:rPr>
        <w:t>ki</w:t>
      </w:r>
      <w:r w:rsidRPr="0075650A">
        <w:rPr>
          <w:szCs w:val="24"/>
        </w:rPr>
        <w:t>használá</w:t>
      </w:r>
      <w:r w:rsidRPr="0075650A">
        <w:rPr>
          <w:iCs/>
          <w:szCs w:val="24"/>
        </w:rPr>
        <w:t>sá</w:t>
      </w:r>
      <w:r w:rsidRPr="0075650A">
        <w:rPr>
          <w:szCs w:val="24"/>
        </w:rPr>
        <w:t xml:space="preserve">t feltételezve kell megállapítani a szerződés </w:t>
      </w:r>
      <w:r w:rsidRPr="0075650A">
        <w:rPr>
          <w:iCs/>
          <w:szCs w:val="24"/>
        </w:rPr>
        <w:t>nélkül vételezett mennyiséget</w:t>
      </w:r>
      <w:r w:rsidRPr="0075650A">
        <w:rPr>
          <w:szCs w:val="24"/>
        </w:rPr>
        <w:t xml:space="preserve">.  </w:t>
      </w:r>
      <w:r w:rsidR="00812A67" w:rsidRPr="00411F6D">
        <w:rPr>
          <w:szCs w:val="24"/>
        </w:rPr>
        <w:t xml:space="preserve">A </w:t>
      </w:r>
      <w:r w:rsidR="00812A67" w:rsidRPr="007B639D">
        <w:rPr>
          <w:szCs w:val="24"/>
        </w:rPr>
        <w:t>rendszerhasználat díját (Get. 105. § (1) bek</w:t>
      </w:r>
      <w:r w:rsidR="00961B96" w:rsidRPr="007B639D">
        <w:rPr>
          <w:szCs w:val="24"/>
        </w:rPr>
        <w:t>ezdés</w:t>
      </w:r>
      <w:r w:rsidR="00812A67" w:rsidRPr="007B639D">
        <w:rPr>
          <w:szCs w:val="24"/>
        </w:rPr>
        <w:t xml:space="preserve"> b) pont</w:t>
      </w:r>
      <w:r w:rsidR="00C62EFB" w:rsidRPr="00C556BA">
        <w:rPr>
          <w:szCs w:val="24"/>
        </w:rPr>
        <w:t>)</w:t>
      </w:r>
      <w:r w:rsidR="00C62EFB" w:rsidRPr="00C62EFB">
        <w:rPr>
          <w:b/>
          <w:szCs w:val="24"/>
        </w:rPr>
        <w:t xml:space="preserve"> a mindenkori hatósági ár kétszeresével számított összegben kell meghatározni.</w:t>
      </w:r>
      <w:r w:rsidR="00805072" w:rsidRPr="00976D2B">
        <w:rPr>
          <w:szCs w:val="24"/>
        </w:rPr>
        <w:t xml:space="preserve"> Amennyiben a szerződés nélküli rendsze</w:t>
      </w:r>
      <w:r w:rsidR="00002403" w:rsidRPr="00976D2B">
        <w:rPr>
          <w:szCs w:val="24"/>
        </w:rPr>
        <w:t>r</w:t>
      </w:r>
      <w:r w:rsidR="00E4666E" w:rsidRPr="00976D2B">
        <w:rPr>
          <w:szCs w:val="24"/>
        </w:rPr>
        <w:t xml:space="preserve">használat kezdő időpontja, illetve időtartama nem állapítható meg, akkor a számítást </w:t>
      </w:r>
      <w:r w:rsidR="00524577" w:rsidRPr="00976D2B">
        <w:rPr>
          <w:b/>
          <w:szCs w:val="24"/>
        </w:rPr>
        <w:t>30 napos</w:t>
      </w:r>
      <w:r w:rsidR="00524577" w:rsidRPr="00976D2B">
        <w:rPr>
          <w:szCs w:val="24"/>
        </w:rPr>
        <w:t xml:space="preserve"> </w:t>
      </w:r>
      <w:r w:rsidR="00524577" w:rsidRPr="00976D2B">
        <w:rPr>
          <w:b/>
          <w:szCs w:val="24"/>
        </w:rPr>
        <w:t>vélelmezett</w:t>
      </w:r>
      <w:r w:rsidR="00524577" w:rsidRPr="00976D2B">
        <w:rPr>
          <w:szCs w:val="24"/>
        </w:rPr>
        <w:t xml:space="preserve"> </w:t>
      </w:r>
      <w:r w:rsidR="00524577" w:rsidRPr="00976D2B">
        <w:rPr>
          <w:b/>
          <w:szCs w:val="24"/>
        </w:rPr>
        <w:t>időtartamra</w:t>
      </w:r>
      <w:r w:rsidR="00524577" w:rsidRPr="00976D2B">
        <w:rPr>
          <w:szCs w:val="24"/>
        </w:rPr>
        <w:t xml:space="preserve"> kell elvégezni.</w:t>
      </w:r>
    </w:p>
    <w:p w14:paraId="0FEAE46C" w14:textId="77777777" w:rsidR="00677235" w:rsidRDefault="00524577">
      <w:pPr>
        <w:pStyle w:val="Listaszerbekezds"/>
        <w:numPr>
          <w:ilvl w:val="0"/>
          <w:numId w:val="50"/>
        </w:numPr>
        <w:jc w:val="both"/>
        <w:rPr>
          <w:szCs w:val="24"/>
        </w:rPr>
      </w:pPr>
      <w:r w:rsidRPr="00976D2B">
        <w:rPr>
          <w:szCs w:val="24"/>
        </w:rPr>
        <w:t xml:space="preserve">Amennyiben a szerződés nélküli </w:t>
      </w:r>
      <w:r w:rsidR="00410548" w:rsidRPr="00976D2B">
        <w:rPr>
          <w:szCs w:val="24"/>
        </w:rPr>
        <w:t>rendszerhasználat</w:t>
      </w:r>
      <w:r w:rsidR="003D71E6" w:rsidRPr="00976D2B">
        <w:rPr>
          <w:szCs w:val="24"/>
        </w:rPr>
        <w:t xml:space="preserve"> időszakában a </w:t>
      </w:r>
      <w:r w:rsidR="003D71E6" w:rsidRPr="00976D2B">
        <w:rPr>
          <w:b/>
          <w:szCs w:val="24"/>
        </w:rPr>
        <w:t>tényleges vételezés nem igazolható</w:t>
      </w:r>
      <w:r w:rsidR="003D71E6" w:rsidRPr="00976D2B">
        <w:rPr>
          <w:szCs w:val="24"/>
        </w:rPr>
        <w:t xml:space="preserve">, akkor </w:t>
      </w:r>
      <w:r w:rsidR="00410548" w:rsidRPr="00976D2B">
        <w:rPr>
          <w:szCs w:val="24"/>
        </w:rPr>
        <w:t xml:space="preserve">a szerződés nélküli rendszerhasználat időtartamára </w:t>
      </w:r>
      <w:r w:rsidR="003D71E6" w:rsidRPr="00976D2B">
        <w:rPr>
          <w:szCs w:val="24"/>
        </w:rPr>
        <w:t xml:space="preserve">a </w:t>
      </w:r>
      <w:r w:rsidR="00243D47" w:rsidRPr="00976D2B">
        <w:rPr>
          <w:szCs w:val="24"/>
        </w:rPr>
        <w:t xml:space="preserve">felhasználási helyen </w:t>
      </w:r>
      <w:r w:rsidR="003D71E6" w:rsidRPr="00976D2B">
        <w:rPr>
          <w:szCs w:val="24"/>
        </w:rPr>
        <w:t xml:space="preserve">felszerelt gázmérő(k) névleges teljesítménye alapján meghatározott elosztási alap- vagy kapacitásdíj kétszeresét kell a </w:t>
      </w:r>
      <w:r w:rsidR="00410548" w:rsidRPr="00976D2B">
        <w:rPr>
          <w:szCs w:val="24"/>
        </w:rPr>
        <w:t>lakossági fogyasztónak</w:t>
      </w:r>
      <w:r w:rsidR="003D71E6" w:rsidRPr="00976D2B">
        <w:rPr>
          <w:szCs w:val="24"/>
        </w:rPr>
        <w:t xml:space="preserve"> pótdíjként megfizetnie a </w:t>
      </w:r>
      <w:r w:rsidR="00352BCE" w:rsidRPr="00976D2B">
        <w:rPr>
          <w:szCs w:val="24"/>
        </w:rPr>
        <w:t>Földgázelosztó</w:t>
      </w:r>
      <w:r w:rsidR="003D71E6" w:rsidRPr="00976D2B">
        <w:rPr>
          <w:szCs w:val="24"/>
        </w:rPr>
        <w:t xml:space="preserve"> részére. Amennyiben </w:t>
      </w:r>
      <w:r w:rsidR="007E7175" w:rsidRPr="00976D2B">
        <w:rPr>
          <w:szCs w:val="24"/>
        </w:rPr>
        <w:t xml:space="preserve">a felhasználási helyen </w:t>
      </w:r>
      <w:r w:rsidR="003D71E6" w:rsidRPr="00976D2B">
        <w:rPr>
          <w:szCs w:val="24"/>
        </w:rPr>
        <w:t xml:space="preserve">nincs felszerelt gázmérő, akkor a felhasználási helyen felszerelt gázfogyasztó </w:t>
      </w:r>
      <w:r w:rsidR="00471781" w:rsidRPr="00976D2B">
        <w:rPr>
          <w:szCs w:val="24"/>
        </w:rPr>
        <w:t>készülékek</w:t>
      </w:r>
      <w:r w:rsidR="0014443B" w:rsidRPr="00976D2B">
        <w:rPr>
          <w:szCs w:val="24"/>
        </w:rPr>
        <w:t xml:space="preserve"> </w:t>
      </w:r>
      <w:r w:rsidR="003D71E6" w:rsidRPr="00976D2B">
        <w:rPr>
          <w:szCs w:val="24"/>
        </w:rPr>
        <w:t xml:space="preserve">teljesítményét alapul véve kell meghatározni a felhasználási hely órai csúcsfogyasztását, és ennek megfelelően meghatározni </w:t>
      </w:r>
      <w:r w:rsidR="00410548" w:rsidRPr="00976D2B">
        <w:rPr>
          <w:szCs w:val="24"/>
        </w:rPr>
        <w:t xml:space="preserve">a szerződés nélküli rendszerhasználat időtartamára </w:t>
      </w:r>
      <w:r w:rsidR="003D71E6" w:rsidRPr="00976D2B">
        <w:rPr>
          <w:szCs w:val="24"/>
        </w:rPr>
        <w:t xml:space="preserve">az elosztási alap- vagy kapacitásdíj kétszeresét, mint a </w:t>
      </w:r>
      <w:r w:rsidR="00410548" w:rsidRPr="00976D2B">
        <w:rPr>
          <w:szCs w:val="24"/>
        </w:rPr>
        <w:t>lakossági fogyasztó</w:t>
      </w:r>
      <w:r w:rsidR="003D71E6" w:rsidRPr="00976D2B">
        <w:rPr>
          <w:szCs w:val="24"/>
        </w:rPr>
        <w:t xml:space="preserve"> által fizetendő pótdíjat. A</w:t>
      </w:r>
      <w:r w:rsidR="00410548" w:rsidRPr="00976D2B">
        <w:rPr>
          <w:szCs w:val="24"/>
        </w:rPr>
        <w:t xml:space="preserve">mennyiben a szerződés nélküli rendszerhasználat kezdő időpontja, illetve időtartama nem állapítható meg, a </w:t>
      </w:r>
      <w:r w:rsidR="003D71E6" w:rsidRPr="00976D2B">
        <w:rPr>
          <w:szCs w:val="24"/>
        </w:rPr>
        <w:t xml:space="preserve">pótdíj meghatározásakor </w:t>
      </w:r>
      <w:r w:rsidR="003D71E6" w:rsidRPr="00976D2B">
        <w:rPr>
          <w:b/>
          <w:szCs w:val="24"/>
        </w:rPr>
        <w:t>30 napos vélelmezett</w:t>
      </w:r>
      <w:r w:rsidR="003D71E6" w:rsidRPr="00976D2B">
        <w:rPr>
          <w:szCs w:val="24"/>
        </w:rPr>
        <w:t xml:space="preserve"> szerződés nélküli időszakot kell figyelembe venni.</w:t>
      </w:r>
    </w:p>
    <w:p w14:paraId="4149CA31" w14:textId="77777777" w:rsidR="00157439" w:rsidRPr="00976D2B" w:rsidRDefault="00157439" w:rsidP="00A61331">
      <w:pPr>
        <w:jc w:val="both"/>
        <w:rPr>
          <w:sz w:val="24"/>
          <w:szCs w:val="24"/>
        </w:rPr>
      </w:pPr>
    </w:p>
    <w:p w14:paraId="46DE942A" w14:textId="77777777" w:rsidR="003C4937" w:rsidRPr="00976D2B" w:rsidRDefault="003C4937" w:rsidP="00A61331">
      <w:pPr>
        <w:widowControl w:val="0"/>
        <w:autoSpaceDE w:val="0"/>
        <w:autoSpaceDN w:val="0"/>
        <w:adjustRightInd w:val="0"/>
        <w:jc w:val="both"/>
        <w:rPr>
          <w:sz w:val="24"/>
          <w:szCs w:val="24"/>
        </w:rPr>
      </w:pPr>
      <w:r w:rsidRPr="00976D2B">
        <w:rPr>
          <w:sz w:val="24"/>
          <w:szCs w:val="24"/>
        </w:rPr>
        <w:t>A szerződés nélkül</w:t>
      </w:r>
      <w:r w:rsidR="006E01DB" w:rsidRPr="00976D2B">
        <w:rPr>
          <w:sz w:val="24"/>
          <w:szCs w:val="24"/>
        </w:rPr>
        <w:t>i</w:t>
      </w:r>
      <w:r w:rsidRPr="00976D2B">
        <w:rPr>
          <w:sz w:val="24"/>
          <w:szCs w:val="24"/>
        </w:rPr>
        <w:t xml:space="preserve"> </w:t>
      </w:r>
      <w:r w:rsidR="006E01DB" w:rsidRPr="00976D2B">
        <w:rPr>
          <w:sz w:val="24"/>
          <w:szCs w:val="24"/>
        </w:rPr>
        <w:t>rendszerhasználó</w:t>
      </w:r>
      <w:r w:rsidRPr="00976D2B">
        <w:rPr>
          <w:sz w:val="24"/>
          <w:szCs w:val="24"/>
        </w:rPr>
        <w:t xml:space="preserve"> a földgázellátásból minden külön értesítés nélkül, azonnal kikapcsolható</w:t>
      </w:r>
      <w:r w:rsidR="00274CBB" w:rsidRPr="00976D2B">
        <w:rPr>
          <w:sz w:val="24"/>
          <w:szCs w:val="24"/>
        </w:rPr>
        <w:t xml:space="preserve">. Ez a rendelkezés vonatkozik azokra a felhasználókra is, akik egyébként hatályos </w:t>
      </w:r>
      <w:r w:rsidR="00CB49AC" w:rsidRPr="00976D2B">
        <w:rPr>
          <w:sz w:val="24"/>
          <w:szCs w:val="24"/>
        </w:rPr>
        <w:t xml:space="preserve">elosztóhálózat-használati </w:t>
      </w:r>
      <w:r w:rsidR="00274CBB" w:rsidRPr="00976D2B">
        <w:rPr>
          <w:sz w:val="24"/>
          <w:szCs w:val="24"/>
        </w:rPr>
        <w:t>szerződés birtokában lakossági fogyasztónak minősülnének, ideértve azt is, ha ezen belül védendő fogyasztói státuszt kapnának. Esetükben a Get. 29. § (4) bekezdésében foglalt kikapcsolási tilalmak nem alkalmazandók.</w:t>
      </w:r>
    </w:p>
    <w:p w14:paraId="63E6EB58" w14:textId="77777777" w:rsidR="005E1E40" w:rsidRPr="00976D2B" w:rsidRDefault="005E1E40" w:rsidP="00A61331">
      <w:pPr>
        <w:jc w:val="both"/>
        <w:rPr>
          <w:sz w:val="24"/>
          <w:szCs w:val="24"/>
        </w:rPr>
      </w:pPr>
    </w:p>
    <w:p w14:paraId="2CDF71E0" w14:textId="77777777" w:rsidR="00580BE9" w:rsidRPr="00976D2B" w:rsidRDefault="005E1E40">
      <w:pPr>
        <w:jc w:val="both"/>
        <w:rPr>
          <w:b/>
          <w:sz w:val="24"/>
          <w:szCs w:val="24"/>
        </w:rPr>
      </w:pPr>
      <w:r w:rsidRPr="00976D2B">
        <w:rPr>
          <w:b/>
          <w:sz w:val="24"/>
          <w:szCs w:val="24"/>
        </w:rPr>
        <w:t xml:space="preserve">A szerződés nélküli </w:t>
      </w:r>
      <w:r w:rsidR="002F1D3D" w:rsidRPr="00976D2B">
        <w:rPr>
          <w:b/>
          <w:sz w:val="24"/>
          <w:szCs w:val="24"/>
        </w:rPr>
        <w:t xml:space="preserve">rendszerhasználat </w:t>
      </w:r>
      <w:r w:rsidRPr="00976D2B">
        <w:rPr>
          <w:b/>
          <w:sz w:val="24"/>
          <w:szCs w:val="24"/>
        </w:rPr>
        <w:t>jogszerűvé tételének módja:</w:t>
      </w:r>
    </w:p>
    <w:p w14:paraId="13206F3A" w14:textId="77777777" w:rsidR="00580BE9" w:rsidRPr="00976D2B" w:rsidRDefault="00580BE9">
      <w:pPr>
        <w:jc w:val="both"/>
        <w:rPr>
          <w:sz w:val="24"/>
          <w:szCs w:val="24"/>
        </w:rPr>
      </w:pPr>
    </w:p>
    <w:p w14:paraId="5E57B72B" w14:textId="77777777" w:rsidR="00580BE9" w:rsidRPr="00976D2B" w:rsidRDefault="005E1E40">
      <w:pPr>
        <w:widowControl w:val="0"/>
        <w:autoSpaceDE w:val="0"/>
        <w:autoSpaceDN w:val="0"/>
        <w:adjustRightInd w:val="0"/>
        <w:jc w:val="both"/>
        <w:rPr>
          <w:sz w:val="24"/>
          <w:szCs w:val="24"/>
        </w:rPr>
      </w:pPr>
      <w:r w:rsidRPr="00976D2B">
        <w:rPr>
          <w:sz w:val="24"/>
          <w:szCs w:val="24"/>
        </w:rPr>
        <w:t xml:space="preserve">A szerződés nélküli </w:t>
      </w:r>
      <w:r w:rsidR="006E01DB" w:rsidRPr="00976D2B">
        <w:rPr>
          <w:sz w:val="24"/>
          <w:szCs w:val="24"/>
        </w:rPr>
        <w:t xml:space="preserve">rendszerhasználónak </w:t>
      </w:r>
      <w:r w:rsidRPr="00976D2B">
        <w:rPr>
          <w:sz w:val="24"/>
          <w:szCs w:val="24"/>
        </w:rPr>
        <w:t xml:space="preserve">- ha erre korábban nem került sor - meg kell </w:t>
      </w:r>
      <w:r w:rsidR="009950F9" w:rsidRPr="00976D2B">
        <w:rPr>
          <w:sz w:val="24"/>
          <w:szCs w:val="24"/>
        </w:rPr>
        <w:t xml:space="preserve">kötnie az elosztói csatlakozási szerződést, és meg kell </w:t>
      </w:r>
      <w:r w:rsidRPr="00976D2B">
        <w:rPr>
          <w:sz w:val="24"/>
          <w:szCs w:val="24"/>
        </w:rPr>
        <w:t xml:space="preserve">fizetnie a </w:t>
      </w:r>
      <w:r w:rsidR="00B95206" w:rsidRPr="00976D2B">
        <w:rPr>
          <w:sz w:val="24"/>
          <w:szCs w:val="24"/>
        </w:rPr>
        <w:t xml:space="preserve">Földgázelosztó </w:t>
      </w:r>
      <w:r w:rsidRPr="00976D2B">
        <w:rPr>
          <w:sz w:val="24"/>
          <w:szCs w:val="24"/>
        </w:rPr>
        <w:t xml:space="preserve">részére a hálózatra történő </w:t>
      </w:r>
      <w:r w:rsidRPr="00976D2B">
        <w:rPr>
          <w:sz w:val="24"/>
          <w:szCs w:val="24"/>
        </w:rPr>
        <w:lastRenderedPageBreak/>
        <w:t>csatlakozásért fizetendő mindennemű díjakat, költségeket,</w:t>
      </w:r>
      <w:r w:rsidR="00C73127" w:rsidRPr="00976D2B">
        <w:rPr>
          <w:sz w:val="24"/>
          <w:szCs w:val="24"/>
        </w:rPr>
        <w:t xml:space="preserve"> a kikapcsolás és a visszakapcsolás költségeit,</w:t>
      </w:r>
      <w:r w:rsidRPr="00976D2B">
        <w:rPr>
          <w:sz w:val="24"/>
          <w:szCs w:val="24"/>
        </w:rPr>
        <w:t xml:space="preserve"> a szerződés nélküli </w:t>
      </w:r>
      <w:r w:rsidR="002F1D3D" w:rsidRPr="00976D2B">
        <w:rPr>
          <w:sz w:val="24"/>
          <w:szCs w:val="24"/>
        </w:rPr>
        <w:t xml:space="preserve">rendszerhasználat </w:t>
      </w:r>
      <w:r w:rsidRPr="00976D2B">
        <w:rPr>
          <w:sz w:val="24"/>
          <w:szCs w:val="24"/>
        </w:rPr>
        <w:t>jogkövetkezményeként kiterhelt pótdíjat</w:t>
      </w:r>
      <w:r w:rsidR="003034EC" w:rsidRPr="00976D2B">
        <w:rPr>
          <w:sz w:val="24"/>
          <w:szCs w:val="24"/>
        </w:rPr>
        <w:t>.</w:t>
      </w:r>
      <w:r w:rsidRPr="00976D2B">
        <w:rPr>
          <w:sz w:val="24"/>
          <w:szCs w:val="24"/>
        </w:rPr>
        <w:t xml:space="preserve"> </w:t>
      </w:r>
      <w:r w:rsidR="008852E6" w:rsidRPr="00976D2B">
        <w:rPr>
          <w:sz w:val="24"/>
          <w:szCs w:val="24"/>
        </w:rPr>
        <w:t>E</w:t>
      </w:r>
      <w:r w:rsidRPr="00976D2B">
        <w:rPr>
          <w:sz w:val="24"/>
          <w:szCs w:val="24"/>
        </w:rPr>
        <w:t xml:space="preserve">zt követően a </w:t>
      </w:r>
      <w:r w:rsidR="00B95206" w:rsidRPr="00976D2B">
        <w:rPr>
          <w:sz w:val="24"/>
          <w:szCs w:val="24"/>
        </w:rPr>
        <w:t xml:space="preserve">Földgázelosztóval </w:t>
      </w:r>
      <w:r w:rsidRPr="00976D2B">
        <w:rPr>
          <w:sz w:val="24"/>
          <w:szCs w:val="24"/>
        </w:rPr>
        <w:t>meg kell kötnie a</w:t>
      </w:r>
      <w:r w:rsidR="002F1D3D" w:rsidRPr="00976D2B">
        <w:rPr>
          <w:sz w:val="24"/>
          <w:szCs w:val="24"/>
        </w:rPr>
        <w:t xml:space="preserve">z elosztóhálózat-használati </w:t>
      </w:r>
      <w:r w:rsidR="008852E6" w:rsidRPr="00976D2B">
        <w:rPr>
          <w:sz w:val="24"/>
          <w:szCs w:val="24"/>
        </w:rPr>
        <w:t xml:space="preserve">szerződést, </w:t>
      </w:r>
      <w:r w:rsidR="002F1D3D" w:rsidRPr="00976D2B">
        <w:rPr>
          <w:sz w:val="24"/>
          <w:szCs w:val="24"/>
        </w:rPr>
        <w:t>és</w:t>
      </w:r>
      <w:r w:rsidRPr="00976D2B">
        <w:rPr>
          <w:sz w:val="24"/>
          <w:szCs w:val="24"/>
        </w:rPr>
        <w:t xml:space="preserve"> </w:t>
      </w:r>
      <w:r w:rsidR="008852E6" w:rsidRPr="00976D2B">
        <w:rPr>
          <w:sz w:val="24"/>
          <w:szCs w:val="24"/>
        </w:rPr>
        <w:t xml:space="preserve">saját maga, vagy földgázkereskedője útján a </w:t>
      </w:r>
      <w:r w:rsidR="000B4EEE" w:rsidRPr="00976D2B">
        <w:rPr>
          <w:sz w:val="24"/>
          <w:szCs w:val="24"/>
        </w:rPr>
        <w:t xml:space="preserve">rendszerhasználati </w:t>
      </w:r>
      <w:r w:rsidRPr="00976D2B">
        <w:rPr>
          <w:sz w:val="24"/>
          <w:szCs w:val="24"/>
        </w:rPr>
        <w:t>szerződést</w:t>
      </w:r>
      <w:r w:rsidR="006E01DB" w:rsidRPr="00976D2B">
        <w:rPr>
          <w:sz w:val="24"/>
          <w:szCs w:val="24"/>
        </w:rPr>
        <w:t xml:space="preserve">, ellenkező esetben haladéktalanul köteles megrendelni </w:t>
      </w:r>
      <w:r w:rsidR="006E01DB" w:rsidRPr="00976D2B">
        <w:rPr>
          <w:snapToGrid w:val="0"/>
          <w:sz w:val="24"/>
          <w:szCs w:val="24"/>
        </w:rPr>
        <w:t xml:space="preserve">a szolgáltatás szüneteltetését vagy végleges megszüntetését, mely alapján a fogyasztásmérő berendezést és </w:t>
      </w:r>
      <w:r w:rsidR="000C005D" w:rsidRPr="00976D2B">
        <w:rPr>
          <w:snapToGrid w:val="0"/>
          <w:sz w:val="24"/>
          <w:szCs w:val="24"/>
        </w:rPr>
        <w:t xml:space="preserve">a </w:t>
      </w:r>
      <w:r w:rsidR="006E01DB" w:rsidRPr="00976D2B">
        <w:rPr>
          <w:snapToGrid w:val="0"/>
          <w:sz w:val="24"/>
          <w:szCs w:val="24"/>
        </w:rPr>
        <w:t xml:space="preserve">nyomásszabályozót a </w:t>
      </w:r>
      <w:r w:rsidR="00B95206" w:rsidRPr="00976D2B">
        <w:rPr>
          <w:snapToGrid w:val="0"/>
          <w:sz w:val="24"/>
          <w:szCs w:val="24"/>
        </w:rPr>
        <w:t xml:space="preserve">Földgázelosztó </w:t>
      </w:r>
      <w:r w:rsidR="006E01DB" w:rsidRPr="00976D2B">
        <w:rPr>
          <w:snapToGrid w:val="0"/>
          <w:sz w:val="24"/>
          <w:szCs w:val="24"/>
        </w:rPr>
        <w:t>az ingatlantulajdonos költségére leszereli</w:t>
      </w:r>
      <w:r w:rsidRPr="00976D2B">
        <w:rPr>
          <w:sz w:val="24"/>
          <w:szCs w:val="24"/>
        </w:rPr>
        <w:t>.</w:t>
      </w:r>
      <w:bookmarkEnd w:id="318"/>
      <w:bookmarkEnd w:id="319"/>
      <w:bookmarkEnd w:id="320"/>
      <w:r w:rsidR="007703CA" w:rsidRPr="00976D2B">
        <w:rPr>
          <w:sz w:val="24"/>
          <w:szCs w:val="24"/>
        </w:rPr>
        <w:t xml:space="preserve"> Amennyiben a szerződés nélküli rendszerhasználat jogszerűvé tételére nem kerül sor, a </w:t>
      </w:r>
      <w:r w:rsidR="00B95206" w:rsidRPr="00976D2B">
        <w:rPr>
          <w:sz w:val="24"/>
          <w:szCs w:val="24"/>
        </w:rPr>
        <w:t xml:space="preserve">Földgázelosztó </w:t>
      </w:r>
      <w:r w:rsidR="007703CA" w:rsidRPr="00976D2B">
        <w:rPr>
          <w:sz w:val="24"/>
          <w:szCs w:val="24"/>
        </w:rPr>
        <w:t>jogosult a tulajdonában lévő, a felhasználási helyen felszerelt fogyasztásmérő berendezést és nyomásszabályozót leszerelni, és annak költségeit az ingatlan tulajdonosának kiszámlázni.</w:t>
      </w:r>
    </w:p>
    <w:p w14:paraId="661AE82D" w14:textId="77777777" w:rsidR="00580BE9" w:rsidRPr="00976D2B" w:rsidRDefault="00580BE9">
      <w:pPr>
        <w:ind w:left="567"/>
        <w:jc w:val="both"/>
        <w:rPr>
          <w:bCs/>
          <w:iCs/>
          <w:sz w:val="24"/>
          <w:szCs w:val="24"/>
        </w:rPr>
      </w:pPr>
      <w:bookmarkStart w:id="330" w:name="pr1453"/>
      <w:bookmarkStart w:id="331" w:name="pr1454"/>
      <w:bookmarkStart w:id="332" w:name="14"/>
      <w:bookmarkStart w:id="333" w:name="pr1455"/>
      <w:bookmarkEnd w:id="330"/>
      <w:bookmarkEnd w:id="331"/>
      <w:bookmarkEnd w:id="332"/>
      <w:bookmarkEnd w:id="333"/>
    </w:p>
    <w:p w14:paraId="3149F458" w14:textId="77777777" w:rsidR="00580BE9" w:rsidRPr="00E014EC" w:rsidRDefault="005D77D3">
      <w:pPr>
        <w:ind w:left="567" w:hanging="567"/>
        <w:jc w:val="both"/>
        <w:rPr>
          <w:sz w:val="24"/>
          <w:szCs w:val="24"/>
        </w:rPr>
      </w:pPr>
      <w:r w:rsidRPr="00976D2B">
        <w:rPr>
          <w:b/>
          <w:bCs/>
          <w:iCs/>
          <w:sz w:val="24"/>
          <w:szCs w:val="24"/>
        </w:rPr>
        <w:t>9</w:t>
      </w:r>
      <w:r w:rsidR="006C4F45" w:rsidRPr="00976D2B">
        <w:rPr>
          <w:b/>
          <w:bCs/>
          <w:iCs/>
          <w:sz w:val="24"/>
          <w:szCs w:val="24"/>
        </w:rPr>
        <w:t xml:space="preserve">. </w:t>
      </w:r>
      <w:r w:rsidR="00001697" w:rsidRPr="00976D2B">
        <w:rPr>
          <w:b/>
          <w:bCs/>
          <w:iCs/>
          <w:sz w:val="24"/>
          <w:szCs w:val="24"/>
        </w:rPr>
        <w:tab/>
      </w:r>
      <w:r w:rsidR="00E0194A" w:rsidRPr="00E014EC">
        <w:rPr>
          <w:b/>
          <w:bCs/>
          <w:iCs/>
          <w:sz w:val="24"/>
          <w:szCs w:val="24"/>
        </w:rPr>
        <w:t>PANASZ</w:t>
      </w:r>
      <w:r w:rsidRPr="00E014EC">
        <w:rPr>
          <w:b/>
          <w:bCs/>
          <w:iCs/>
          <w:sz w:val="24"/>
          <w:szCs w:val="24"/>
        </w:rPr>
        <w:t xml:space="preserve">ÜGYINTÉZÉSRE VONATKOZÓ </w:t>
      </w:r>
      <w:r w:rsidR="00E0194A" w:rsidRPr="00E014EC">
        <w:rPr>
          <w:b/>
          <w:bCs/>
          <w:iCs/>
          <w:sz w:val="24"/>
          <w:szCs w:val="24"/>
        </w:rPr>
        <w:t>REND</w:t>
      </w:r>
      <w:r w:rsidRPr="00E014EC">
        <w:rPr>
          <w:b/>
          <w:bCs/>
          <w:iCs/>
          <w:sz w:val="24"/>
          <w:szCs w:val="24"/>
        </w:rPr>
        <w:t>ELKEZÉSEK</w:t>
      </w:r>
      <w:r w:rsidR="00A07C5E" w:rsidRPr="00E014EC">
        <w:rPr>
          <w:b/>
          <w:bCs/>
          <w:iCs/>
          <w:sz w:val="24"/>
          <w:szCs w:val="24"/>
        </w:rPr>
        <w:t xml:space="preserve"> </w:t>
      </w:r>
    </w:p>
    <w:p w14:paraId="7D2FA051" w14:textId="77777777" w:rsidR="00580BE9" w:rsidRPr="00E014EC" w:rsidRDefault="00580BE9">
      <w:pPr>
        <w:ind w:left="567"/>
        <w:jc w:val="both"/>
        <w:rPr>
          <w:sz w:val="24"/>
          <w:szCs w:val="24"/>
        </w:rPr>
      </w:pPr>
    </w:p>
    <w:p w14:paraId="31E799F2" w14:textId="6E45F475" w:rsidR="00F97AEB" w:rsidRPr="00E014EC" w:rsidRDefault="00F97AEB">
      <w:pPr>
        <w:pStyle w:val="BodyText1"/>
        <w:rPr>
          <w:rFonts w:ascii="Times New Roman" w:hAnsi="Times New Roman"/>
          <w:sz w:val="24"/>
          <w:szCs w:val="24"/>
        </w:rPr>
      </w:pPr>
    </w:p>
    <w:p w14:paraId="49BC0963" w14:textId="3BDBEAA9" w:rsidR="00C17BB0" w:rsidRPr="00E014EC" w:rsidRDefault="00C17BB0" w:rsidP="00C17BB0">
      <w:pPr>
        <w:rPr>
          <w:b/>
          <w:sz w:val="24"/>
          <w:szCs w:val="24"/>
        </w:rPr>
      </w:pPr>
      <w:r w:rsidRPr="00E014EC">
        <w:rPr>
          <w:b/>
          <w:sz w:val="24"/>
          <w:szCs w:val="24"/>
        </w:rPr>
        <w:t>9. a) A felhasználói beadvánnyal kapcsolatos általános szabályok</w:t>
      </w:r>
    </w:p>
    <w:p w14:paraId="73181D57" w14:textId="43FE67CF" w:rsidR="0096701A" w:rsidRPr="00E014EC" w:rsidRDefault="00F97AEB">
      <w:pPr>
        <w:pStyle w:val="BodyText1"/>
        <w:rPr>
          <w:rFonts w:ascii="Times New Roman" w:hAnsi="Times New Roman"/>
          <w:sz w:val="24"/>
          <w:szCs w:val="24"/>
        </w:rPr>
      </w:pPr>
      <w:r w:rsidRPr="00E014EC">
        <w:rPr>
          <w:rFonts w:ascii="Times New Roman" w:hAnsi="Times New Roman"/>
          <w:sz w:val="24"/>
          <w:szCs w:val="24"/>
        </w:rPr>
        <w:t xml:space="preserve">Jelen fejezet alkalmazásában </w:t>
      </w:r>
      <w:r w:rsidR="00E014EC" w:rsidRPr="00E014EC">
        <w:rPr>
          <w:rFonts w:ascii="Times New Roman" w:hAnsi="Times New Roman"/>
          <w:sz w:val="24"/>
          <w:szCs w:val="24"/>
        </w:rPr>
        <w:t xml:space="preserve"> </w:t>
      </w:r>
      <w:r w:rsidR="00070820">
        <w:rPr>
          <w:rFonts w:ascii="Times New Roman" w:hAnsi="Times New Roman"/>
          <w:sz w:val="24"/>
          <w:szCs w:val="24"/>
        </w:rPr>
        <w:t>felhasználói beadványnak</w:t>
      </w:r>
      <w:r w:rsidR="000D64E9" w:rsidRPr="00E014EC">
        <w:rPr>
          <w:rFonts w:ascii="Times New Roman" w:hAnsi="Times New Roman"/>
          <w:sz w:val="24"/>
          <w:szCs w:val="24"/>
        </w:rPr>
        <w:t xml:space="preserve"> a felhasználónak a Földgázelosztó 3. sz. mellékletben feltüntetett </w:t>
      </w:r>
      <w:r w:rsidRPr="00E014EC">
        <w:rPr>
          <w:rFonts w:ascii="Times New Roman" w:hAnsi="Times New Roman"/>
          <w:sz w:val="24"/>
          <w:szCs w:val="24"/>
        </w:rPr>
        <w:t xml:space="preserve">elérhetőségére </w:t>
      </w:r>
      <w:r w:rsidR="000D64E9" w:rsidRPr="00E014EC">
        <w:rPr>
          <w:rFonts w:ascii="Times New Roman" w:hAnsi="Times New Roman"/>
          <w:sz w:val="24"/>
          <w:szCs w:val="24"/>
        </w:rPr>
        <w:t xml:space="preserve">postai vagy elektronikus úton </w:t>
      </w:r>
      <w:r w:rsidRPr="00E014EC">
        <w:rPr>
          <w:rFonts w:ascii="Times New Roman" w:hAnsi="Times New Roman"/>
          <w:sz w:val="24"/>
          <w:szCs w:val="24"/>
        </w:rPr>
        <w:t xml:space="preserve">küldött, </w:t>
      </w:r>
      <w:r w:rsidR="000D64E9" w:rsidRPr="00E014EC">
        <w:rPr>
          <w:rFonts w:ascii="Times New Roman" w:hAnsi="Times New Roman"/>
          <w:sz w:val="24"/>
          <w:szCs w:val="24"/>
        </w:rPr>
        <w:t xml:space="preserve">a központi telefonos ügyfélszolgálaton bejelentett, vagy a 2. sz. mellékletben feltüntetett ügyfélszolgálati irodán írásban benyújtott vagy szóban előadott, </w:t>
      </w:r>
      <w:r w:rsidRPr="00E014EC">
        <w:rPr>
          <w:rFonts w:ascii="Times New Roman" w:hAnsi="Times New Roman"/>
          <w:sz w:val="24"/>
          <w:szCs w:val="24"/>
        </w:rPr>
        <w:t>a</w:t>
      </w:r>
      <w:r w:rsidR="000D64E9" w:rsidRPr="00E014EC">
        <w:rPr>
          <w:rFonts w:ascii="Times New Roman" w:hAnsi="Times New Roman"/>
          <w:sz w:val="24"/>
          <w:szCs w:val="24"/>
        </w:rPr>
        <w:t xml:space="preserve"> </w:t>
      </w:r>
      <w:r w:rsidRPr="00E014EC">
        <w:rPr>
          <w:rFonts w:ascii="Times New Roman" w:hAnsi="Times New Roman"/>
          <w:sz w:val="24"/>
          <w:szCs w:val="24"/>
        </w:rPr>
        <w:t>Földgáz</w:t>
      </w:r>
      <w:r w:rsidR="000D64E9" w:rsidRPr="00E014EC">
        <w:rPr>
          <w:rFonts w:ascii="Times New Roman" w:hAnsi="Times New Roman"/>
          <w:sz w:val="24"/>
          <w:szCs w:val="24"/>
        </w:rPr>
        <w:t xml:space="preserve">elosztó földgázelosztási </w:t>
      </w:r>
      <w:r w:rsidRPr="00E014EC">
        <w:rPr>
          <w:rFonts w:ascii="Times New Roman" w:hAnsi="Times New Roman"/>
          <w:sz w:val="24"/>
          <w:szCs w:val="24"/>
        </w:rPr>
        <w:t>tevékenységével kapcsolatos ügyben tett dokumentált megkeresése.</w:t>
      </w:r>
    </w:p>
    <w:p w14:paraId="2CE40B4E" w14:textId="77133B0C" w:rsidR="0043333D" w:rsidRPr="00E014EC" w:rsidDel="0096701A" w:rsidRDefault="00C17BB0" w:rsidP="0043333D">
      <w:pPr>
        <w:jc w:val="both"/>
        <w:rPr>
          <w:bCs/>
          <w:iCs/>
          <w:sz w:val="24"/>
          <w:szCs w:val="24"/>
        </w:rPr>
      </w:pPr>
      <w:r w:rsidRPr="00E014EC">
        <w:rPr>
          <w:bCs/>
          <w:iCs/>
          <w:sz w:val="24"/>
          <w:szCs w:val="24"/>
        </w:rPr>
        <w:t>Á</w:t>
      </w:r>
      <w:r w:rsidR="0043333D" w:rsidRPr="00E014EC" w:rsidDel="0096701A">
        <w:rPr>
          <w:bCs/>
          <w:iCs/>
          <w:sz w:val="24"/>
          <w:szCs w:val="24"/>
        </w:rPr>
        <w:t>ltalános szabályok</w:t>
      </w:r>
      <w:r w:rsidRPr="00E014EC">
        <w:rPr>
          <w:bCs/>
          <w:iCs/>
          <w:sz w:val="24"/>
          <w:szCs w:val="24"/>
        </w:rPr>
        <w:t xml:space="preserve"> a felhasználói beadványok tekintetében</w:t>
      </w:r>
      <w:r w:rsidR="0043333D" w:rsidRPr="00E014EC" w:rsidDel="0096701A">
        <w:rPr>
          <w:bCs/>
          <w:iCs/>
          <w:sz w:val="24"/>
          <w:szCs w:val="24"/>
        </w:rPr>
        <w:t>:</w:t>
      </w:r>
    </w:p>
    <w:p w14:paraId="5F3E2538" w14:textId="2AAA32D5" w:rsidR="005829BD" w:rsidRPr="00E014EC" w:rsidRDefault="005829BD" w:rsidP="005829BD">
      <w:pPr>
        <w:pStyle w:val="Listaszerbekezds"/>
        <w:numPr>
          <w:ilvl w:val="0"/>
          <w:numId w:val="110"/>
        </w:numPr>
        <w:spacing w:after="160" w:line="259" w:lineRule="auto"/>
        <w:jc w:val="both"/>
        <w:rPr>
          <w:szCs w:val="24"/>
        </w:rPr>
      </w:pPr>
      <w:r w:rsidRPr="00E014EC">
        <w:rPr>
          <w:szCs w:val="24"/>
        </w:rPr>
        <w:t>a</w:t>
      </w:r>
      <w:r w:rsidR="00A66E84">
        <w:rPr>
          <w:szCs w:val="24"/>
        </w:rPr>
        <w:t xml:space="preserve"> rendszerhasználónál </w:t>
      </w:r>
      <w:r w:rsidRPr="00E014EC">
        <w:rPr>
          <w:szCs w:val="24"/>
        </w:rPr>
        <w:t xml:space="preserve">benyújtott és a </w:t>
      </w:r>
      <w:r w:rsidR="00A66E84">
        <w:rPr>
          <w:szCs w:val="24"/>
        </w:rPr>
        <w:t>rendszerhasználó</w:t>
      </w:r>
      <w:r w:rsidRPr="00E014EC">
        <w:rPr>
          <w:szCs w:val="24"/>
        </w:rPr>
        <w:t xml:space="preserve"> által a Földgáz</w:t>
      </w:r>
      <w:r w:rsidR="009E6934" w:rsidRPr="00E014EC">
        <w:rPr>
          <w:szCs w:val="24"/>
        </w:rPr>
        <w:t>-</w:t>
      </w:r>
      <w:r w:rsidRPr="00E014EC">
        <w:rPr>
          <w:szCs w:val="24"/>
        </w:rPr>
        <w:t>elosztónak átadott beadványt a Földgázelosztó kézhezvételtől számított 15 napos határidőn belül válaszolja meg;</w:t>
      </w:r>
    </w:p>
    <w:p w14:paraId="5E6BC09D" w14:textId="77777777" w:rsidR="005829BD" w:rsidRPr="00E014EC" w:rsidRDefault="005829BD" w:rsidP="005829BD">
      <w:pPr>
        <w:pStyle w:val="Listaszerbekezds"/>
        <w:numPr>
          <w:ilvl w:val="0"/>
          <w:numId w:val="110"/>
        </w:numPr>
        <w:spacing w:after="160" w:line="259" w:lineRule="auto"/>
        <w:jc w:val="both"/>
        <w:rPr>
          <w:szCs w:val="24"/>
        </w:rPr>
      </w:pPr>
      <w:r w:rsidRPr="00E014EC">
        <w:rPr>
          <w:szCs w:val="24"/>
        </w:rPr>
        <w:t>a felhasználói beadványokra adott választ elsősorban postai úton küldi meg a Földgázelosztó a felhasználó részére;</w:t>
      </w:r>
    </w:p>
    <w:p w14:paraId="3A81349B" w14:textId="77777777" w:rsidR="005829BD" w:rsidRPr="00E014EC" w:rsidRDefault="005829BD" w:rsidP="005829BD">
      <w:pPr>
        <w:pStyle w:val="Listaszerbekezds"/>
        <w:numPr>
          <w:ilvl w:val="0"/>
          <w:numId w:val="22"/>
        </w:numPr>
        <w:spacing w:after="160" w:line="259" w:lineRule="auto"/>
        <w:jc w:val="both"/>
        <w:rPr>
          <w:szCs w:val="24"/>
        </w:rPr>
      </w:pPr>
      <w:r w:rsidRPr="00E014EC">
        <w:rPr>
          <w:szCs w:val="24"/>
        </w:rPr>
        <w:t>amennyiben a beadvány e-mail útján érkezik, vagy a felhasználó e-mail címe a Földgázelosztó rendelkezésére áll, úgy lehetőség szerint a felhasználó által megadott e-mail címre történik a tájékoztatás megküldése;</w:t>
      </w:r>
    </w:p>
    <w:p w14:paraId="36CBD5AF" w14:textId="514F96EC" w:rsidR="007D23C6" w:rsidRPr="00E014EC" w:rsidRDefault="007D23C6" w:rsidP="005829BD">
      <w:pPr>
        <w:pStyle w:val="Listaszerbekezds"/>
        <w:numPr>
          <w:ilvl w:val="0"/>
          <w:numId w:val="22"/>
        </w:numPr>
        <w:spacing w:after="160" w:line="259" w:lineRule="auto"/>
        <w:jc w:val="both"/>
        <w:rPr>
          <w:szCs w:val="24"/>
        </w:rPr>
      </w:pPr>
      <w:r w:rsidRPr="00E014EC">
        <w:rPr>
          <w:szCs w:val="24"/>
        </w:rPr>
        <w:t>a korábbi érdemben megválaszolt beadvány tartalmával azonos tartalmú, ugyanazon felhasználó által tett, ismételt, új információt nem tartalmazó beadvány, valamint a névtelen felhasználói beadvány kivizsgálását és megválaszolását a Földgázelosztó mellőzheti.</w:t>
      </w:r>
    </w:p>
    <w:p w14:paraId="7C842617" w14:textId="229A5AE9" w:rsidR="00A22F19" w:rsidRPr="00E014EC" w:rsidRDefault="00A22F19" w:rsidP="00C17BB0">
      <w:pPr>
        <w:autoSpaceDE w:val="0"/>
        <w:autoSpaceDN w:val="0"/>
        <w:adjustRightInd w:val="0"/>
        <w:jc w:val="both"/>
        <w:rPr>
          <w:b/>
          <w:sz w:val="24"/>
          <w:szCs w:val="24"/>
        </w:rPr>
      </w:pPr>
    </w:p>
    <w:p w14:paraId="228CFE7E" w14:textId="1E7DCBD4" w:rsidR="00C17BB0" w:rsidRPr="00E014EC" w:rsidRDefault="00C17BB0" w:rsidP="00C17BB0">
      <w:pPr>
        <w:autoSpaceDE w:val="0"/>
        <w:autoSpaceDN w:val="0"/>
        <w:adjustRightInd w:val="0"/>
        <w:jc w:val="both"/>
        <w:rPr>
          <w:b/>
          <w:sz w:val="24"/>
          <w:szCs w:val="24"/>
        </w:rPr>
      </w:pPr>
      <w:r w:rsidRPr="00E014EC">
        <w:rPr>
          <w:b/>
          <w:sz w:val="24"/>
          <w:szCs w:val="24"/>
        </w:rPr>
        <w:t>9. b) A beérkező panaszok rögzítése, archiválása</w:t>
      </w:r>
    </w:p>
    <w:p w14:paraId="160BEE49" w14:textId="77777777" w:rsidR="00C17BB0" w:rsidRPr="00E014EC" w:rsidRDefault="00C17BB0" w:rsidP="00C17BB0">
      <w:pPr>
        <w:pStyle w:val="BodyText1"/>
        <w:rPr>
          <w:rFonts w:ascii="Times New Roman" w:hAnsi="Times New Roman"/>
          <w:sz w:val="24"/>
          <w:szCs w:val="24"/>
        </w:rPr>
      </w:pPr>
    </w:p>
    <w:p w14:paraId="08391FFF" w14:textId="10549A77" w:rsidR="009E6934" w:rsidRPr="00E014EC" w:rsidRDefault="009E6934" w:rsidP="009E6934">
      <w:pPr>
        <w:rPr>
          <w:sz w:val="24"/>
          <w:szCs w:val="24"/>
        </w:rPr>
      </w:pPr>
      <w:r w:rsidRPr="00E014EC">
        <w:rPr>
          <w:sz w:val="24"/>
          <w:szCs w:val="24"/>
        </w:rPr>
        <w:t xml:space="preserve">A </w:t>
      </w:r>
      <w:r w:rsidR="00E014EC" w:rsidRPr="00E014EC">
        <w:rPr>
          <w:sz w:val="24"/>
          <w:szCs w:val="24"/>
        </w:rPr>
        <w:t xml:space="preserve">jelen fejezet alkalmazásában a </w:t>
      </w:r>
      <w:r w:rsidRPr="00E014EC">
        <w:rPr>
          <w:sz w:val="24"/>
          <w:szCs w:val="24"/>
        </w:rPr>
        <w:t>panasz a felhasználói beadványok egyik fajtája, kezelésére – egyéb rendelkezés hiányában – a felhasználói beadványokra vonatkozó szabályok az irányadóak.</w:t>
      </w:r>
    </w:p>
    <w:p w14:paraId="6EECE0A1" w14:textId="77777777" w:rsidR="00B9632D" w:rsidRPr="00E014EC" w:rsidRDefault="00B9632D" w:rsidP="009E6934"/>
    <w:p w14:paraId="62C11712" w14:textId="77777777" w:rsidR="00C17BB0" w:rsidRPr="00DF25BF" w:rsidRDefault="00C17BB0" w:rsidP="00C17BB0">
      <w:pPr>
        <w:pStyle w:val="BodyText1"/>
        <w:rPr>
          <w:rFonts w:ascii="Times New Roman" w:hAnsi="Times New Roman"/>
          <w:sz w:val="24"/>
          <w:szCs w:val="24"/>
        </w:rPr>
      </w:pPr>
      <w:r w:rsidRPr="00E014EC">
        <w:rPr>
          <w:rFonts w:ascii="Times New Roman" w:hAnsi="Times New Roman"/>
          <w:sz w:val="24"/>
          <w:szCs w:val="24"/>
        </w:rPr>
        <w:t>A felhasználók és a rendszerhasználók számára az elosztási tevékenységgel kap</w:t>
      </w:r>
      <w:r w:rsidRPr="00DF25BF">
        <w:rPr>
          <w:rFonts w:ascii="Times New Roman" w:hAnsi="Times New Roman"/>
          <w:sz w:val="24"/>
          <w:szCs w:val="24"/>
        </w:rPr>
        <w:t xml:space="preserve">csolatos panaszok benyújtására a Földgázelosztó a 2. sz. mellékletben felsorolt elérhetőségeket biztosítja. </w:t>
      </w:r>
    </w:p>
    <w:p w14:paraId="695B3CB1" w14:textId="77777777" w:rsidR="00580BE9" w:rsidRPr="00DF25BF" w:rsidRDefault="00580BE9">
      <w:pPr>
        <w:pStyle w:val="BodyText1"/>
        <w:rPr>
          <w:rFonts w:ascii="Times New Roman" w:hAnsi="Times New Roman"/>
          <w:sz w:val="24"/>
          <w:szCs w:val="24"/>
        </w:rPr>
      </w:pPr>
    </w:p>
    <w:p w14:paraId="6C343C79" w14:textId="2438DD1C" w:rsidR="00580BE9" w:rsidRPr="00DF25BF" w:rsidRDefault="00F32098">
      <w:pPr>
        <w:jc w:val="both"/>
        <w:rPr>
          <w:sz w:val="24"/>
          <w:szCs w:val="24"/>
        </w:rPr>
      </w:pPr>
      <w:r w:rsidRPr="00DF25BF">
        <w:rPr>
          <w:sz w:val="24"/>
          <w:szCs w:val="24"/>
        </w:rPr>
        <w:t>A benyújtott panaszok az elévülési határidő végéig visszakereshetően megőrzésre kerülnek.</w:t>
      </w:r>
      <w:r w:rsidR="00060F66" w:rsidRPr="00DF25BF">
        <w:rPr>
          <w:sz w:val="24"/>
          <w:szCs w:val="24"/>
        </w:rPr>
        <w:t xml:space="preserve"> </w:t>
      </w:r>
    </w:p>
    <w:p w14:paraId="2B00D68F" w14:textId="77777777" w:rsidR="00580BE9" w:rsidRPr="00441AE7" w:rsidRDefault="00580BE9">
      <w:pPr>
        <w:autoSpaceDE w:val="0"/>
        <w:autoSpaceDN w:val="0"/>
        <w:adjustRightInd w:val="0"/>
        <w:jc w:val="both"/>
        <w:rPr>
          <w:b/>
          <w:sz w:val="24"/>
          <w:szCs w:val="24"/>
          <w:highlight w:val="green"/>
        </w:rPr>
      </w:pPr>
    </w:p>
    <w:p w14:paraId="3D5432BB" w14:textId="77777777" w:rsidR="00A22F19" w:rsidRDefault="00A22F19" w:rsidP="00DC1934">
      <w:pPr>
        <w:rPr>
          <w:b/>
          <w:sz w:val="24"/>
          <w:szCs w:val="24"/>
        </w:rPr>
      </w:pPr>
    </w:p>
    <w:p w14:paraId="21C4CA71" w14:textId="77777777" w:rsidR="00A22F19" w:rsidRDefault="00A22F19" w:rsidP="00DC1934">
      <w:pPr>
        <w:rPr>
          <w:b/>
          <w:sz w:val="24"/>
          <w:szCs w:val="24"/>
        </w:rPr>
      </w:pPr>
    </w:p>
    <w:p w14:paraId="5A33F54E" w14:textId="0D76CDE0" w:rsidR="00580BE9" w:rsidRPr="00DF25BF" w:rsidRDefault="0015165D" w:rsidP="00DC1934">
      <w:pPr>
        <w:rPr>
          <w:b/>
          <w:sz w:val="24"/>
          <w:szCs w:val="24"/>
        </w:rPr>
      </w:pPr>
      <w:r w:rsidRPr="00DF25BF">
        <w:rPr>
          <w:b/>
          <w:sz w:val="24"/>
          <w:szCs w:val="24"/>
        </w:rPr>
        <w:t xml:space="preserve">9. </w:t>
      </w:r>
      <w:r w:rsidR="00C17BB0" w:rsidRPr="00DF25BF">
        <w:rPr>
          <w:b/>
          <w:sz w:val="24"/>
          <w:szCs w:val="24"/>
        </w:rPr>
        <w:t>c</w:t>
      </w:r>
      <w:r w:rsidR="00C3781B" w:rsidRPr="00DF25BF">
        <w:rPr>
          <w:b/>
          <w:sz w:val="24"/>
          <w:szCs w:val="24"/>
        </w:rPr>
        <w:t>) A szükséges egyeztetések végrehajtásának dokumentálása</w:t>
      </w:r>
    </w:p>
    <w:p w14:paraId="16568482" w14:textId="77777777" w:rsidR="00580BE9" w:rsidRPr="00DF25BF" w:rsidRDefault="00580BE9">
      <w:pPr>
        <w:autoSpaceDE w:val="0"/>
        <w:autoSpaceDN w:val="0"/>
        <w:adjustRightInd w:val="0"/>
        <w:jc w:val="both"/>
        <w:rPr>
          <w:sz w:val="24"/>
          <w:szCs w:val="24"/>
        </w:rPr>
      </w:pPr>
    </w:p>
    <w:p w14:paraId="10263A88" w14:textId="4F2153A6" w:rsidR="00580BE9" w:rsidRPr="00DF25BF" w:rsidRDefault="00F32098">
      <w:pPr>
        <w:pStyle w:val="NormlWeb"/>
        <w:ind w:right="150"/>
        <w:jc w:val="both"/>
        <w:rPr>
          <w:iCs/>
        </w:rPr>
      </w:pPr>
      <w:r w:rsidRPr="00DF25BF">
        <w:rPr>
          <w:iCs/>
        </w:rPr>
        <w:lastRenderedPageBreak/>
        <w:t>Amennyiben a panasz</w:t>
      </w:r>
      <w:r w:rsidR="008B7F99" w:rsidRPr="00DF25BF">
        <w:rPr>
          <w:iCs/>
        </w:rPr>
        <w:t xml:space="preserve"> </w:t>
      </w:r>
      <w:r w:rsidR="008374F8" w:rsidRPr="00DF25BF">
        <w:rPr>
          <w:iCs/>
        </w:rPr>
        <w:t>a</w:t>
      </w:r>
      <w:r w:rsidRPr="00DF25BF">
        <w:rPr>
          <w:iCs/>
        </w:rPr>
        <w:t xml:space="preserve"> földgáz-értékesítéssel és földgázelosztói tevékenységgel egyaránt összefügg, és ennek következtében a </w:t>
      </w:r>
      <w:r w:rsidR="00362767" w:rsidRPr="00DF25BF">
        <w:rPr>
          <w:iCs/>
        </w:rPr>
        <w:t xml:space="preserve">Földgázelosztón </w:t>
      </w:r>
      <w:r w:rsidRPr="00DF25BF">
        <w:rPr>
          <w:iCs/>
        </w:rPr>
        <w:t>kívül más engedélyest is érint,</w:t>
      </w:r>
      <w:r w:rsidR="001F1D8B" w:rsidRPr="00DF25BF">
        <w:rPr>
          <w:iCs/>
        </w:rPr>
        <w:t xml:space="preserve"> az érintett engedélyesek</w:t>
      </w:r>
      <w:r w:rsidR="008374F8" w:rsidRPr="00DF25BF">
        <w:rPr>
          <w:iCs/>
        </w:rPr>
        <w:t xml:space="preserve"> </w:t>
      </w:r>
      <w:r w:rsidRPr="00DF25BF">
        <w:rPr>
          <w:iCs/>
        </w:rPr>
        <w:t xml:space="preserve">a beadvány beérkezésétől számított </w:t>
      </w:r>
      <w:r w:rsidRPr="00DF25BF">
        <w:rPr>
          <w:b/>
          <w:iCs/>
        </w:rPr>
        <w:t>15 napon belül</w:t>
      </w:r>
      <w:r w:rsidRPr="00DF25BF">
        <w:rPr>
          <w:iCs/>
        </w:rPr>
        <w:t xml:space="preserve"> az intézkedési hatáskörök rendezéséhez</w:t>
      </w:r>
      <w:r w:rsidR="00A33327" w:rsidRPr="00DF25BF">
        <w:rPr>
          <w:iCs/>
        </w:rPr>
        <w:t xml:space="preserve">, illetve a </w:t>
      </w:r>
      <w:r w:rsidRPr="00DF25BF">
        <w:rPr>
          <w:iCs/>
        </w:rPr>
        <w:t xml:space="preserve">megfelelő intézkedések megtételéhez </w:t>
      </w:r>
      <w:r w:rsidR="001F1D8B" w:rsidRPr="00DF25BF">
        <w:rPr>
          <w:iCs/>
        </w:rPr>
        <w:t>szükséges</w:t>
      </w:r>
      <w:r w:rsidRPr="00DF25BF">
        <w:rPr>
          <w:iCs/>
        </w:rPr>
        <w:t xml:space="preserve"> egyeztetéseket lefolytatják. </w:t>
      </w:r>
    </w:p>
    <w:p w14:paraId="25A03BF0" w14:textId="77777777" w:rsidR="00580BE9" w:rsidRPr="00DF25BF" w:rsidRDefault="00580BE9">
      <w:pPr>
        <w:pStyle w:val="NormlWeb"/>
        <w:ind w:right="150"/>
        <w:jc w:val="both"/>
        <w:rPr>
          <w:iCs/>
        </w:rPr>
      </w:pPr>
      <w:bookmarkStart w:id="334" w:name="pr424"/>
      <w:bookmarkEnd w:id="334"/>
    </w:p>
    <w:p w14:paraId="0F283970" w14:textId="3C0780C4" w:rsidR="00580BE9" w:rsidRPr="00DF25BF" w:rsidRDefault="00BB22AC" w:rsidP="00BC688B">
      <w:pPr>
        <w:pStyle w:val="NormlWeb"/>
        <w:ind w:right="150"/>
        <w:jc w:val="both"/>
        <w:rPr>
          <w:iCs/>
        </w:rPr>
      </w:pPr>
      <w:r w:rsidRPr="00DF25BF">
        <w:rPr>
          <w:iCs/>
        </w:rPr>
        <w:t xml:space="preserve">A panasz kivizsgálásának érdekében a felhasználó köteles </w:t>
      </w:r>
      <w:r w:rsidR="00BC688B" w:rsidRPr="00DF25BF">
        <w:rPr>
          <w:iCs/>
        </w:rPr>
        <w:t xml:space="preserve">a Földgázelosztóval </w:t>
      </w:r>
      <w:r w:rsidRPr="00DF25BF">
        <w:rPr>
          <w:iCs/>
        </w:rPr>
        <w:t xml:space="preserve">együttműködni, a szükségesegyeztetésekre rendelkezésre állni. </w:t>
      </w:r>
    </w:p>
    <w:p w14:paraId="15302999" w14:textId="77777777" w:rsidR="00580BE9" w:rsidRPr="00441AE7" w:rsidRDefault="00580BE9">
      <w:pPr>
        <w:autoSpaceDE w:val="0"/>
        <w:autoSpaceDN w:val="0"/>
        <w:adjustRightInd w:val="0"/>
        <w:jc w:val="both"/>
        <w:rPr>
          <w:sz w:val="24"/>
          <w:szCs w:val="24"/>
          <w:highlight w:val="green"/>
        </w:rPr>
      </w:pPr>
    </w:p>
    <w:p w14:paraId="73B896FD" w14:textId="06E3B680" w:rsidR="00580BE9" w:rsidRPr="009C104C" w:rsidRDefault="0015165D">
      <w:pPr>
        <w:autoSpaceDE w:val="0"/>
        <w:autoSpaceDN w:val="0"/>
        <w:adjustRightInd w:val="0"/>
        <w:jc w:val="both"/>
        <w:rPr>
          <w:b/>
          <w:sz w:val="24"/>
          <w:szCs w:val="24"/>
        </w:rPr>
      </w:pPr>
      <w:r w:rsidRPr="009C104C">
        <w:rPr>
          <w:b/>
          <w:sz w:val="24"/>
          <w:szCs w:val="24"/>
        </w:rPr>
        <w:t xml:space="preserve">9. </w:t>
      </w:r>
      <w:r w:rsidR="00155E3D" w:rsidRPr="009C104C">
        <w:rPr>
          <w:b/>
          <w:sz w:val="24"/>
          <w:szCs w:val="24"/>
        </w:rPr>
        <w:t>d</w:t>
      </w:r>
      <w:r w:rsidR="00C3781B" w:rsidRPr="009C104C">
        <w:rPr>
          <w:b/>
          <w:sz w:val="24"/>
          <w:szCs w:val="24"/>
        </w:rPr>
        <w:t>) Érdemi válaszadási határidő</w:t>
      </w:r>
    </w:p>
    <w:p w14:paraId="0B8561E6" w14:textId="77777777" w:rsidR="00580BE9" w:rsidRPr="009C104C" w:rsidRDefault="00580BE9">
      <w:pPr>
        <w:autoSpaceDE w:val="0"/>
        <w:autoSpaceDN w:val="0"/>
        <w:adjustRightInd w:val="0"/>
        <w:jc w:val="both"/>
        <w:rPr>
          <w:sz w:val="24"/>
          <w:szCs w:val="24"/>
        </w:rPr>
      </w:pPr>
    </w:p>
    <w:p w14:paraId="17095CF2" w14:textId="68DCF110" w:rsidR="00580BE9" w:rsidRPr="009C104C" w:rsidRDefault="00A40DD2">
      <w:pPr>
        <w:autoSpaceDE w:val="0"/>
        <w:autoSpaceDN w:val="0"/>
        <w:adjustRightInd w:val="0"/>
        <w:jc w:val="both"/>
        <w:rPr>
          <w:sz w:val="24"/>
          <w:szCs w:val="24"/>
        </w:rPr>
      </w:pPr>
      <w:r w:rsidRPr="009C104C">
        <w:rPr>
          <w:sz w:val="24"/>
          <w:szCs w:val="24"/>
        </w:rPr>
        <w:t xml:space="preserve">Szükség esetén a beadvány beérkezésétől számított </w:t>
      </w:r>
      <w:r w:rsidRPr="009C104C">
        <w:rPr>
          <w:b/>
          <w:sz w:val="24"/>
          <w:szCs w:val="24"/>
        </w:rPr>
        <w:t>8 napon belül</w:t>
      </w:r>
      <w:r w:rsidRPr="009C104C">
        <w:rPr>
          <w:sz w:val="24"/>
          <w:szCs w:val="24"/>
        </w:rPr>
        <w:t xml:space="preserve"> az engedélyesek kötelesek egymás között rendezni, hogy melyikük joga, illetve kötele</w:t>
      </w:r>
      <w:r w:rsidR="00A866B0" w:rsidRPr="009C104C">
        <w:rPr>
          <w:sz w:val="24"/>
          <w:szCs w:val="24"/>
        </w:rPr>
        <w:t>zett</w:t>
      </w:r>
      <w:r w:rsidRPr="009C104C">
        <w:rPr>
          <w:sz w:val="24"/>
          <w:szCs w:val="24"/>
        </w:rPr>
        <w:t xml:space="preserve">sége az adott ügyben eljárni, és az eljáró engedélyesnek a beadványt átadni. Ennek megtörténtéről a felhasználót haladéktalanul, írásban tájékoztatni kell. </w:t>
      </w:r>
    </w:p>
    <w:p w14:paraId="5D3F5FB8" w14:textId="77777777" w:rsidR="00580BE9" w:rsidRPr="009C104C" w:rsidRDefault="00580BE9">
      <w:pPr>
        <w:autoSpaceDE w:val="0"/>
        <w:autoSpaceDN w:val="0"/>
        <w:adjustRightInd w:val="0"/>
        <w:jc w:val="both"/>
        <w:rPr>
          <w:sz w:val="24"/>
          <w:szCs w:val="24"/>
        </w:rPr>
      </w:pPr>
    </w:p>
    <w:p w14:paraId="6347EB56" w14:textId="77777777" w:rsidR="00580BE9" w:rsidRPr="009C104C" w:rsidRDefault="00A40DD2">
      <w:pPr>
        <w:autoSpaceDE w:val="0"/>
        <w:autoSpaceDN w:val="0"/>
        <w:adjustRightInd w:val="0"/>
        <w:jc w:val="both"/>
        <w:rPr>
          <w:sz w:val="24"/>
          <w:szCs w:val="24"/>
        </w:rPr>
      </w:pPr>
      <w:r w:rsidRPr="009C104C">
        <w:rPr>
          <w:sz w:val="24"/>
          <w:szCs w:val="24"/>
        </w:rPr>
        <w:t xml:space="preserve">Ha a beadvány a földgáz-értékesítéssel és a földgázelosztói tevékenységgel egyaránt összefügg, és ennek következtében több engedélyest érint, az érintett engedélyesek </w:t>
      </w:r>
      <w:r w:rsidR="008374F8" w:rsidRPr="009C104C">
        <w:rPr>
          <w:sz w:val="24"/>
          <w:szCs w:val="24"/>
        </w:rPr>
        <w:t xml:space="preserve">kötelesek </w:t>
      </w:r>
      <w:r w:rsidRPr="009C104C">
        <w:rPr>
          <w:sz w:val="24"/>
          <w:szCs w:val="24"/>
        </w:rPr>
        <w:t xml:space="preserve">egymás között a beadvány beérkezésétől számított </w:t>
      </w:r>
      <w:r w:rsidRPr="009C104C">
        <w:rPr>
          <w:b/>
          <w:sz w:val="24"/>
          <w:szCs w:val="24"/>
        </w:rPr>
        <w:t>15 napon belül</w:t>
      </w:r>
      <w:r w:rsidRPr="009C104C">
        <w:rPr>
          <w:sz w:val="24"/>
          <w:szCs w:val="24"/>
        </w:rPr>
        <w:t xml:space="preserve"> az intézkedési hatáskörök rendezéséhez és a megfelelő intézkedés megtételéhez szükséges egyeztetéseket lefolytatni. </w:t>
      </w:r>
    </w:p>
    <w:p w14:paraId="591C25BF" w14:textId="77777777" w:rsidR="00580BE9" w:rsidRPr="00441AE7" w:rsidRDefault="00580BE9">
      <w:pPr>
        <w:autoSpaceDE w:val="0"/>
        <w:autoSpaceDN w:val="0"/>
        <w:adjustRightInd w:val="0"/>
        <w:jc w:val="both"/>
        <w:rPr>
          <w:sz w:val="24"/>
          <w:szCs w:val="24"/>
          <w:highlight w:val="green"/>
        </w:rPr>
      </w:pPr>
    </w:p>
    <w:p w14:paraId="27E0F29F" w14:textId="6B154A95" w:rsidR="00580BE9" w:rsidRPr="009C104C" w:rsidRDefault="008374F8">
      <w:pPr>
        <w:autoSpaceDE w:val="0"/>
        <w:autoSpaceDN w:val="0"/>
        <w:adjustRightInd w:val="0"/>
        <w:jc w:val="both"/>
        <w:rPr>
          <w:sz w:val="24"/>
          <w:szCs w:val="24"/>
        </w:rPr>
      </w:pPr>
      <w:r w:rsidRPr="009C104C">
        <w:rPr>
          <w:sz w:val="24"/>
          <w:szCs w:val="24"/>
        </w:rPr>
        <w:t>A beadványok intézése</w:t>
      </w:r>
      <w:r w:rsidR="00A40DD2" w:rsidRPr="009C104C">
        <w:rPr>
          <w:sz w:val="24"/>
          <w:szCs w:val="24"/>
        </w:rPr>
        <w:t xml:space="preserve"> során </w:t>
      </w:r>
      <w:r w:rsidRPr="009C104C">
        <w:rPr>
          <w:sz w:val="24"/>
          <w:szCs w:val="24"/>
        </w:rPr>
        <w:t xml:space="preserve">a </w:t>
      </w:r>
      <w:r w:rsidR="00362767" w:rsidRPr="009C104C">
        <w:rPr>
          <w:sz w:val="24"/>
          <w:szCs w:val="24"/>
        </w:rPr>
        <w:t>Földgázelosztó</w:t>
      </w:r>
      <w:r w:rsidR="00907FD8">
        <w:rPr>
          <w:sz w:val="24"/>
          <w:szCs w:val="24"/>
        </w:rPr>
        <w:t>nak</w:t>
      </w:r>
      <w:r w:rsidR="00362767" w:rsidRPr="009C104C">
        <w:rPr>
          <w:sz w:val="24"/>
          <w:szCs w:val="24"/>
        </w:rPr>
        <w:t xml:space="preserve"> </w:t>
      </w:r>
      <w:r w:rsidR="00A40DD2" w:rsidRPr="009C104C">
        <w:rPr>
          <w:b/>
          <w:sz w:val="24"/>
          <w:szCs w:val="24"/>
        </w:rPr>
        <w:t>15 napon belül</w:t>
      </w:r>
      <w:r w:rsidR="00A40DD2" w:rsidRPr="009C104C">
        <w:rPr>
          <w:sz w:val="24"/>
          <w:szCs w:val="24"/>
        </w:rPr>
        <w:t xml:space="preserve"> érdemben írásban választ </w:t>
      </w:r>
      <w:r w:rsidR="00907FD8">
        <w:rPr>
          <w:sz w:val="24"/>
          <w:szCs w:val="24"/>
        </w:rPr>
        <w:t xml:space="preserve">kell </w:t>
      </w:r>
      <w:r w:rsidR="00A40DD2" w:rsidRPr="009C104C">
        <w:rPr>
          <w:sz w:val="24"/>
          <w:szCs w:val="24"/>
        </w:rPr>
        <w:t>ad</w:t>
      </w:r>
      <w:r w:rsidR="00907FD8">
        <w:rPr>
          <w:sz w:val="24"/>
          <w:szCs w:val="24"/>
        </w:rPr>
        <w:t>nia</w:t>
      </w:r>
      <w:r w:rsidR="00A40DD2" w:rsidRPr="009C104C">
        <w:rPr>
          <w:sz w:val="24"/>
          <w:szCs w:val="24"/>
        </w:rPr>
        <w:t xml:space="preserve"> a felhasználó részére</w:t>
      </w:r>
      <w:r w:rsidRPr="009C104C">
        <w:rPr>
          <w:sz w:val="24"/>
          <w:szCs w:val="24"/>
        </w:rPr>
        <w:t>.</w:t>
      </w:r>
      <w:r w:rsidR="00A40DD2" w:rsidRPr="009C104C">
        <w:rPr>
          <w:sz w:val="24"/>
          <w:szCs w:val="24"/>
        </w:rPr>
        <w:t xml:space="preserve"> </w:t>
      </w:r>
      <w:r w:rsidRPr="009C104C">
        <w:rPr>
          <w:sz w:val="24"/>
          <w:szCs w:val="24"/>
        </w:rPr>
        <w:t>A 15 napos válaszadási határidő a jelen pont első bekezdésében rögzített eljárási illetékesség megállapításának, illetve a jelen pont második bekezdése szerinti egyeztetéseknek az időtartamával meghosszabbodhat, ha ezen eljárások lefolytatásának helye van. A válaszadási határidőbe nem számít bele a felhasználóval történő időpont egyeztetéstől a beadvánnyal kapcsolatos helyszíni vizsgálat elvégzéséig eltelt idő.</w:t>
      </w:r>
    </w:p>
    <w:p w14:paraId="7BC87641" w14:textId="77777777" w:rsidR="00580BE9" w:rsidRPr="00441AE7" w:rsidRDefault="00580BE9">
      <w:pPr>
        <w:autoSpaceDE w:val="0"/>
        <w:autoSpaceDN w:val="0"/>
        <w:adjustRightInd w:val="0"/>
        <w:jc w:val="both"/>
        <w:rPr>
          <w:sz w:val="24"/>
          <w:szCs w:val="24"/>
          <w:highlight w:val="green"/>
        </w:rPr>
      </w:pPr>
    </w:p>
    <w:p w14:paraId="546D9A2B" w14:textId="7F18E539" w:rsidR="00580BE9" w:rsidRPr="009C104C" w:rsidRDefault="00833D39">
      <w:pPr>
        <w:autoSpaceDE w:val="0"/>
        <w:autoSpaceDN w:val="0"/>
        <w:adjustRightInd w:val="0"/>
        <w:jc w:val="both"/>
        <w:rPr>
          <w:sz w:val="24"/>
          <w:szCs w:val="24"/>
        </w:rPr>
      </w:pPr>
      <w:r>
        <w:rPr>
          <w:sz w:val="24"/>
          <w:szCs w:val="24"/>
        </w:rPr>
        <w:t>Az</w:t>
      </w:r>
      <w:r w:rsidR="00AD3C8B" w:rsidRPr="009C104C">
        <w:rPr>
          <w:sz w:val="24"/>
          <w:szCs w:val="24"/>
        </w:rPr>
        <w:t xml:space="preserve"> eljárási illetékesség megállapítására, illetve a jelen pont második bekezdése szerinti egyeztetésekre vonatkozó szabályokat nem lehet alkalmazni, ha a </w:t>
      </w:r>
      <w:r w:rsidR="00362767" w:rsidRPr="009C104C">
        <w:rPr>
          <w:sz w:val="24"/>
          <w:szCs w:val="24"/>
        </w:rPr>
        <w:t xml:space="preserve">Földgázelosztó </w:t>
      </w:r>
      <w:r w:rsidR="00AD3C8B" w:rsidRPr="009C104C">
        <w:rPr>
          <w:sz w:val="24"/>
          <w:szCs w:val="24"/>
        </w:rPr>
        <w:t xml:space="preserve">és a </w:t>
      </w:r>
      <w:r w:rsidR="00A866B0" w:rsidRPr="009C104C">
        <w:rPr>
          <w:sz w:val="24"/>
          <w:szCs w:val="24"/>
        </w:rPr>
        <w:t>F</w:t>
      </w:r>
      <w:r w:rsidR="00AD3C8B" w:rsidRPr="009C104C">
        <w:rPr>
          <w:sz w:val="24"/>
          <w:szCs w:val="24"/>
        </w:rPr>
        <w:t xml:space="preserve">öldgázkereskedő </w:t>
      </w:r>
      <w:r w:rsidR="004456FB" w:rsidRPr="009C104C">
        <w:rPr>
          <w:sz w:val="24"/>
          <w:szCs w:val="24"/>
        </w:rPr>
        <w:t xml:space="preserve">a beadványhoz kapcsolódó </w:t>
      </w:r>
      <w:r w:rsidR="00AD3C8B" w:rsidRPr="009C104C">
        <w:rPr>
          <w:sz w:val="24"/>
          <w:szCs w:val="24"/>
        </w:rPr>
        <w:t xml:space="preserve">ügyfélszolgálati tevékenységét azonos szervezeti egység vagy szervezet látja el. </w:t>
      </w:r>
    </w:p>
    <w:p w14:paraId="0BC03585" w14:textId="77777777" w:rsidR="00580BE9" w:rsidRPr="00441AE7" w:rsidRDefault="00580BE9">
      <w:pPr>
        <w:autoSpaceDE w:val="0"/>
        <w:autoSpaceDN w:val="0"/>
        <w:adjustRightInd w:val="0"/>
        <w:jc w:val="both"/>
        <w:rPr>
          <w:sz w:val="24"/>
          <w:szCs w:val="24"/>
          <w:highlight w:val="green"/>
        </w:rPr>
      </w:pPr>
    </w:p>
    <w:p w14:paraId="67D1F73F" w14:textId="791EC9EB" w:rsidR="00580BE9" w:rsidRPr="00430605" w:rsidRDefault="0015165D" w:rsidP="009E1DFB">
      <w:pPr>
        <w:rPr>
          <w:b/>
          <w:sz w:val="24"/>
          <w:szCs w:val="24"/>
        </w:rPr>
      </w:pPr>
      <w:r w:rsidRPr="00430605">
        <w:rPr>
          <w:b/>
          <w:sz w:val="24"/>
          <w:szCs w:val="24"/>
        </w:rPr>
        <w:t xml:space="preserve">9. </w:t>
      </w:r>
      <w:r w:rsidR="00A1488C">
        <w:rPr>
          <w:b/>
          <w:sz w:val="24"/>
          <w:szCs w:val="24"/>
        </w:rPr>
        <w:t>e</w:t>
      </w:r>
      <w:r w:rsidR="00C3781B" w:rsidRPr="00430605">
        <w:rPr>
          <w:b/>
          <w:sz w:val="24"/>
          <w:szCs w:val="24"/>
        </w:rPr>
        <w:t>) A válaszadási határidő elmulasztásának következménye</w:t>
      </w:r>
    </w:p>
    <w:p w14:paraId="7D07141C" w14:textId="77777777" w:rsidR="00580BE9" w:rsidRPr="00441AE7" w:rsidRDefault="00580BE9">
      <w:pPr>
        <w:pStyle w:val="NormlWeb"/>
        <w:ind w:right="150"/>
        <w:jc w:val="both"/>
        <w:rPr>
          <w:bCs/>
          <w:highlight w:val="green"/>
        </w:rPr>
      </w:pPr>
    </w:p>
    <w:p w14:paraId="6B1B4AF3" w14:textId="6573A5E5" w:rsidR="00A04707" w:rsidRPr="009C104C" w:rsidRDefault="00091D87" w:rsidP="00A04707">
      <w:pPr>
        <w:pStyle w:val="BodyText1"/>
        <w:rPr>
          <w:rFonts w:ascii="Times New Roman" w:hAnsi="Times New Roman"/>
          <w:sz w:val="24"/>
          <w:szCs w:val="24"/>
        </w:rPr>
      </w:pPr>
      <w:r w:rsidRPr="009C104C">
        <w:rPr>
          <w:rFonts w:ascii="Times New Roman" w:hAnsi="Times New Roman"/>
          <w:bCs/>
          <w:sz w:val="24"/>
          <w:szCs w:val="24"/>
        </w:rPr>
        <w:t xml:space="preserve">Amennyiben a </w:t>
      </w:r>
      <w:r w:rsidR="000F53F6" w:rsidRPr="009C104C">
        <w:rPr>
          <w:rFonts w:ascii="Times New Roman" w:hAnsi="Times New Roman"/>
          <w:sz w:val="24"/>
          <w:szCs w:val="24"/>
        </w:rPr>
        <w:t>Földgázelosztó</w:t>
      </w:r>
      <w:r w:rsidRPr="009C104C">
        <w:rPr>
          <w:rFonts w:ascii="Times New Roman" w:hAnsi="Times New Roman"/>
          <w:sz w:val="24"/>
          <w:szCs w:val="24"/>
        </w:rPr>
        <w:t xml:space="preserve"> </w:t>
      </w:r>
      <w:r w:rsidRPr="009C104C">
        <w:rPr>
          <w:rFonts w:ascii="Times New Roman" w:hAnsi="Times New Roman"/>
          <w:bCs/>
          <w:sz w:val="24"/>
          <w:szCs w:val="24"/>
        </w:rPr>
        <w:t xml:space="preserve">határidőre nem </w:t>
      </w:r>
      <w:r w:rsidR="00A866B0" w:rsidRPr="009C104C">
        <w:rPr>
          <w:rFonts w:ascii="Times New Roman" w:hAnsi="Times New Roman"/>
          <w:bCs/>
          <w:sz w:val="24"/>
          <w:szCs w:val="24"/>
        </w:rPr>
        <w:t xml:space="preserve">adott érdemi választ vagy a felhasználó válaszát nem fogadja el, </w:t>
      </w:r>
      <w:r w:rsidRPr="009C104C">
        <w:rPr>
          <w:rFonts w:ascii="Times New Roman" w:hAnsi="Times New Roman"/>
          <w:bCs/>
          <w:sz w:val="24"/>
          <w:szCs w:val="24"/>
        </w:rPr>
        <w:t xml:space="preserve">úgy a </w:t>
      </w:r>
      <w:r w:rsidR="00746A21" w:rsidRPr="009C104C">
        <w:rPr>
          <w:rFonts w:ascii="Times New Roman" w:hAnsi="Times New Roman"/>
          <w:bCs/>
          <w:sz w:val="24"/>
          <w:szCs w:val="24"/>
        </w:rPr>
        <w:t xml:space="preserve">lakossági fogyasztó panaszos </w:t>
      </w:r>
      <w:r w:rsidR="006B4E84" w:rsidRPr="009C104C">
        <w:rPr>
          <w:rFonts w:ascii="Times New Roman" w:hAnsi="Times New Roman"/>
          <w:bCs/>
          <w:sz w:val="24"/>
          <w:szCs w:val="24"/>
        </w:rPr>
        <w:t xml:space="preserve">a jogszabályban foglaltak szerint </w:t>
      </w:r>
      <w:r w:rsidR="00257783" w:rsidRPr="009C104C">
        <w:rPr>
          <w:rFonts w:ascii="Times New Roman" w:hAnsi="Times New Roman"/>
          <w:bCs/>
          <w:sz w:val="24"/>
          <w:szCs w:val="24"/>
        </w:rPr>
        <w:t>az</w:t>
      </w:r>
      <w:r w:rsidR="00746A21" w:rsidRPr="009C104C">
        <w:rPr>
          <w:rFonts w:ascii="Times New Roman" w:hAnsi="Times New Roman"/>
          <w:bCs/>
          <w:sz w:val="24"/>
          <w:szCs w:val="24"/>
        </w:rPr>
        <w:t xml:space="preserve"> illetékes </w:t>
      </w:r>
      <w:r w:rsidR="00025512" w:rsidRPr="009C104C">
        <w:rPr>
          <w:rFonts w:ascii="Times New Roman" w:hAnsi="Times New Roman"/>
          <w:bCs/>
          <w:sz w:val="24"/>
          <w:szCs w:val="24"/>
        </w:rPr>
        <w:t>fogyasztóvédelmi hatósághoz</w:t>
      </w:r>
      <w:r w:rsidR="002B2856" w:rsidRPr="009C104C">
        <w:rPr>
          <w:rFonts w:ascii="Times New Roman" w:hAnsi="Times New Roman"/>
          <w:bCs/>
          <w:sz w:val="24"/>
          <w:szCs w:val="24"/>
        </w:rPr>
        <w:t xml:space="preserve">, </w:t>
      </w:r>
      <w:r w:rsidR="00CB66B5" w:rsidRPr="009C104C">
        <w:rPr>
          <w:rFonts w:ascii="Times New Roman" w:hAnsi="Times New Roman"/>
          <w:bCs/>
          <w:sz w:val="24"/>
          <w:szCs w:val="24"/>
        </w:rPr>
        <w:t xml:space="preserve">egyéb panaszos </w:t>
      </w:r>
      <w:r w:rsidR="002B2856" w:rsidRPr="009C104C">
        <w:rPr>
          <w:rFonts w:ascii="Times New Roman" w:hAnsi="Times New Roman"/>
          <w:bCs/>
          <w:sz w:val="24"/>
          <w:szCs w:val="24"/>
        </w:rPr>
        <w:t xml:space="preserve">a </w:t>
      </w:r>
      <w:r w:rsidR="00850FF0" w:rsidRPr="009C104C">
        <w:rPr>
          <w:rFonts w:ascii="Times New Roman" w:hAnsi="Times New Roman"/>
          <w:bCs/>
          <w:sz w:val="24"/>
          <w:szCs w:val="24"/>
        </w:rPr>
        <w:t>Hivatalhoz</w:t>
      </w:r>
      <w:r w:rsidR="002B2856" w:rsidRPr="009C104C">
        <w:rPr>
          <w:rFonts w:ascii="Times New Roman" w:hAnsi="Times New Roman"/>
          <w:bCs/>
          <w:sz w:val="24"/>
          <w:szCs w:val="24"/>
        </w:rPr>
        <w:t xml:space="preserve"> fordulhat.</w:t>
      </w:r>
      <w:r w:rsidR="000C4594" w:rsidRPr="009C104C">
        <w:rPr>
          <w:rFonts w:ascii="Times New Roman" w:hAnsi="Times New Roman"/>
          <w:bCs/>
          <w:sz w:val="24"/>
          <w:szCs w:val="24"/>
        </w:rPr>
        <w:t xml:space="preserve"> A felhasználó kérelmének tartalmaznia kell a Vhr. 54.§ (8) bekezdésben meghatározottakat.</w:t>
      </w:r>
      <w:r w:rsidR="00A04707" w:rsidRPr="009C104C">
        <w:rPr>
          <w:rFonts w:ascii="Times New Roman" w:hAnsi="Times New Roman"/>
          <w:sz w:val="24"/>
          <w:szCs w:val="24"/>
        </w:rPr>
        <w:t xml:space="preserve"> </w:t>
      </w:r>
    </w:p>
    <w:p w14:paraId="0C9CBB00" w14:textId="77777777" w:rsidR="00545ABF" w:rsidRPr="00441AE7" w:rsidRDefault="00545ABF" w:rsidP="00A04707">
      <w:pPr>
        <w:pStyle w:val="BodyText1"/>
        <w:rPr>
          <w:rFonts w:ascii="Times New Roman" w:hAnsi="Times New Roman"/>
          <w:sz w:val="24"/>
          <w:szCs w:val="24"/>
          <w:highlight w:val="green"/>
        </w:rPr>
      </w:pPr>
    </w:p>
    <w:p w14:paraId="6288F1D1" w14:textId="6461879F" w:rsidR="00A04707" w:rsidRPr="0088744C" w:rsidRDefault="00A04707" w:rsidP="00A04707">
      <w:pPr>
        <w:pStyle w:val="BodyText1"/>
        <w:rPr>
          <w:rFonts w:ascii="Times New Roman" w:hAnsi="Times New Roman"/>
          <w:sz w:val="24"/>
          <w:szCs w:val="24"/>
        </w:rPr>
      </w:pPr>
      <w:r w:rsidRPr="0088744C">
        <w:rPr>
          <w:rFonts w:ascii="Times New Roman" w:hAnsi="Times New Roman"/>
          <w:sz w:val="24"/>
          <w:szCs w:val="24"/>
        </w:rPr>
        <w:t>A panaszeljárás a jogsértés bekövetkezését követő három éven túl nem indítható meg. Ha a jogsértő magatartás folyamatos, a határidő a magatartás abbahagyásakor kezdődik. Ha a jogsértő magatartás azzal valósul meg, hogy valamely helyzetet vagy állapotot nem szüntetnek meg, a határidő mindaddig nem kezdődik el, amíg ez a helyzet vagy állapot fennáll. E határidő elmulasztása jogvesztéssel jár.</w:t>
      </w:r>
    </w:p>
    <w:p w14:paraId="139B696A" w14:textId="2713A2AD" w:rsidR="00580BE9" w:rsidRPr="00441AE7" w:rsidRDefault="00580BE9">
      <w:pPr>
        <w:pStyle w:val="NormlWeb"/>
        <w:ind w:right="150"/>
        <w:jc w:val="both"/>
        <w:rPr>
          <w:iCs/>
          <w:highlight w:val="green"/>
        </w:rPr>
      </w:pPr>
    </w:p>
    <w:p w14:paraId="4C27C912" w14:textId="77777777" w:rsidR="006B64CC" w:rsidRPr="00441AE7" w:rsidRDefault="006B64CC">
      <w:pPr>
        <w:rPr>
          <w:b/>
          <w:bCs/>
          <w:iCs/>
          <w:sz w:val="24"/>
          <w:szCs w:val="24"/>
          <w:highlight w:val="green"/>
        </w:rPr>
      </w:pPr>
    </w:p>
    <w:p w14:paraId="5C288473" w14:textId="77777777" w:rsidR="004D7730" w:rsidRDefault="004D7730">
      <w:pPr>
        <w:ind w:left="567" w:hanging="567"/>
        <w:jc w:val="both"/>
        <w:rPr>
          <w:b/>
          <w:bCs/>
          <w:iCs/>
          <w:sz w:val="24"/>
          <w:szCs w:val="24"/>
        </w:rPr>
      </w:pPr>
    </w:p>
    <w:p w14:paraId="5CB87C86" w14:textId="77777777" w:rsidR="00BD2B26" w:rsidRDefault="00BD2B26">
      <w:pPr>
        <w:rPr>
          <w:b/>
          <w:bCs/>
          <w:iCs/>
          <w:sz w:val="24"/>
          <w:szCs w:val="24"/>
        </w:rPr>
      </w:pPr>
      <w:r>
        <w:rPr>
          <w:b/>
          <w:bCs/>
          <w:iCs/>
          <w:sz w:val="24"/>
          <w:szCs w:val="24"/>
        </w:rPr>
        <w:br w:type="page"/>
      </w:r>
    </w:p>
    <w:p w14:paraId="2D598EE8" w14:textId="5D81EEF1" w:rsidR="00580BE9" w:rsidRPr="00184E3F" w:rsidRDefault="00471C29">
      <w:pPr>
        <w:ind w:left="567" w:hanging="567"/>
        <w:jc w:val="both"/>
        <w:rPr>
          <w:b/>
          <w:bCs/>
          <w:iCs/>
          <w:sz w:val="24"/>
          <w:szCs w:val="24"/>
        </w:rPr>
      </w:pPr>
      <w:r w:rsidRPr="00184E3F">
        <w:rPr>
          <w:b/>
          <w:bCs/>
          <w:iCs/>
          <w:sz w:val="24"/>
          <w:szCs w:val="24"/>
        </w:rPr>
        <w:lastRenderedPageBreak/>
        <w:t xml:space="preserve">10. </w:t>
      </w:r>
      <w:r w:rsidRPr="00184E3F">
        <w:rPr>
          <w:b/>
          <w:bCs/>
          <w:iCs/>
          <w:sz w:val="24"/>
          <w:szCs w:val="24"/>
        </w:rPr>
        <w:tab/>
        <w:t>ÜGYFÉLSZOLGÁLATOK, EGYÉB ELÉRHETŐSÉGEK</w:t>
      </w:r>
    </w:p>
    <w:p w14:paraId="5FCC2C2D" w14:textId="77777777" w:rsidR="00580BE9" w:rsidRPr="00184E3F" w:rsidRDefault="00580BE9">
      <w:pPr>
        <w:ind w:left="567" w:hanging="567"/>
        <w:jc w:val="both"/>
        <w:rPr>
          <w:bCs/>
          <w:iCs/>
          <w:sz w:val="24"/>
          <w:szCs w:val="24"/>
        </w:rPr>
      </w:pPr>
    </w:p>
    <w:p w14:paraId="36C7A8A5" w14:textId="38776AE5" w:rsidR="00580BE9" w:rsidRPr="00184E3F" w:rsidRDefault="0015165D" w:rsidP="00C22F95">
      <w:pPr>
        <w:pStyle w:val="NormlWeb"/>
        <w:ind w:right="150"/>
        <w:jc w:val="both"/>
        <w:rPr>
          <w:b/>
        </w:rPr>
      </w:pPr>
      <w:r w:rsidRPr="00184E3F">
        <w:rPr>
          <w:b/>
        </w:rPr>
        <w:t xml:space="preserve">10. </w:t>
      </w:r>
      <w:r w:rsidR="00471C29" w:rsidRPr="00184E3F">
        <w:rPr>
          <w:b/>
        </w:rPr>
        <w:t>a) Állandó ügyfélszolgálatokon ellátott feladatok</w:t>
      </w:r>
    </w:p>
    <w:p w14:paraId="249D83CE" w14:textId="77777777" w:rsidR="007D1F9E" w:rsidRPr="00441AE7" w:rsidRDefault="007D1F9E" w:rsidP="00A61331">
      <w:pPr>
        <w:jc w:val="both"/>
        <w:rPr>
          <w:sz w:val="24"/>
          <w:szCs w:val="24"/>
          <w:highlight w:val="green"/>
        </w:rPr>
      </w:pPr>
    </w:p>
    <w:p w14:paraId="49D642B6" w14:textId="20B04000" w:rsidR="00DF467D" w:rsidRPr="00E52220" w:rsidRDefault="007D1F9E" w:rsidP="00A61331">
      <w:pPr>
        <w:jc w:val="both"/>
        <w:rPr>
          <w:sz w:val="24"/>
          <w:szCs w:val="24"/>
        </w:rPr>
      </w:pPr>
      <w:r w:rsidRPr="00E52220">
        <w:rPr>
          <w:sz w:val="24"/>
          <w:szCs w:val="24"/>
        </w:rPr>
        <w:t xml:space="preserve">A felhasználók és a rendszerhasználók számára </w:t>
      </w:r>
      <w:r w:rsidR="008F7F26" w:rsidRPr="00E52220">
        <w:rPr>
          <w:sz w:val="24"/>
          <w:szCs w:val="24"/>
        </w:rPr>
        <w:t xml:space="preserve">a </w:t>
      </w:r>
      <w:r w:rsidR="000F53F6" w:rsidRPr="00E52220">
        <w:rPr>
          <w:sz w:val="24"/>
          <w:szCs w:val="24"/>
        </w:rPr>
        <w:t>Földgázelosztó</w:t>
      </w:r>
      <w:r w:rsidR="00DF467D" w:rsidRPr="00E52220">
        <w:rPr>
          <w:sz w:val="24"/>
          <w:szCs w:val="24"/>
        </w:rPr>
        <w:t xml:space="preserve"> a </w:t>
      </w:r>
      <w:r w:rsidR="00060F66" w:rsidRPr="00E52220">
        <w:rPr>
          <w:sz w:val="24"/>
          <w:szCs w:val="24"/>
        </w:rPr>
        <w:t xml:space="preserve">földgázelosztási működési engedélye alapján ellátott tevékenységekkel kapcsolatosan ügyintézést biztosít az alábbiak szerint. </w:t>
      </w:r>
    </w:p>
    <w:p w14:paraId="3BCA27E5" w14:textId="0CC02D50" w:rsidR="00DF467D" w:rsidRPr="00E52220" w:rsidRDefault="00DF467D" w:rsidP="00A61331">
      <w:pPr>
        <w:jc w:val="both"/>
        <w:rPr>
          <w:bCs/>
          <w:iCs/>
          <w:sz w:val="24"/>
          <w:szCs w:val="24"/>
        </w:rPr>
      </w:pPr>
    </w:p>
    <w:p w14:paraId="137972B8" w14:textId="43734E83" w:rsidR="000224BE" w:rsidRPr="00E52220" w:rsidRDefault="000224BE" w:rsidP="000224BE">
      <w:pPr>
        <w:pStyle w:val="Listaszerbekezds"/>
        <w:numPr>
          <w:ilvl w:val="0"/>
          <w:numId w:val="108"/>
        </w:numPr>
        <w:overflowPunct/>
        <w:autoSpaceDE/>
        <w:autoSpaceDN/>
        <w:adjustRightInd/>
        <w:spacing w:after="160" w:line="259" w:lineRule="auto"/>
        <w:jc w:val="both"/>
        <w:textAlignment w:val="auto"/>
      </w:pPr>
      <w:r w:rsidRPr="00E52220">
        <w:t>személyesen</w:t>
      </w:r>
      <w:r w:rsidR="00AA3A4D">
        <w:t>:</w:t>
      </w:r>
      <w:r w:rsidRPr="00E52220">
        <w:t xml:space="preserve"> </w:t>
      </w:r>
    </w:p>
    <w:p w14:paraId="65A2D885" w14:textId="39326916" w:rsidR="009B624A" w:rsidRDefault="000224BE" w:rsidP="00F8771A">
      <w:pPr>
        <w:pStyle w:val="NormlWeb"/>
        <w:numPr>
          <w:ilvl w:val="0"/>
          <w:numId w:val="64"/>
        </w:numPr>
        <w:ind w:right="150"/>
        <w:jc w:val="both"/>
      </w:pPr>
      <w:r w:rsidRPr="00E52220">
        <w:rPr>
          <w:bCs/>
          <w:iCs/>
        </w:rPr>
        <w:t xml:space="preserve">az Üzletszabályzat </w:t>
      </w:r>
      <w:r w:rsidRPr="00E52220">
        <w:t>2. sz. mellékletben felsorolt</w:t>
      </w:r>
      <w:r w:rsidR="000F5812" w:rsidRPr="00E52220">
        <w:t>,</w:t>
      </w:r>
      <w:r w:rsidRPr="00E52220" w:rsidDel="008374F8">
        <w:t xml:space="preserve"> </w:t>
      </w:r>
      <w:r w:rsidR="000F5812" w:rsidRPr="00E52220">
        <w:t xml:space="preserve">elosztással kapcsolatos ügyek intézésére, a megadott nyitva tartási időben, a Földgázelosztó </w:t>
      </w:r>
      <w:r w:rsidRPr="00E52220">
        <w:t xml:space="preserve"> állandó ügyfélszolgálati irodá</w:t>
      </w:r>
      <w:r w:rsidR="000F5812" w:rsidRPr="00E52220">
        <w:t>ka</w:t>
      </w:r>
      <w:r w:rsidRPr="00E52220">
        <w:t xml:space="preserve">t </w:t>
      </w:r>
      <w:r w:rsidR="000F5812" w:rsidRPr="00E52220">
        <w:t>működtet</w:t>
      </w:r>
      <w:r w:rsidR="009B624A">
        <w:t>;</w:t>
      </w:r>
    </w:p>
    <w:p w14:paraId="65329552" w14:textId="5FA35E12" w:rsidR="009B624A" w:rsidRPr="00E52220" w:rsidDel="00C61731" w:rsidRDefault="009B624A" w:rsidP="009B624A">
      <w:pPr>
        <w:pStyle w:val="NormlWeb"/>
        <w:numPr>
          <w:ilvl w:val="0"/>
          <w:numId w:val="64"/>
        </w:numPr>
        <w:ind w:right="150"/>
        <w:jc w:val="both"/>
      </w:pPr>
      <w:r>
        <w:t>a</w:t>
      </w:r>
      <w:r w:rsidRPr="00E52220" w:rsidDel="00C61731">
        <w:t xml:space="preserve"> Földgázelosztó nem üzemeltet ügyfélszolgálati fiókirodát.</w:t>
      </w:r>
    </w:p>
    <w:p w14:paraId="40F22A78" w14:textId="2DE39335" w:rsidR="00580BE9" w:rsidRPr="00E52220" w:rsidRDefault="009B624A" w:rsidP="00F8771A">
      <w:pPr>
        <w:pStyle w:val="NormlWeb"/>
        <w:ind w:left="720" w:right="150"/>
        <w:jc w:val="both"/>
      </w:pPr>
      <w:r w:rsidRPr="00E52220" w:rsidDel="009B624A">
        <w:t xml:space="preserve"> </w:t>
      </w:r>
    </w:p>
    <w:p w14:paraId="139817A0" w14:textId="77777777" w:rsidR="00C61731" w:rsidRPr="00E52220" w:rsidRDefault="00C61731" w:rsidP="00C61731">
      <w:pPr>
        <w:pStyle w:val="Listaszerbekezds"/>
        <w:numPr>
          <w:ilvl w:val="0"/>
          <w:numId w:val="108"/>
        </w:numPr>
        <w:overflowPunct/>
        <w:autoSpaceDE/>
        <w:autoSpaceDN/>
        <w:adjustRightInd/>
        <w:spacing w:after="160" w:line="259" w:lineRule="auto"/>
        <w:jc w:val="both"/>
        <w:textAlignment w:val="auto"/>
      </w:pPr>
      <w:r w:rsidRPr="00E52220">
        <w:t xml:space="preserve">telefonon: </w:t>
      </w:r>
    </w:p>
    <w:p w14:paraId="56902580" w14:textId="77777777" w:rsidR="00C61731" w:rsidRPr="00E52220" w:rsidRDefault="00C61731" w:rsidP="00A61331">
      <w:pPr>
        <w:jc w:val="both"/>
        <w:rPr>
          <w:bCs/>
          <w:iCs/>
          <w:sz w:val="24"/>
          <w:szCs w:val="24"/>
        </w:rPr>
      </w:pPr>
    </w:p>
    <w:p w14:paraId="15F36865" w14:textId="1431D905" w:rsidR="00C61731" w:rsidRPr="00E52220" w:rsidRDefault="00C61731" w:rsidP="001356F8">
      <w:pPr>
        <w:pStyle w:val="Listaszerbekezds"/>
        <w:numPr>
          <w:ilvl w:val="0"/>
          <w:numId w:val="64"/>
        </w:numPr>
        <w:jc w:val="both"/>
        <w:rPr>
          <w:bCs/>
          <w:iCs/>
          <w:szCs w:val="24"/>
        </w:rPr>
      </w:pPr>
      <w:r w:rsidRPr="00E52220">
        <w:rPr>
          <w:bCs/>
          <w:iCs/>
          <w:szCs w:val="24"/>
        </w:rPr>
        <w:t>a</w:t>
      </w:r>
      <w:r w:rsidR="00B9542F" w:rsidRPr="00E52220">
        <w:rPr>
          <w:bCs/>
          <w:iCs/>
          <w:szCs w:val="24"/>
        </w:rPr>
        <w:t xml:space="preserve"> Földgázelosztó </w:t>
      </w:r>
      <w:r w:rsidR="008C3365" w:rsidRPr="00E52220">
        <w:rPr>
          <w:bCs/>
          <w:iCs/>
          <w:szCs w:val="24"/>
        </w:rPr>
        <w:t xml:space="preserve">a </w:t>
      </w:r>
      <w:r w:rsidR="00B9542F" w:rsidRPr="00E52220">
        <w:rPr>
          <w:bCs/>
          <w:iCs/>
          <w:szCs w:val="24"/>
        </w:rPr>
        <w:t>beadvány nélküli, telefonon történő ügyintézés esetében biztosítja az ügyintézés dokumentálhatóságát</w:t>
      </w:r>
      <w:r w:rsidR="0017003F">
        <w:rPr>
          <w:bCs/>
          <w:iCs/>
          <w:szCs w:val="24"/>
        </w:rPr>
        <w:t>;</w:t>
      </w:r>
    </w:p>
    <w:p w14:paraId="437803A3" w14:textId="3724BB8C" w:rsidR="00C61731" w:rsidRPr="00E52220" w:rsidRDefault="00C61731" w:rsidP="001356F8">
      <w:pPr>
        <w:pStyle w:val="Listaszerbekezds"/>
        <w:numPr>
          <w:ilvl w:val="0"/>
          <w:numId w:val="64"/>
        </w:numPr>
        <w:jc w:val="both"/>
        <w:rPr>
          <w:bCs/>
          <w:iCs/>
          <w:szCs w:val="24"/>
        </w:rPr>
      </w:pPr>
      <w:r w:rsidRPr="00E52220">
        <w:rPr>
          <w:bCs/>
          <w:iCs/>
          <w:szCs w:val="24"/>
        </w:rPr>
        <w:t>a</w:t>
      </w:r>
      <w:r w:rsidR="00B9542F" w:rsidRPr="00E52220">
        <w:rPr>
          <w:bCs/>
          <w:iCs/>
          <w:szCs w:val="24"/>
        </w:rPr>
        <w:t xml:space="preserve"> telefonon történő ügyintézésre a Földgázelosztó a 2</w:t>
      </w:r>
      <w:r w:rsidR="0017003F">
        <w:rPr>
          <w:bCs/>
          <w:iCs/>
          <w:szCs w:val="24"/>
        </w:rPr>
        <w:t>. sz.</w:t>
      </w:r>
      <w:r w:rsidR="00B9542F" w:rsidRPr="00E52220">
        <w:rPr>
          <w:bCs/>
          <w:iCs/>
          <w:szCs w:val="24"/>
        </w:rPr>
        <w:t xml:space="preserve"> mellékletben megadott ügyfélszolgálati telefonszámokon biztosít lehetőséget</w:t>
      </w:r>
      <w:r w:rsidR="0017003F">
        <w:rPr>
          <w:bCs/>
          <w:iCs/>
          <w:szCs w:val="24"/>
        </w:rPr>
        <w:t>;</w:t>
      </w:r>
    </w:p>
    <w:p w14:paraId="255407C6" w14:textId="60C734CA" w:rsidR="00A002D6" w:rsidRPr="00D7645C" w:rsidRDefault="009343BF" w:rsidP="001356F8">
      <w:pPr>
        <w:pStyle w:val="Listaszerbekezds"/>
        <w:numPr>
          <w:ilvl w:val="0"/>
          <w:numId w:val="64"/>
        </w:numPr>
        <w:jc w:val="both"/>
        <w:rPr>
          <w:bCs/>
          <w:iCs/>
          <w:szCs w:val="24"/>
        </w:rPr>
      </w:pPr>
      <w:r w:rsidRPr="00E52220">
        <w:rPr>
          <w:bCs/>
          <w:iCs/>
          <w:szCs w:val="24"/>
        </w:rPr>
        <w:t>a</w:t>
      </w:r>
      <w:r w:rsidR="00B9542F" w:rsidRPr="00E52220">
        <w:rPr>
          <w:bCs/>
          <w:iCs/>
          <w:szCs w:val="24"/>
        </w:rPr>
        <w:t xml:space="preserve"> 2</w:t>
      </w:r>
      <w:r w:rsidR="0017003F">
        <w:rPr>
          <w:bCs/>
          <w:iCs/>
          <w:szCs w:val="24"/>
        </w:rPr>
        <w:t xml:space="preserve">. </w:t>
      </w:r>
      <w:r w:rsidR="0017003F" w:rsidRPr="00D7645C">
        <w:rPr>
          <w:bCs/>
          <w:iCs/>
          <w:szCs w:val="24"/>
        </w:rPr>
        <w:t>s</w:t>
      </w:r>
      <w:r w:rsidR="009B624A" w:rsidRPr="00D7645C">
        <w:rPr>
          <w:bCs/>
          <w:iCs/>
          <w:szCs w:val="24"/>
        </w:rPr>
        <w:t>z.</w:t>
      </w:r>
      <w:r w:rsidR="00C70416" w:rsidRPr="00D7645C">
        <w:rPr>
          <w:bCs/>
          <w:iCs/>
          <w:szCs w:val="24"/>
        </w:rPr>
        <w:t xml:space="preserve"> </w:t>
      </w:r>
      <w:r w:rsidR="00B9542F" w:rsidRPr="00D7645C">
        <w:rPr>
          <w:bCs/>
          <w:iCs/>
          <w:szCs w:val="24"/>
        </w:rPr>
        <w:t>sz</w:t>
      </w:r>
      <w:r w:rsidR="00C70416" w:rsidRPr="00D7645C">
        <w:rPr>
          <w:bCs/>
          <w:iCs/>
          <w:szCs w:val="24"/>
        </w:rPr>
        <w:t>ámú</w:t>
      </w:r>
      <w:r w:rsidR="00B9542F" w:rsidRPr="00D7645C">
        <w:rPr>
          <w:bCs/>
          <w:iCs/>
          <w:szCs w:val="24"/>
        </w:rPr>
        <w:t xml:space="preserve"> mellékletben rögzített ügyfélszolgálati telefonszámokon folytatott telefonbeszélgetés rögzítésre kerül</w:t>
      </w:r>
      <w:r w:rsidR="001D2335" w:rsidRPr="00D7645C">
        <w:rPr>
          <w:bCs/>
          <w:iCs/>
          <w:szCs w:val="24"/>
        </w:rPr>
        <w:t>,</w:t>
      </w:r>
      <w:r w:rsidR="00B9542F" w:rsidRPr="00D7645C">
        <w:rPr>
          <w:bCs/>
          <w:iCs/>
          <w:szCs w:val="24"/>
        </w:rPr>
        <w:t xml:space="preserve"> és visszakereshető. A hívás alkalmával a felhasználó egyedi ügyszámot kap, melyről </w:t>
      </w:r>
      <w:r w:rsidR="00CA19F6" w:rsidRPr="00D7645C">
        <w:rPr>
          <w:bCs/>
          <w:iCs/>
          <w:szCs w:val="24"/>
        </w:rPr>
        <w:t xml:space="preserve">a Földgázelosztó </w:t>
      </w:r>
      <w:r w:rsidR="00B9542F" w:rsidRPr="00D7645C">
        <w:rPr>
          <w:bCs/>
          <w:iCs/>
          <w:szCs w:val="24"/>
        </w:rPr>
        <w:t xml:space="preserve">a </w:t>
      </w:r>
      <w:r w:rsidR="00C61731" w:rsidRPr="00D7645C">
        <w:rPr>
          <w:bCs/>
          <w:iCs/>
          <w:szCs w:val="24"/>
        </w:rPr>
        <w:t>hívás</w:t>
      </w:r>
      <w:r w:rsidR="00B9542F" w:rsidRPr="00D7645C">
        <w:rPr>
          <w:bCs/>
          <w:iCs/>
          <w:szCs w:val="24"/>
        </w:rPr>
        <w:t xml:space="preserve"> során  tájékoztatja</w:t>
      </w:r>
      <w:r w:rsidR="00CA19F6" w:rsidRPr="00D7645C">
        <w:rPr>
          <w:bCs/>
          <w:iCs/>
          <w:szCs w:val="24"/>
        </w:rPr>
        <w:t xml:space="preserve"> a felhasználót</w:t>
      </w:r>
      <w:r w:rsidR="00B9542F" w:rsidRPr="00D7645C">
        <w:rPr>
          <w:bCs/>
          <w:iCs/>
          <w:szCs w:val="24"/>
        </w:rPr>
        <w:t>.</w:t>
      </w:r>
    </w:p>
    <w:p w14:paraId="1F34DCFF" w14:textId="77777777" w:rsidR="00CA19F6" w:rsidRPr="00D7645C" w:rsidRDefault="00CA19F6" w:rsidP="001356F8">
      <w:pPr>
        <w:pStyle w:val="Listaszerbekezds"/>
        <w:jc w:val="both"/>
        <w:rPr>
          <w:bCs/>
          <w:iCs/>
          <w:szCs w:val="24"/>
        </w:rPr>
      </w:pPr>
    </w:p>
    <w:p w14:paraId="79A4E07E" w14:textId="77777777" w:rsidR="00D7645C" w:rsidRPr="00D7645C" w:rsidRDefault="00CA19F6" w:rsidP="00ED4955">
      <w:pPr>
        <w:pStyle w:val="Listaszerbekezds"/>
        <w:numPr>
          <w:ilvl w:val="0"/>
          <w:numId w:val="108"/>
        </w:numPr>
        <w:overflowPunct/>
        <w:autoSpaceDE/>
        <w:autoSpaceDN/>
        <w:adjustRightInd/>
        <w:spacing w:after="160" w:line="259" w:lineRule="auto"/>
        <w:jc w:val="both"/>
        <w:textAlignment w:val="auto"/>
        <w:rPr>
          <w:szCs w:val="24"/>
        </w:rPr>
      </w:pPr>
      <w:r w:rsidRPr="00D7645C">
        <w:rPr>
          <w:szCs w:val="24"/>
        </w:rPr>
        <w:t>e-mailben</w:t>
      </w:r>
      <w:r w:rsidR="00AA3A4D" w:rsidRPr="00D7645C">
        <w:rPr>
          <w:szCs w:val="24"/>
        </w:rPr>
        <w:t>.</w:t>
      </w:r>
    </w:p>
    <w:p w14:paraId="13B1B086" w14:textId="37F2F05D" w:rsidR="00D7645C" w:rsidRPr="00572F17" w:rsidRDefault="00D7645C" w:rsidP="00ED4955">
      <w:pPr>
        <w:spacing w:after="160" w:line="259" w:lineRule="auto"/>
        <w:ind w:left="360"/>
        <w:jc w:val="both"/>
        <w:rPr>
          <w:szCs w:val="24"/>
        </w:rPr>
      </w:pPr>
      <w:r w:rsidRPr="00ED4955">
        <w:rPr>
          <w:sz w:val="24"/>
          <w:szCs w:val="24"/>
        </w:rPr>
        <w:t>- a 3. sz. mellékletben megadott e-mail címen biztosít lehetőséget a Földgázelosztó az elektronikusan küldött felhasználói beadványok fogadására</w:t>
      </w:r>
      <w:r w:rsidRPr="00ED4955" w:rsidDel="0020744E">
        <w:rPr>
          <w:sz w:val="24"/>
          <w:szCs w:val="24"/>
        </w:rPr>
        <w:t xml:space="preserve"> </w:t>
      </w:r>
    </w:p>
    <w:p w14:paraId="42358BD5" w14:textId="769CA38B" w:rsidR="00D7645C" w:rsidRPr="00ED4955" w:rsidRDefault="00D7645C" w:rsidP="00ED4955">
      <w:pPr>
        <w:ind w:left="360"/>
        <w:jc w:val="both"/>
        <w:rPr>
          <w:szCs w:val="24"/>
        </w:rPr>
      </w:pPr>
      <w:r w:rsidRPr="00ED4955">
        <w:rPr>
          <w:b/>
          <w:i/>
          <w:sz w:val="24"/>
          <w:szCs w:val="24"/>
        </w:rPr>
        <w:t>Központi e-mail cím</w:t>
      </w:r>
      <w:r w:rsidRPr="00ED4955" w:rsidDel="0020744E">
        <w:rPr>
          <w:sz w:val="24"/>
          <w:szCs w:val="24"/>
        </w:rPr>
        <w:t xml:space="preserve"> </w:t>
      </w:r>
    </w:p>
    <w:p w14:paraId="7D43CA34" w14:textId="77777777" w:rsidR="00D7645C" w:rsidRPr="00ED4955" w:rsidRDefault="00D7645C" w:rsidP="00ED4955">
      <w:pPr>
        <w:ind w:left="360"/>
        <w:jc w:val="both"/>
        <w:rPr>
          <w:szCs w:val="24"/>
        </w:rPr>
      </w:pPr>
    </w:p>
    <w:p w14:paraId="0D2C3934" w14:textId="00A133BD" w:rsidR="00D7645C" w:rsidRPr="00ED4955" w:rsidRDefault="00D7645C" w:rsidP="00ED4955">
      <w:pPr>
        <w:autoSpaceDE w:val="0"/>
        <w:autoSpaceDN w:val="0"/>
        <w:adjustRightInd w:val="0"/>
        <w:ind w:firstLine="360"/>
        <w:jc w:val="both"/>
        <w:rPr>
          <w:sz w:val="24"/>
          <w:szCs w:val="24"/>
        </w:rPr>
      </w:pPr>
      <w:r w:rsidRPr="00ED4955">
        <w:rPr>
          <w:sz w:val="24"/>
          <w:szCs w:val="24"/>
        </w:rPr>
        <w:t xml:space="preserve">E-mail: </w:t>
      </w:r>
      <w:commentRangeStart w:id="335"/>
      <w:r w:rsidR="00105C67" w:rsidRPr="004F4B1D">
        <w:rPr>
          <w:highlight w:val="yellow"/>
          <w:rPrChange w:id="336" w:author="Szerző">
            <w:rPr/>
          </w:rPrChange>
        </w:rPr>
        <w:fldChar w:fldCharType="begin"/>
      </w:r>
      <w:r w:rsidR="00105C67" w:rsidRPr="004F4B1D">
        <w:rPr>
          <w:highlight w:val="yellow"/>
          <w:rPrChange w:id="337" w:author="Szerző">
            <w:rPr/>
          </w:rPrChange>
        </w:rPr>
        <w:instrText xml:space="preserve"> HYPERLINK "mailto:foldgazelosztas@nkmgazhalozat.hu" </w:instrText>
      </w:r>
      <w:r w:rsidR="00105C67" w:rsidRPr="004F4B1D">
        <w:rPr>
          <w:highlight w:val="yellow"/>
          <w:rPrChange w:id="338" w:author="Szerző">
            <w:rPr>
              <w:rStyle w:val="Hiperhivatkozs"/>
              <w:sz w:val="24"/>
              <w:szCs w:val="24"/>
            </w:rPr>
          </w:rPrChange>
        </w:rPr>
        <w:fldChar w:fldCharType="separate"/>
      </w:r>
      <w:r w:rsidRPr="004F4B1D">
        <w:rPr>
          <w:rStyle w:val="Hiperhivatkozs"/>
          <w:sz w:val="24"/>
          <w:szCs w:val="24"/>
          <w:highlight w:val="yellow"/>
          <w:rPrChange w:id="339" w:author="Szerző">
            <w:rPr>
              <w:rStyle w:val="Hiperhivatkozs"/>
              <w:sz w:val="24"/>
              <w:szCs w:val="24"/>
            </w:rPr>
          </w:rPrChange>
        </w:rPr>
        <w:t>foldgazelosztas@nkmgazhalozat.hu</w:t>
      </w:r>
      <w:r w:rsidR="00105C67" w:rsidRPr="004F4B1D">
        <w:rPr>
          <w:rStyle w:val="Hiperhivatkozs"/>
          <w:sz w:val="24"/>
          <w:szCs w:val="24"/>
          <w:highlight w:val="yellow"/>
          <w:rPrChange w:id="340" w:author="Szerző">
            <w:rPr>
              <w:rStyle w:val="Hiperhivatkozs"/>
              <w:sz w:val="24"/>
              <w:szCs w:val="24"/>
            </w:rPr>
          </w:rPrChange>
        </w:rPr>
        <w:fldChar w:fldCharType="end"/>
      </w:r>
      <w:r w:rsidRPr="00ED4955">
        <w:rPr>
          <w:sz w:val="24"/>
          <w:szCs w:val="24"/>
        </w:rPr>
        <w:t xml:space="preserve"> </w:t>
      </w:r>
      <w:commentRangeEnd w:id="335"/>
      <w:r w:rsidR="00A90063">
        <w:rPr>
          <w:rStyle w:val="Jegyzethivatkozs"/>
        </w:rPr>
        <w:commentReference w:id="335"/>
      </w:r>
    </w:p>
    <w:p w14:paraId="23BB0A07" w14:textId="77777777" w:rsidR="00AC651C" w:rsidRPr="00E52220" w:rsidRDefault="00AC651C" w:rsidP="005A1C80">
      <w:pPr>
        <w:jc w:val="both"/>
        <w:rPr>
          <w:b/>
          <w:bCs/>
          <w:iCs/>
          <w:sz w:val="24"/>
          <w:szCs w:val="24"/>
        </w:rPr>
      </w:pPr>
    </w:p>
    <w:p w14:paraId="2E608B52" w14:textId="77777777" w:rsidR="00580BE9" w:rsidRPr="00E52220" w:rsidRDefault="00580BE9">
      <w:pPr>
        <w:pStyle w:val="NormlWeb"/>
        <w:ind w:right="150"/>
        <w:jc w:val="both"/>
      </w:pPr>
    </w:p>
    <w:p w14:paraId="48CDA1CE" w14:textId="64E10046" w:rsidR="00580BE9" w:rsidRPr="00E52220" w:rsidRDefault="0015165D">
      <w:pPr>
        <w:pStyle w:val="BChar"/>
        <w:spacing w:before="0"/>
        <w:ind w:left="284" w:hanging="284"/>
        <w:rPr>
          <w:rFonts w:ascii="Times New Roman" w:hAnsi="Times New Roman"/>
          <w:b/>
          <w:sz w:val="24"/>
          <w:szCs w:val="24"/>
        </w:rPr>
      </w:pPr>
      <w:r w:rsidRPr="00E52220">
        <w:rPr>
          <w:rFonts w:ascii="Times New Roman" w:hAnsi="Times New Roman"/>
          <w:b/>
          <w:sz w:val="24"/>
          <w:szCs w:val="24"/>
        </w:rPr>
        <w:t xml:space="preserve">10. </w:t>
      </w:r>
      <w:r w:rsidR="009B624A">
        <w:rPr>
          <w:rFonts w:ascii="Times New Roman" w:hAnsi="Times New Roman"/>
          <w:b/>
          <w:sz w:val="24"/>
          <w:szCs w:val="24"/>
        </w:rPr>
        <w:t>b</w:t>
      </w:r>
      <w:r w:rsidR="00471C29" w:rsidRPr="00E52220">
        <w:rPr>
          <w:rFonts w:ascii="Times New Roman" w:hAnsi="Times New Roman"/>
          <w:b/>
          <w:sz w:val="24"/>
          <w:szCs w:val="24"/>
        </w:rPr>
        <w:t>) Telefonszámok, postacímek, azok megjelölésével együtt, hogy mely telefonszámon milyen ügyeket lehet elintézni, és mely postacímen milyen bejelentés tehető</w:t>
      </w:r>
    </w:p>
    <w:p w14:paraId="13C52D96" w14:textId="77777777" w:rsidR="00580BE9" w:rsidRPr="00E52220" w:rsidRDefault="00580BE9">
      <w:pPr>
        <w:jc w:val="both"/>
        <w:rPr>
          <w:bCs/>
          <w:iCs/>
          <w:sz w:val="24"/>
          <w:szCs w:val="24"/>
        </w:rPr>
      </w:pPr>
    </w:p>
    <w:p w14:paraId="0E728D7D" w14:textId="26AA6902" w:rsidR="00580BE9" w:rsidRPr="00C516A4" w:rsidDel="00CA19F6" w:rsidRDefault="001B03E7">
      <w:pPr>
        <w:pStyle w:val="NormlWeb"/>
        <w:ind w:right="150"/>
        <w:jc w:val="both"/>
        <w:rPr>
          <w:iCs/>
        </w:rPr>
      </w:pPr>
      <w:r w:rsidRPr="00C516A4" w:rsidDel="00CA19F6">
        <w:rPr>
          <w:iCs/>
        </w:rPr>
        <w:t xml:space="preserve">A </w:t>
      </w:r>
      <w:r w:rsidR="000F53F6" w:rsidRPr="00C516A4" w:rsidDel="00CA19F6">
        <w:rPr>
          <w:iCs/>
        </w:rPr>
        <w:t>Földgázelosztó</w:t>
      </w:r>
      <w:r w:rsidRPr="00C516A4" w:rsidDel="00CA19F6">
        <w:rPr>
          <w:iCs/>
        </w:rPr>
        <w:t xml:space="preserve"> </w:t>
      </w:r>
      <w:r w:rsidR="00246622" w:rsidRPr="00C516A4" w:rsidDel="00CA19F6">
        <w:rPr>
          <w:iCs/>
        </w:rPr>
        <w:t xml:space="preserve">ilyen célú </w:t>
      </w:r>
      <w:r w:rsidRPr="00C516A4" w:rsidDel="00CA19F6">
        <w:rPr>
          <w:iCs/>
        </w:rPr>
        <w:t>elérhetőségeit a 3. sz. melléklet tartalmazza</w:t>
      </w:r>
      <w:r w:rsidR="007E5DDA" w:rsidRPr="00C516A4">
        <w:rPr>
          <w:iCs/>
        </w:rPr>
        <w:t>, ennek megfelelően:</w:t>
      </w:r>
    </w:p>
    <w:p w14:paraId="5BAABE83" w14:textId="77777777" w:rsidR="00580BE9" w:rsidRPr="00C516A4" w:rsidRDefault="00580BE9">
      <w:pPr>
        <w:jc w:val="both"/>
        <w:rPr>
          <w:bCs/>
          <w:iCs/>
          <w:sz w:val="24"/>
          <w:szCs w:val="24"/>
        </w:rPr>
      </w:pPr>
    </w:p>
    <w:p w14:paraId="358CFEE5" w14:textId="46D8FEBC" w:rsidR="00720498" w:rsidRPr="00C516A4" w:rsidRDefault="00720498">
      <w:pPr>
        <w:rPr>
          <w:b/>
          <w:bCs/>
          <w:iCs/>
          <w:sz w:val="24"/>
          <w:szCs w:val="24"/>
        </w:rPr>
      </w:pPr>
    </w:p>
    <w:tbl>
      <w:tblPr>
        <w:tblW w:w="0" w:type="auto"/>
        <w:tblCellMar>
          <w:left w:w="0" w:type="dxa"/>
          <w:right w:w="0" w:type="dxa"/>
        </w:tblCellMar>
        <w:tblLook w:val="04A0" w:firstRow="1" w:lastRow="0" w:firstColumn="1" w:lastColumn="0" w:noHBand="0" w:noVBand="1"/>
      </w:tblPr>
      <w:tblGrid>
        <w:gridCol w:w="4606"/>
        <w:gridCol w:w="4606"/>
      </w:tblGrid>
      <w:tr w:rsidR="00C516A4" w:rsidRPr="00C516A4" w14:paraId="4648BFFC" w14:textId="77777777" w:rsidTr="00720498">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B638A" w14:textId="77777777" w:rsidR="00720498" w:rsidRPr="00C516A4" w:rsidRDefault="00720498">
            <w:pPr>
              <w:pStyle w:val="NormlWeb"/>
              <w:ind w:right="150"/>
              <w:jc w:val="both"/>
              <w:rPr>
                <w:b/>
                <w:bCs/>
                <w:u w:val="single"/>
              </w:rPr>
            </w:pPr>
            <w:r w:rsidRPr="00C516A4">
              <w:rPr>
                <w:b/>
                <w:bCs/>
                <w:u w:val="single"/>
              </w:rPr>
              <w:t>Központ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C6A8DC" w14:textId="77777777" w:rsidR="00720498" w:rsidRPr="00C516A4" w:rsidRDefault="00720498">
            <w:pPr>
              <w:autoSpaceDE w:val="0"/>
              <w:autoSpaceDN w:val="0"/>
              <w:rPr>
                <w:sz w:val="24"/>
                <w:szCs w:val="24"/>
                <w:u w:val="single"/>
              </w:rPr>
            </w:pPr>
            <w:r w:rsidRPr="00C516A4">
              <w:rPr>
                <w:sz w:val="24"/>
                <w:szCs w:val="24"/>
                <w:u w:val="single"/>
              </w:rPr>
              <w:t xml:space="preserve">1081 Budapest, II. János Pál pápa tér 20. </w:t>
            </w:r>
          </w:p>
        </w:tc>
      </w:tr>
      <w:tr w:rsidR="00C516A4" w:rsidRPr="00C516A4" w14:paraId="50E70EBB" w14:textId="77777777" w:rsidTr="007204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FA0BFF" w14:textId="77777777" w:rsidR="00720498" w:rsidRPr="00C516A4" w:rsidRDefault="00720498">
            <w:pPr>
              <w:pStyle w:val="NormlWeb"/>
              <w:ind w:left="540" w:right="150"/>
              <w:jc w:val="both"/>
              <w:rPr>
                <w:u w:val="single"/>
              </w:rPr>
            </w:pPr>
            <w:r w:rsidRPr="00C516A4">
              <w:rPr>
                <w:u w:val="single"/>
              </w:rPr>
              <w:t>Levélcím</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66AB3397" w14:textId="1A189062" w:rsidR="00720498" w:rsidRPr="00C516A4" w:rsidRDefault="00720498" w:rsidP="00B95D19">
            <w:pPr>
              <w:rPr>
                <w:sz w:val="24"/>
                <w:szCs w:val="24"/>
                <w:u w:val="single"/>
              </w:rPr>
            </w:pPr>
            <w:del w:id="341" w:author="Szerző">
              <w:r w:rsidRPr="00C516A4" w:rsidDel="00B95D19">
                <w:rPr>
                  <w:sz w:val="24"/>
                  <w:szCs w:val="24"/>
                  <w:u w:val="single"/>
                </w:rPr>
                <w:delText xml:space="preserve">1440 </w:delText>
              </w:r>
            </w:del>
            <w:ins w:id="342" w:author="Szerző">
              <w:r w:rsidR="00B95D19" w:rsidRPr="00C516A4">
                <w:rPr>
                  <w:sz w:val="24"/>
                  <w:szCs w:val="24"/>
                  <w:u w:val="single"/>
                </w:rPr>
                <w:t>14</w:t>
              </w:r>
              <w:r w:rsidR="00B95D19">
                <w:rPr>
                  <w:sz w:val="24"/>
                  <w:szCs w:val="24"/>
                  <w:u w:val="single"/>
                </w:rPr>
                <w:t>25</w:t>
              </w:r>
              <w:r w:rsidR="00B95D19" w:rsidRPr="00C516A4">
                <w:rPr>
                  <w:sz w:val="24"/>
                  <w:szCs w:val="24"/>
                  <w:u w:val="single"/>
                </w:rPr>
                <w:t xml:space="preserve"> </w:t>
              </w:r>
            </w:ins>
            <w:r w:rsidRPr="00C516A4">
              <w:rPr>
                <w:sz w:val="24"/>
                <w:szCs w:val="24"/>
                <w:u w:val="single"/>
              </w:rPr>
              <w:t>Budapest, Pf.: 30.</w:t>
            </w:r>
          </w:p>
        </w:tc>
      </w:tr>
      <w:tr w:rsidR="00C516A4" w:rsidRPr="00C516A4" w14:paraId="5F97D75B" w14:textId="77777777" w:rsidTr="007204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D04D5" w14:textId="77777777" w:rsidR="00720498" w:rsidRPr="00C516A4" w:rsidRDefault="00720498">
            <w:pPr>
              <w:pStyle w:val="NormlWeb"/>
              <w:ind w:left="540" w:right="150"/>
              <w:jc w:val="both"/>
              <w:rPr>
                <w:u w:val="single"/>
              </w:rPr>
            </w:pPr>
            <w:r w:rsidRPr="00C516A4">
              <w:rPr>
                <w:u w:val="single"/>
              </w:rPr>
              <w:t>Telefonos ügyfélszolgálat (hangrögzítéssel)</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191F449C" w14:textId="77777777" w:rsidR="00720498" w:rsidRPr="00C516A4" w:rsidRDefault="00720498">
            <w:pPr>
              <w:autoSpaceDE w:val="0"/>
              <w:autoSpaceDN w:val="0"/>
              <w:rPr>
                <w:sz w:val="24"/>
                <w:szCs w:val="24"/>
                <w:u w:val="single"/>
              </w:rPr>
            </w:pPr>
            <w:r w:rsidRPr="00C516A4">
              <w:rPr>
                <w:sz w:val="24"/>
                <w:szCs w:val="24"/>
                <w:u w:val="single"/>
              </w:rPr>
              <w:t>06 1 474 9911</w:t>
            </w:r>
          </w:p>
        </w:tc>
      </w:tr>
      <w:tr w:rsidR="00C516A4" w:rsidRPr="00C516A4" w14:paraId="25576D82" w14:textId="77777777" w:rsidTr="007204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DB139" w14:textId="77777777" w:rsidR="00720498" w:rsidRPr="00C516A4" w:rsidRDefault="00720498">
            <w:pPr>
              <w:pStyle w:val="NormlWeb"/>
              <w:ind w:left="540" w:right="150"/>
              <w:jc w:val="both"/>
              <w:rPr>
                <w:u w:val="single"/>
              </w:rPr>
            </w:pPr>
            <w:r w:rsidRPr="00C516A4">
              <w:rPr>
                <w:u w:val="single"/>
              </w:rPr>
              <w:t>E-mail:</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76F4B883" w14:textId="465E5781" w:rsidR="00720498" w:rsidRPr="004F4B1D" w:rsidRDefault="00052172">
            <w:pPr>
              <w:autoSpaceDE w:val="0"/>
              <w:autoSpaceDN w:val="0"/>
              <w:rPr>
                <w:sz w:val="24"/>
                <w:szCs w:val="24"/>
                <w:highlight w:val="yellow"/>
                <w:u w:val="single"/>
                <w:rPrChange w:id="343" w:author="Szerző">
                  <w:rPr>
                    <w:sz w:val="24"/>
                    <w:szCs w:val="24"/>
                    <w:u w:val="single"/>
                  </w:rPr>
                </w:rPrChange>
              </w:rPr>
            </w:pPr>
            <w:ins w:id="344" w:author="Szerző">
              <w:r>
                <w:rPr>
                  <w:rStyle w:val="Kiemels2"/>
                </w:rPr>
                <w:fldChar w:fldCharType="begin"/>
              </w:r>
              <w:r>
                <w:rPr>
                  <w:rStyle w:val="Kiemels2"/>
                </w:rPr>
                <w:instrText xml:space="preserve"> HYPERLINK "mailto:foldgazelosztas@mvmfogazhalozat.hu" </w:instrText>
              </w:r>
              <w:r>
                <w:rPr>
                  <w:rStyle w:val="Kiemels2"/>
                </w:rPr>
                <w:fldChar w:fldCharType="separate"/>
              </w:r>
              <w:r>
                <w:rPr>
                  <w:rStyle w:val="Hiperhivatkozs"/>
                  <w:b/>
                  <w:bCs/>
                </w:rPr>
                <w:t>f</w:t>
              </w:r>
              <w:r>
                <w:rPr>
                  <w:rStyle w:val="Kiemels2"/>
                </w:rPr>
                <w:fldChar w:fldCharType="end"/>
              </w:r>
              <w:r>
                <w:fldChar w:fldCharType="begin"/>
              </w:r>
              <w:r>
                <w:instrText xml:space="preserve"> HYPERLINK "mailto:foldgazelosztas@mvmfogazhalozat.hu" </w:instrText>
              </w:r>
              <w:r>
                <w:fldChar w:fldCharType="separate"/>
              </w:r>
              <w:r>
                <w:rPr>
                  <w:rStyle w:val="Kiemels2"/>
                  <w:color w:val="0000FF"/>
                  <w:u w:val="single"/>
                </w:rPr>
                <w:t>oldgazelosztas@mvmfogazhalozat.hu</w:t>
              </w:r>
              <w:r>
                <w:fldChar w:fldCharType="end"/>
              </w:r>
            </w:ins>
            <w:commentRangeStart w:id="345"/>
            <w:del w:id="346" w:author="Szerző">
              <w:r w:rsidR="00105C67" w:rsidRPr="00A90063" w:rsidDel="00052172">
                <w:rPr>
                  <w:highlight w:val="yellow"/>
                </w:rPr>
                <w:fldChar w:fldCharType="begin"/>
              </w:r>
              <w:r w:rsidR="00105C67" w:rsidRPr="00A90063" w:rsidDel="00052172">
                <w:rPr>
                  <w:highlight w:val="yellow"/>
                </w:rPr>
                <w:delInstrText xml:space="preserve"> HYPERLINK "mailto:foldgazelosztas@nkmgazhalozat.hu" </w:delInstrText>
              </w:r>
              <w:r w:rsidR="00105C67" w:rsidRPr="00A90063" w:rsidDel="00052172">
                <w:rPr>
                  <w:highlight w:val="yellow"/>
                </w:rPr>
                <w:fldChar w:fldCharType="separate"/>
              </w:r>
              <w:r w:rsidR="00720498" w:rsidRPr="00A90063" w:rsidDel="00052172">
                <w:rPr>
                  <w:rStyle w:val="Hiperhivatkozs"/>
                  <w:color w:val="auto"/>
                  <w:sz w:val="24"/>
                  <w:szCs w:val="24"/>
                  <w:highlight w:val="yellow"/>
                </w:rPr>
                <w:delText>foldgazelosztas@nkmgazhalozat.hu</w:delText>
              </w:r>
              <w:r w:rsidR="00105C67" w:rsidRPr="00A90063" w:rsidDel="00052172">
                <w:rPr>
                  <w:rStyle w:val="Hiperhivatkozs"/>
                  <w:color w:val="auto"/>
                  <w:sz w:val="24"/>
                  <w:szCs w:val="24"/>
                  <w:highlight w:val="yellow"/>
                </w:rPr>
                <w:fldChar w:fldCharType="end"/>
              </w:r>
            </w:del>
            <w:r w:rsidR="00720498" w:rsidRPr="004F4B1D">
              <w:rPr>
                <w:sz w:val="24"/>
                <w:szCs w:val="24"/>
                <w:highlight w:val="yellow"/>
                <w:u w:val="single"/>
                <w:rPrChange w:id="347" w:author="Szerző">
                  <w:rPr>
                    <w:sz w:val="24"/>
                    <w:szCs w:val="24"/>
                    <w:u w:val="single"/>
                  </w:rPr>
                </w:rPrChange>
              </w:rPr>
              <w:t xml:space="preserve"> </w:t>
            </w:r>
            <w:commentRangeEnd w:id="345"/>
            <w:r w:rsidR="00A90063">
              <w:rPr>
                <w:rStyle w:val="Jegyzethivatkozs"/>
              </w:rPr>
              <w:commentReference w:id="345"/>
            </w:r>
          </w:p>
        </w:tc>
      </w:tr>
      <w:tr w:rsidR="00720498" w:rsidRPr="00C516A4" w14:paraId="1FBD3D34" w14:textId="77777777" w:rsidTr="0072049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0C7B4" w14:textId="77777777" w:rsidR="00720498" w:rsidRPr="00C516A4" w:rsidRDefault="00720498">
            <w:pPr>
              <w:pStyle w:val="NormlWeb"/>
              <w:ind w:left="540" w:right="150"/>
              <w:jc w:val="both"/>
              <w:rPr>
                <w:u w:val="single"/>
              </w:rPr>
            </w:pPr>
            <w:r w:rsidRPr="00C516A4">
              <w:rPr>
                <w:u w:val="single"/>
              </w:rPr>
              <w:t>Honlap</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14:paraId="6CCA160F" w14:textId="32AD7C91" w:rsidR="00720498" w:rsidRPr="00A90063" w:rsidRDefault="00A90063">
            <w:pPr>
              <w:rPr>
                <w:sz w:val="24"/>
                <w:szCs w:val="24"/>
                <w:highlight w:val="yellow"/>
                <w:u w:val="single"/>
                <w:rPrChange w:id="348" w:author="Szerző">
                  <w:rPr>
                    <w:sz w:val="24"/>
                    <w:szCs w:val="24"/>
                    <w:u w:val="single"/>
                  </w:rPr>
                </w:rPrChange>
              </w:rPr>
            </w:pPr>
            <w:ins w:id="349" w:author="Szerző">
              <w:r w:rsidRPr="00A90063">
                <w:rPr>
                  <w:sz w:val="24"/>
                  <w:szCs w:val="24"/>
                </w:rPr>
                <w:t>https://www.mvmhalozat.hu/gaz</w:t>
              </w:r>
            </w:ins>
          </w:p>
        </w:tc>
      </w:tr>
    </w:tbl>
    <w:p w14:paraId="39E1C231" w14:textId="77777777" w:rsidR="00720498" w:rsidRPr="00C516A4" w:rsidRDefault="00720498" w:rsidP="00720498">
      <w:pPr>
        <w:pStyle w:val="NormlWeb"/>
        <w:ind w:right="150"/>
        <w:jc w:val="both"/>
        <w:rPr>
          <w:rFonts w:eastAsiaTheme="minorHAnsi"/>
          <w:u w:val="single"/>
        </w:rPr>
      </w:pPr>
    </w:p>
    <w:tbl>
      <w:tblPr>
        <w:tblW w:w="9322" w:type="dxa"/>
        <w:tblCellMar>
          <w:left w:w="0" w:type="dxa"/>
          <w:right w:w="0" w:type="dxa"/>
        </w:tblCellMar>
        <w:tblLook w:val="04A0" w:firstRow="1" w:lastRow="0" w:firstColumn="1" w:lastColumn="0" w:noHBand="0" w:noVBand="1"/>
      </w:tblPr>
      <w:tblGrid>
        <w:gridCol w:w="4606"/>
        <w:gridCol w:w="4716"/>
      </w:tblGrid>
      <w:tr w:rsidR="00C516A4" w:rsidRPr="00C516A4" w14:paraId="5B91F28A" w14:textId="77777777" w:rsidTr="0057552E">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E3A486" w14:textId="77777777" w:rsidR="00720498" w:rsidRPr="00C516A4" w:rsidRDefault="00720498">
            <w:pPr>
              <w:autoSpaceDE w:val="0"/>
              <w:autoSpaceDN w:val="0"/>
              <w:rPr>
                <w:sz w:val="24"/>
                <w:szCs w:val="24"/>
                <w:u w:val="single"/>
              </w:rPr>
            </w:pPr>
            <w:r w:rsidRPr="00C516A4">
              <w:rPr>
                <w:sz w:val="24"/>
                <w:szCs w:val="24"/>
                <w:u w:val="single"/>
              </w:rPr>
              <w:lastRenderedPageBreak/>
              <w:t>Gázömlés, üzemzavar bejelentés telefonszáma (hangrögzítéssel):</w:t>
            </w:r>
          </w:p>
          <w:p w14:paraId="4C2B7089" w14:textId="77777777" w:rsidR="00720498" w:rsidRPr="00C516A4" w:rsidRDefault="00720498">
            <w:pPr>
              <w:autoSpaceDE w:val="0"/>
              <w:autoSpaceDN w:val="0"/>
              <w:rPr>
                <w:sz w:val="24"/>
                <w:szCs w:val="24"/>
                <w:u w:val="single"/>
              </w:rPr>
            </w:pPr>
            <w:r w:rsidRPr="00C516A4">
              <w:rPr>
                <w:sz w:val="24"/>
                <w:szCs w:val="24"/>
                <w:u w:val="single"/>
              </w:rPr>
              <w:t>(éjjel-nappali diszpécserszolgálat)</w:t>
            </w:r>
          </w:p>
        </w:tc>
        <w:tc>
          <w:tcPr>
            <w:tcW w:w="4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891907" w14:textId="77777777" w:rsidR="00720498" w:rsidRPr="00C516A4" w:rsidRDefault="00720498">
            <w:pPr>
              <w:autoSpaceDE w:val="0"/>
              <w:autoSpaceDN w:val="0"/>
              <w:rPr>
                <w:sz w:val="24"/>
                <w:szCs w:val="24"/>
                <w:u w:val="single"/>
              </w:rPr>
            </w:pPr>
            <w:r w:rsidRPr="00C516A4">
              <w:rPr>
                <w:sz w:val="24"/>
                <w:szCs w:val="24"/>
                <w:u w:val="single"/>
              </w:rPr>
              <w:t>06 80 477 333, 06 1 477 1333</w:t>
            </w:r>
          </w:p>
        </w:tc>
      </w:tr>
    </w:tbl>
    <w:p w14:paraId="46588C5E" w14:textId="237F42F9" w:rsidR="007E5DDA" w:rsidRDefault="007E5DDA">
      <w:pPr>
        <w:rPr>
          <w:b/>
          <w:bCs/>
          <w:iCs/>
          <w:sz w:val="24"/>
          <w:szCs w:val="24"/>
        </w:rPr>
      </w:pPr>
    </w:p>
    <w:p w14:paraId="405B9A15" w14:textId="3977DCA6" w:rsidR="00580BE9" w:rsidRPr="00976D2B" w:rsidRDefault="00471C29">
      <w:pPr>
        <w:ind w:left="567" w:hanging="567"/>
        <w:jc w:val="both"/>
        <w:rPr>
          <w:b/>
          <w:bCs/>
          <w:iCs/>
          <w:sz w:val="24"/>
          <w:szCs w:val="24"/>
        </w:rPr>
      </w:pPr>
      <w:r w:rsidRPr="00976D2B">
        <w:rPr>
          <w:b/>
          <w:bCs/>
          <w:iCs/>
          <w:sz w:val="24"/>
          <w:szCs w:val="24"/>
        </w:rPr>
        <w:t xml:space="preserve">11. </w:t>
      </w:r>
      <w:r w:rsidR="00373711" w:rsidRPr="00976D2B">
        <w:rPr>
          <w:b/>
          <w:bCs/>
          <w:iCs/>
          <w:sz w:val="24"/>
          <w:szCs w:val="24"/>
        </w:rPr>
        <w:tab/>
      </w:r>
      <w:r w:rsidRPr="00976D2B">
        <w:rPr>
          <w:b/>
          <w:bCs/>
          <w:iCs/>
          <w:sz w:val="24"/>
          <w:szCs w:val="24"/>
        </w:rPr>
        <w:t>VITARENDEZÉS, ÉRTESÍTÉSEK</w:t>
      </w:r>
    </w:p>
    <w:p w14:paraId="1532E016" w14:textId="77777777" w:rsidR="00580BE9" w:rsidRPr="00976D2B" w:rsidRDefault="00580BE9">
      <w:pPr>
        <w:ind w:left="567" w:hanging="567"/>
        <w:jc w:val="both"/>
        <w:rPr>
          <w:sz w:val="24"/>
          <w:szCs w:val="24"/>
        </w:rPr>
      </w:pPr>
    </w:p>
    <w:p w14:paraId="5BCB7845" w14:textId="77777777" w:rsidR="00580BE9" w:rsidRPr="00976D2B" w:rsidRDefault="0015165D">
      <w:pPr>
        <w:pStyle w:val="Cmsor4"/>
        <w:jc w:val="both"/>
        <w:rPr>
          <w:bCs/>
          <w:sz w:val="24"/>
          <w:szCs w:val="24"/>
        </w:rPr>
      </w:pPr>
      <w:bookmarkStart w:id="350" w:name="_Toc223764349"/>
      <w:r w:rsidRPr="00976D2B">
        <w:rPr>
          <w:bCs/>
          <w:sz w:val="24"/>
          <w:szCs w:val="24"/>
        </w:rPr>
        <w:t xml:space="preserve">11. </w:t>
      </w:r>
      <w:r w:rsidR="00D148F9" w:rsidRPr="00976D2B">
        <w:rPr>
          <w:bCs/>
          <w:sz w:val="24"/>
          <w:szCs w:val="24"/>
        </w:rPr>
        <w:t>a) Irányadó jogszabályok megjelölése</w:t>
      </w:r>
      <w:bookmarkEnd w:id="350"/>
    </w:p>
    <w:p w14:paraId="27D1C576" w14:textId="77777777" w:rsidR="00580BE9" w:rsidRPr="00976D2B" w:rsidRDefault="00580BE9">
      <w:pPr>
        <w:rPr>
          <w:sz w:val="24"/>
          <w:szCs w:val="24"/>
        </w:rPr>
      </w:pPr>
    </w:p>
    <w:p w14:paraId="359103E7" w14:textId="77777777" w:rsidR="00580BE9" w:rsidRPr="00976D2B" w:rsidRDefault="00D148F9">
      <w:pPr>
        <w:pStyle w:val="BodyText1"/>
        <w:rPr>
          <w:rFonts w:ascii="Times New Roman" w:hAnsi="Times New Roman"/>
          <w:sz w:val="24"/>
          <w:szCs w:val="24"/>
        </w:rPr>
      </w:pPr>
      <w:bookmarkStart w:id="351" w:name="_Toc223764350"/>
      <w:r w:rsidRPr="00976D2B">
        <w:rPr>
          <w:rFonts w:ascii="Times New Roman" w:hAnsi="Times New Roman"/>
          <w:sz w:val="24"/>
          <w:szCs w:val="24"/>
        </w:rPr>
        <w:t>A</w:t>
      </w:r>
      <w:r w:rsidR="00FD2B22" w:rsidRPr="00976D2B">
        <w:rPr>
          <w:rFonts w:ascii="Times New Roman" w:hAnsi="Times New Roman"/>
          <w:sz w:val="24"/>
          <w:szCs w:val="24"/>
        </w:rPr>
        <w:t>z</w:t>
      </w:r>
      <w:r w:rsidRPr="00976D2B">
        <w:rPr>
          <w:rFonts w:ascii="Times New Roman" w:hAnsi="Times New Roman"/>
          <w:sz w:val="24"/>
          <w:szCs w:val="24"/>
        </w:rPr>
        <w:t xml:space="preserve"> Üzletszabályzatban, az elosztói csatlakozási szerződésben, </w:t>
      </w:r>
      <w:r w:rsidR="00072579" w:rsidRPr="00976D2B">
        <w:rPr>
          <w:rFonts w:ascii="Times New Roman" w:hAnsi="Times New Roman"/>
          <w:sz w:val="24"/>
          <w:szCs w:val="24"/>
        </w:rPr>
        <w:t xml:space="preserve">elosztóhálózat-használati szerződésben </w:t>
      </w:r>
      <w:r w:rsidRPr="00976D2B">
        <w:rPr>
          <w:rFonts w:ascii="Times New Roman" w:hAnsi="Times New Roman"/>
          <w:sz w:val="24"/>
          <w:szCs w:val="24"/>
        </w:rPr>
        <w:t xml:space="preserve">illetve a </w:t>
      </w:r>
      <w:r w:rsidR="000B4EEE" w:rsidRPr="00976D2B">
        <w:rPr>
          <w:rFonts w:ascii="Times New Roman" w:hAnsi="Times New Roman"/>
          <w:sz w:val="24"/>
          <w:szCs w:val="24"/>
        </w:rPr>
        <w:t xml:space="preserve">rendszerhasználati </w:t>
      </w:r>
      <w:r w:rsidRPr="00976D2B">
        <w:rPr>
          <w:rFonts w:ascii="Times New Roman" w:hAnsi="Times New Roman"/>
          <w:sz w:val="24"/>
          <w:szCs w:val="24"/>
        </w:rPr>
        <w:t xml:space="preserve">szerződésben nem szabályozott kérdésekben </w:t>
      </w:r>
      <w:r w:rsidR="00A536A2" w:rsidRPr="00976D2B">
        <w:rPr>
          <w:rFonts w:ascii="Times New Roman" w:hAnsi="Times New Roman"/>
          <w:sz w:val="24"/>
          <w:szCs w:val="24"/>
        </w:rPr>
        <w:t xml:space="preserve">Ptk., illetve </w:t>
      </w:r>
      <w:r w:rsidRPr="00976D2B">
        <w:rPr>
          <w:rFonts w:ascii="Times New Roman" w:hAnsi="Times New Roman"/>
          <w:sz w:val="24"/>
          <w:szCs w:val="24"/>
        </w:rPr>
        <w:t xml:space="preserve">a </w:t>
      </w:r>
      <w:r w:rsidR="00AD7F53">
        <w:rPr>
          <w:rFonts w:ascii="Times New Roman" w:hAnsi="Times New Roman"/>
          <w:sz w:val="24"/>
          <w:szCs w:val="24"/>
        </w:rPr>
        <w:t>Ptk.</w:t>
      </w:r>
      <w:r w:rsidRPr="00976D2B">
        <w:rPr>
          <w:rFonts w:ascii="Times New Roman" w:hAnsi="Times New Roman"/>
          <w:sz w:val="24"/>
          <w:szCs w:val="24"/>
        </w:rPr>
        <w:t xml:space="preserve">, a </w:t>
      </w:r>
      <w:r w:rsidR="008678C7" w:rsidRPr="00976D2B">
        <w:rPr>
          <w:rFonts w:ascii="Times New Roman" w:hAnsi="Times New Roman"/>
          <w:sz w:val="24"/>
          <w:szCs w:val="24"/>
        </w:rPr>
        <w:t>Get.</w:t>
      </w:r>
      <w:r w:rsidR="001C6E61" w:rsidRPr="00976D2B">
        <w:rPr>
          <w:rFonts w:ascii="Times New Roman" w:hAnsi="Times New Roman"/>
          <w:sz w:val="24"/>
          <w:szCs w:val="24"/>
        </w:rPr>
        <w:t>,</w:t>
      </w:r>
      <w:r w:rsidRPr="00976D2B">
        <w:rPr>
          <w:rFonts w:ascii="Times New Roman" w:hAnsi="Times New Roman"/>
          <w:sz w:val="24"/>
          <w:szCs w:val="24"/>
        </w:rPr>
        <w:t xml:space="preserve"> és </w:t>
      </w:r>
      <w:r w:rsidR="008678C7" w:rsidRPr="00976D2B">
        <w:rPr>
          <w:rFonts w:ascii="Times New Roman" w:hAnsi="Times New Roman"/>
          <w:sz w:val="24"/>
          <w:szCs w:val="24"/>
        </w:rPr>
        <w:t>a Vhr.</w:t>
      </w:r>
      <w:r w:rsidRPr="00976D2B">
        <w:rPr>
          <w:rFonts w:ascii="Times New Roman" w:hAnsi="Times New Roman"/>
          <w:sz w:val="24"/>
          <w:szCs w:val="24"/>
        </w:rPr>
        <w:t xml:space="preserve">, az egyéb vonatkozó földgázipari és más hatályos jogszabályok, továbbá az </w:t>
      </w:r>
      <w:r w:rsidR="008678C7" w:rsidRPr="00976D2B">
        <w:rPr>
          <w:rFonts w:ascii="Times New Roman" w:hAnsi="Times New Roman"/>
          <w:sz w:val="24"/>
          <w:szCs w:val="24"/>
        </w:rPr>
        <w:t>ÜKSZ</w:t>
      </w:r>
      <w:r w:rsidRPr="00976D2B">
        <w:rPr>
          <w:rFonts w:ascii="Times New Roman" w:hAnsi="Times New Roman"/>
          <w:sz w:val="24"/>
          <w:szCs w:val="24"/>
        </w:rPr>
        <w:t xml:space="preserve"> előírásai az irányadók.</w:t>
      </w:r>
    </w:p>
    <w:p w14:paraId="174F8C10" w14:textId="77777777" w:rsidR="0090697F" w:rsidRDefault="0090697F">
      <w:pPr>
        <w:rPr>
          <w:b/>
          <w:bCs/>
          <w:sz w:val="24"/>
          <w:szCs w:val="24"/>
        </w:rPr>
      </w:pPr>
    </w:p>
    <w:p w14:paraId="61BCFECD" w14:textId="77777777" w:rsidR="00580BE9" w:rsidRPr="00976D2B" w:rsidRDefault="0015165D">
      <w:pPr>
        <w:pStyle w:val="Cmsor4"/>
        <w:jc w:val="both"/>
        <w:rPr>
          <w:bCs/>
          <w:sz w:val="24"/>
          <w:szCs w:val="24"/>
        </w:rPr>
      </w:pPr>
      <w:r w:rsidRPr="00976D2B">
        <w:rPr>
          <w:bCs/>
          <w:sz w:val="24"/>
          <w:szCs w:val="24"/>
        </w:rPr>
        <w:t xml:space="preserve">11. </w:t>
      </w:r>
      <w:r w:rsidR="00D148F9" w:rsidRPr="00976D2B">
        <w:rPr>
          <w:bCs/>
          <w:sz w:val="24"/>
          <w:szCs w:val="24"/>
        </w:rPr>
        <w:t>b) Bírósági kikötések</w:t>
      </w:r>
      <w:bookmarkEnd w:id="351"/>
    </w:p>
    <w:p w14:paraId="2A87F922" w14:textId="77777777" w:rsidR="00580BE9" w:rsidRPr="00976D2B" w:rsidRDefault="00580BE9">
      <w:pPr>
        <w:rPr>
          <w:sz w:val="24"/>
          <w:szCs w:val="24"/>
        </w:rPr>
      </w:pPr>
    </w:p>
    <w:p w14:paraId="3D6D4E17"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A felek a</w:t>
      </w:r>
      <w:r w:rsidR="00FD2B22" w:rsidRPr="00976D2B">
        <w:rPr>
          <w:rFonts w:ascii="Times New Roman" w:hAnsi="Times New Roman"/>
          <w:sz w:val="24"/>
          <w:szCs w:val="24"/>
        </w:rPr>
        <w:t>z</w:t>
      </w:r>
      <w:r w:rsidRPr="00976D2B">
        <w:rPr>
          <w:rFonts w:ascii="Times New Roman" w:hAnsi="Times New Roman"/>
          <w:sz w:val="24"/>
          <w:szCs w:val="24"/>
        </w:rPr>
        <w:t xml:space="preserve"> Üzletszabályzattal, az elosztói csatlakozási szerződéssel, </w:t>
      </w:r>
      <w:r w:rsidR="00072579" w:rsidRPr="00976D2B">
        <w:rPr>
          <w:rFonts w:ascii="Times New Roman" w:hAnsi="Times New Roman"/>
          <w:sz w:val="24"/>
          <w:szCs w:val="24"/>
        </w:rPr>
        <w:t>az elosztóhálózat-használati</w:t>
      </w:r>
      <w:r w:rsidR="003471F5" w:rsidRPr="00976D2B">
        <w:rPr>
          <w:rFonts w:ascii="Times New Roman" w:hAnsi="Times New Roman"/>
          <w:sz w:val="24"/>
          <w:szCs w:val="24"/>
        </w:rPr>
        <w:t xml:space="preserve"> szerződéssel,</w:t>
      </w:r>
      <w:r w:rsidR="00072579" w:rsidRPr="00976D2B">
        <w:rPr>
          <w:rFonts w:ascii="Times New Roman" w:hAnsi="Times New Roman"/>
          <w:sz w:val="24"/>
          <w:szCs w:val="24"/>
        </w:rPr>
        <w:t xml:space="preserve"> </w:t>
      </w:r>
      <w:r w:rsidRPr="00976D2B">
        <w:rPr>
          <w:rFonts w:ascii="Times New Roman" w:hAnsi="Times New Roman"/>
          <w:sz w:val="24"/>
          <w:szCs w:val="24"/>
        </w:rPr>
        <w:t xml:space="preserve">a </w:t>
      </w:r>
      <w:r w:rsidR="000B4EEE" w:rsidRPr="00976D2B">
        <w:rPr>
          <w:rFonts w:ascii="Times New Roman" w:hAnsi="Times New Roman"/>
          <w:sz w:val="24"/>
          <w:szCs w:val="24"/>
        </w:rPr>
        <w:t xml:space="preserve">rendszerhasználati </w:t>
      </w:r>
      <w:r w:rsidRPr="00976D2B">
        <w:rPr>
          <w:rFonts w:ascii="Times New Roman" w:hAnsi="Times New Roman"/>
          <w:sz w:val="24"/>
          <w:szCs w:val="24"/>
        </w:rPr>
        <w:t xml:space="preserve">szerződéssel, azok teljesítésével, megszegésével, megszűnésével, érvényességével vagy értelmezésével kapcsolatban esetlegesen felmerülő minden vitás kérdést békés úton kísérelnek meg rendezni. </w:t>
      </w:r>
    </w:p>
    <w:p w14:paraId="25599FCC" w14:textId="6EAAEE98"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 xml:space="preserve">A Get. szerinti engedélyesek közötti, a Get. hatálya alá tartozó tevékenységre vonatkozó, jogszabályban, vagy az az alapján kötött szerződésben foglalt jogokkal és kötelezettségekkel kapcsolatos jogvitákban a </w:t>
      </w:r>
      <w:r w:rsidRPr="00F97CC0">
        <w:rPr>
          <w:rFonts w:ascii="Times New Roman" w:hAnsi="Times New Roman"/>
          <w:b/>
          <w:sz w:val="24"/>
          <w:szCs w:val="24"/>
        </w:rPr>
        <w:t>pertárgy értékétől függetlenül</w:t>
      </w:r>
      <w:r w:rsidRPr="00976D2B">
        <w:rPr>
          <w:rFonts w:ascii="Times New Roman" w:hAnsi="Times New Roman"/>
          <w:sz w:val="24"/>
          <w:szCs w:val="24"/>
        </w:rPr>
        <w:t xml:space="preserve">, továbbá abban az esetben, ha a felhasználó nem lakossági fogyasztó, és </w:t>
      </w:r>
      <w:r w:rsidRPr="00F97CC0">
        <w:rPr>
          <w:rFonts w:ascii="Times New Roman" w:hAnsi="Times New Roman"/>
          <w:b/>
          <w:sz w:val="24"/>
          <w:szCs w:val="24"/>
        </w:rPr>
        <w:t>a jogvita pertárgyának értéke az 50.000.000 Ft-ot meghaladja</w:t>
      </w:r>
      <w:r w:rsidRPr="00976D2B">
        <w:rPr>
          <w:rFonts w:ascii="Times New Roman" w:hAnsi="Times New Roman"/>
          <w:sz w:val="24"/>
          <w:szCs w:val="24"/>
        </w:rPr>
        <w:t xml:space="preserve">, az ügyben az eljárásra a </w:t>
      </w:r>
      <w:r w:rsidR="00F97CC0" w:rsidRPr="00F97CC0">
        <w:rPr>
          <w:rFonts w:ascii="Times New Roman" w:hAnsi="Times New Roman"/>
          <w:sz w:val="24"/>
          <w:szCs w:val="24"/>
        </w:rPr>
        <w:t>választottbíráskodásról</w:t>
      </w:r>
      <w:r w:rsidR="00F97CC0">
        <w:rPr>
          <w:rFonts w:ascii="Times New Roman" w:hAnsi="Times New Roman"/>
          <w:sz w:val="24"/>
          <w:szCs w:val="24"/>
        </w:rPr>
        <w:t xml:space="preserve"> szóló </w:t>
      </w:r>
      <w:r w:rsidR="00F97CC0" w:rsidRPr="00F97CC0">
        <w:rPr>
          <w:rFonts w:ascii="Times New Roman" w:hAnsi="Times New Roman"/>
          <w:sz w:val="24"/>
          <w:szCs w:val="24"/>
        </w:rPr>
        <w:t>2017. évi LX. törvény</w:t>
      </w:r>
      <w:r w:rsidR="00F97CC0">
        <w:rPr>
          <w:rFonts w:ascii="Times New Roman" w:hAnsi="Times New Roman"/>
          <w:sz w:val="24"/>
          <w:szCs w:val="24"/>
        </w:rPr>
        <w:t xml:space="preserve"> </w:t>
      </w:r>
      <w:r w:rsidRPr="00976D2B">
        <w:rPr>
          <w:rFonts w:ascii="Times New Roman" w:hAnsi="Times New Roman"/>
          <w:sz w:val="24"/>
          <w:szCs w:val="24"/>
        </w:rPr>
        <w:t xml:space="preserve">szerinti </w:t>
      </w:r>
      <w:r w:rsidR="00296C4A" w:rsidRPr="00296C4A">
        <w:rPr>
          <w:rFonts w:ascii="Times New Roman" w:hAnsi="Times New Roman"/>
          <w:b/>
          <w:sz w:val="24"/>
          <w:szCs w:val="24"/>
        </w:rPr>
        <w:t xml:space="preserve">Kereskedelmi </w:t>
      </w:r>
      <w:r w:rsidRPr="00976D2B">
        <w:rPr>
          <w:rFonts w:ascii="Times New Roman" w:hAnsi="Times New Roman"/>
          <w:b/>
          <w:sz w:val="24"/>
          <w:szCs w:val="24"/>
        </w:rPr>
        <w:t>Választottbíróságnak</w:t>
      </w:r>
      <w:r w:rsidRPr="00976D2B">
        <w:rPr>
          <w:rFonts w:ascii="Times New Roman" w:hAnsi="Times New Roman"/>
          <w:sz w:val="24"/>
          <w:szCs w:val="24"/>
        </w:rPr>
        <w:t xml:space="preserve"> </w:t>
      </w:r>
      <w:r w:rsidR="00A536A2" w:rsidRPr="00976D2B">
        <w:rPr>
          <w:rFonts w:ascii="Times New Roman" w:hAnsi="Times New Roman"/>
          <w:sz w:val="24"/>
          <w:szCs w:val="24"/>
        </w:rPr>
        <w:t xml:space="preserve">(a továbbiakban: Választottbíróság) </w:t>
      </w:r>
      <w:r w:rsidRPr="00976D2B">
        <w:rPr>
          <w:rFonts w:ascii="Times New Roman" w:hAnsi="Times New Roman"/>
          <w:sz w:val="24"/>
          <w:szCs w:val="24"/>
        </w:rPr>
        <w:t xml:space="preserve">van hatásköre és illetékessége. </w:t>
      </w:r>
    </w:p>
    <w:p w14:paraId="7A542DF9" w14:textId="77777777" w:rsidR="008A1D28" w:rsidRPr="00296C4A" w:rsidRDefault="008A1D28">
      <w:pPr>
        <w:pStyle w:val="BodyText1"/>
        <w:rPr>
          <w:rFonts w:ascii="Times New Roman" w:hAnsi="Times New Roman"/>
          <w:sz w:val="24"/>
          <w:szCs w:val="24"/>
        </w:rPr>
      </w:pPr>
    </w:p>
    <w:p w14:paraId="0A7493A2" w14:textId="77777777" w:rsidR="00580BE9" w:rsidRPr="00296C4A" w:rsidRDefault="008A1D28">
      <w:pPr>
        <w:pStyle w:val="BodyText1"/>
        <w:rPr>
          <w:rFonts w:ascii="Times New Roman" w:hAnsi="Times New Roman"/>
          <w:sz w:val="24"/>
          <w:szCs w:val="24"/>
        </w:rPr>
      </w:pPr>
      <w:r w:rsidRPr="00296C4A">
        <w:rPr>
          <w:rFonts w:ascii="Times New Roman" w:hAnsi="Times New Roman"/>
          <w:sz w:val="24"/>
          <w:szCs w:val="24"/>
        </w:rPr>
        <w:t xml:space="preserve">A 2017. december 31-ével megszűnt </w:t>
      </w:r>
      <w:r w:rsidRPr="00296C4A">
        <w:rPr>
          <w:rFonts w:ascii="Times New Roman" w:hAnsi="Times New Roman"/>
          <w:b/>
          <w:sz w:val="24"/>
          <w:szCs w:val="24"/>
        </w:rPr>
        <w:t xml:space="preserve">Energetikai Állandó Választottbíróság </w:t>
      </w:r>
      <w:r w:rsidRPr="00296C4A">
        <w:rPr>
          <w:rFonts w:ascii="Times New Roman" w:hAnsi="Times New Roman"/>
          <w:sz w:val="24"/>
          <w:szCs w:val="24"/>
        </w:rPr>
        <w:t>hatáskörének a megszűnés</w:t>
      </w:r>
      <w:r w:rsidR="00296C4A">
        <w:rPr>
          <w:rFonts w:ascii="Times New Roman" w:hAnsi="Times New Roman"/>
          <w:sz w:val="24"/>
          <w:szCs w:val="24"/>
        </w:rPr>
        <w:t>e</w:t>
      </w:r>
      <w:r w:rsidRPr="00296C4A">
        <w:rPr>
          <w:rFonts w:ascii="Times New Roman" w:hAnsi="Times New Roman"/>
          <w:sz w:val="24"/>
          <w:szCs w:val="24"/>
        </w:rPr>
        <w:t xml:space="preserve"> előtti kikötése esetén a jogvita választottbírósági rendezésére 2018. január 1. napja után a Kereskedelmi Választottbíróságnak van hatásköre. Ezekben az eljárásokban a megszűnő választottbíróság hatáskörének kikötésére irányuló megállapodást a Kereskedelmi Választottbíróság hatáskörének kikötésére irányuló megállapodásnak kell tekinteni.</w:t>
      </w:r>
    </w:p>
    <w:p w14:paraId="3550702A" w14:textId="77777777" w:rsidR="008A1D28" w:rsidRPr="00296C4A" w:rsidRDefault="008A1D28">
      <w:pPr>
        <w:pStyle w:val="BodyText1"/>
        <w:rPr>
          <w:rFonts w:ascii="Times New Roman" w:hAnsi="Times New Roman"/>
          <w:sz w:val="24"/>
          <w:szCs w:val="24"/>
        </w:rPr>
      </w:pPr>
    </w:p>
    <w:p w14:paraId="69EBCB94"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A Választottbíróság saját Eljárási Szabályzata alapján jár el. A Választottbírók száma három (3), akik közül mindkét Fél az eljárás megindításától számított harminc (30) napon belül egy személyt jelöl. A Felek által ekként megválasztott személyek jelölik a harmadik személyt, aki egyben a Választottbíróság eljáró tanácsának elnöke lesz. Az eljárás nyelve magyar. A Választottbíróság ettől eltérő értelmű határozatának hiányában a Felek a választottbírósági eljárással kapcsolatban felmerült költségeiket maguk viselik.</w:t>
      </w:r>
    </w:p>
    <w:p w14:paraId="15EDE22E" w14:textId="77777777" w:rsidR="00580BE9" w:rsidRPr="00976D2B" w:rsidRDefault="00580BE9">
      <w:pPr>
        <w:pStyle w:val="BodyText1"/>
        <w:rPr>
          <w:rFonts w:ascii="Times New Roman" w:hAnsi="Times New Roman"/>
          <w:sz w:val="24"/>
          <w:szCs w:val="24"/>
        </w:rPr>
      </w:pPr>
    </w:p>
    <w:p w14:paraId="620ACA63" w14:textId="77777777" w:rsidR="00580BE9" w:rsidRPr="00976D2B" w:rsidRDefault="0071356A">
      <w:pPr>
        <w:pStyle w:val="BodyText1"/>
        <w:rPr>
          <w:rFonts w:ascii="Times New Roman" w:hAnsi="Times New Roman"/>
          <w:sz w:val="24"/>
          <w:szCs w:val="24"/>
        </w:rPr>
      </w:pPr>
      <w:r w:rsidRPr="00976D2B">
        <w:rPr>
          <w:rFonts w:ascii="Times New Roman" w:hAnsi="Times New Roman"/>
          <w:sz w:val="24"/>
          <w:szCs w:val="24"/>
        </w:rPr>
        <w:t xml:space="preserve">Azokban az esetekben, amelyekben a Választottbíróság kizárólagos illetékessége nincs kikötve, a felek a polgári perrendtartásról szóló </w:t>
      </w:r>
      <w:r w:rsidR="00A95513">
        <w:rPr>
          <w:rFonts w:ascii="Times New Roman" w:hAnsi="Times New Roman"/>
          <w:sz w:val="24"/>
          <w:szCs w:val="24"/>
        </w:rPr>
        <w:t>2016</w:t>
      </w:r>
      <w:r w:rsidRPr="00976D2B">
        <w:rPr>
          <w:rFonts w:ascii="Times New Roman" w:hAnsi="Times New Roman"/>
          <w:sz w:val="24"/>
          <w:szCs w:val="24"/>
        </w:rPr>
        <w:t xml:space="preserve">. évi </w:t>
      </w:r>
      <w:r w:rsidR="00A95513">
        <w:rPr>
          <w:rFonts w:ascii="Times New Roman" w:hAnsi="Times New Roman"/>
          <w:sz w:val="24"/>
          <w:szCs w:val="24"/>
        </w:rPr>
        <w:t>CXXX</w:t>
      </w:r>
      <w:r w:rsidRPr="00976D2B">
        <w:rPr>
          <w:rFonts w:ascii="Times New Roman" w:hAnsi="Times New Roman"/>
          <w:sz w:val="24"/>
          <w:szCs w:val="24"/>
        </w:rPr>
        <w:t>. törvény rendelkezései szerint hatáskörrel és illetékességgel rendelkező bírósághoz fordulhatnak</w:t>
      </w:r>
      <w:r w:rsidR="00901891">
        <w:rPr>
          <w:rFonts w:ascii="Times New Roman" w:hAnsi="Times New Roman"/>
          <w:sz w:val="24"/>
          <w:szCs w:val="24"/>
        </w:rPr>
        <w:t>.</w:t>
      </w:r>
    </w:p>
    <w:p w14:paraId="53032356" w14:textId="77777777" w:rsidR="00580BE9" w:rsidRPr="00976D2B" w:rsidRDefault="00580BE9">
      <w:pPr>
        <w:pStyle w:val="BodyText1"/>
        <w:rPr>
          <w:rFonts w:ascii="Times New Roman" w:hAnsi="Times New Roman"/>
          <w:sz w:val="24"/>
          <w:szCs w:val="24"/>
        </w:rPr>
      </w:pPr>
    </w:p>
    <w:p w14:paraId="3A6F7F3F" w14:textId="77777777" w:rsidR="00580BE9" w:rsidRPr="00976D2B" w:rsidRDefault="0015165D">
      <w:pPr>
        <w:pStyle w:val="Cmsor4"/>
        <w:jc w:val="both"/>
        <w:rPr>
          <w:bCs/>
          <w:sz w:val="24"/>
          <w:szCs w:val="24"/>
        </w:rPr>
      </w:pPr>
      <w:bookmarkStart w:id="352" w:name="_Toc223764351"/>
      <w:r w:rsidRPr="00976D2B">
        <w:rPr>
          <w:bCs/>
          <w:sz w:val="24"/>
          <w:szCs w:val="24"/>
        </w:rPr>
        <w:t xml:space="preserve">11. </w:t>
      </w:r>
      <w:r w:rsidR="00D148F9" w:rsidRPr="00976D2B">
        <w:rPr>
          <w:bCs/>
          <w:sz w:val="24"/>
          <w:szCs w:val="24"/>
        </w:rPr>
        <w:t>c) Kölcsönös értesítések rendje, határideje, módja</w:t>
      </w:r>
      <w:bookmarkEnd w:id="352"/>
    </w:p>
    <w:p w14:paraId="62716808" w14:textId="77777777" w:rsidR="00580BE9" w:rsidRPr="00976D2B" w:rsidRDefault="00580BE9">
      <w:pPr>
        <w:pStyle w:val="BodyText1"/>
        <w:rPr>
          <w:rFonts w:ascii="Times New Roman" w:hAnsi="Times New Roman"/>
          <w:sz w:val="24"/>
          <w:szCs w:val="24"/>
        </w:rPr>
      </w:pPr>
    </w:p>
    <w:p w14:paraId="33B0D412"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 xml:space="preserve">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a felhasználók, valamint a rendszerhasználók részére továbbítandó okiratokat, ajánlatokat, tájékoztatásokat, szerződéstervezeteket, értesítéseket, stb. általában postai úton a felhasználó, illetve a rendszerhasználó által megadott címre (felhasználási hely, székhely, stb. címe), levelezési cím megadása esetén a levelezési címre küldi.</w:t>
      </w:r>
      <w:r w:rsidR="00B70F66" w:rsidRPr="00976D2B">
        <w:rPr>
          <w:rFonts w:ascii="Times New Roman" w:hAnsi="Times New Roman"/>
          <w:sz w:val="24"/>
          <w:szCs w:val="24"/>
        </w:rPr>
        <w:t xml:space="preserve"> </w:t>
      </w:r>
      <w:r w:rsidRPr="00976D2B">
        <w:rPr>
          <w:rFonts w:ascii="Times New Roman" w:hAnsi="Times New Roman"/>
          <w:sz w:val="24"/>
          <w:szCs w:val="24"/>
        </w:rPr>
        <w:t xml:space="preserve">Amennyiben a felhasználó, illetve a rendszerhasználó fax-számot vagy e-mail címet is megad, a küldemények a megadott </w:t>
      </w:r>
      <w:r w:rsidRPr="00976D2B">
        <w:rPr>
          <w:rFonts w:ascii="Times New Roman" w:hAnsi="Times New Roman"/>
          <w:sz w:val="24"/>
          <w:szCs w:val="24"/>
        </w:rPr>
        <w:lastRenderedPageBreak/>
        <w:t>elérhetőségre elektronikus úton is megküldhetőek.</w:t>
      </w:r>
      <w:r w:rsidR="00B70F66" w:rsidRPr="00976D2B">
        <w:rPr>
          <w:rFonts w:ascii="Times New Roman" w:hAnsi="Times New Roman"/>
          <w:sz w:val="24"/>
          <w:szCs w:val="24"/>
        </w:rPr>
        <w:t xml:space="preserve"> </w:t>
      </w:r>
      <w:r w:rsidRPr="00976D2B">
        <w:rPr>
          <w:rFonts w:ascii="Times New Roman" w:hAnsi="Times New Roman"/>
          <w:sz w:val="24"/>
          <w:szCs w:val="24"/>
        </w:rPr>
        <w:t xml:space="preserve">Ezen adatok hiányában a </w:t>
      </w:r>
      <w:r w:rsidR="0015348A" w:rsidRPr="00976D2B">
        <w:rPr>
          <w:rFonts w:ascii="Times New Roman" w:hAnsi="Times New Roman"/>
          <w:sz w:val="24"/>
          <w:szCs w:val="24"/>
        </w:rPr>
        <w:t>F</w:t>
      </w:r>
      <w:r w:rsidR="001C6E61" w:rsidRPr="00976D2B">
        <w:rPr>
          <w:rFonts w:ascii="Times New Roman" w:hAnsi="Times New Roman"/>
          <w:sz w:val="24"/>
          <w:szCs w:val="24"/>
        </w:rPr>
        <w:t xml:space="preserve">öldgázelosztó </w:t>
      </w:r>
      <w:r w:rsidRPr="00976D2B">
        <w:rPr>
          <w:rFonts w:ascii="Times New Roman" w:hAnsi="Times New Roman"/>
          <w:sz w:val="24"/>
          <w:szCs w:val="24"/>
        </w:rPr>
        <w:t xml:space="preserve">az általa a felhasználó, illetve a rendszerhasználó részére legutoljára kibocsátott számlán szereplő címre küldi meg az iratokat. </w:t>
      </w:r>
    </w:p>
    <w:p w14:paraId="21C4963A" w14:textId="77777777" w:rsidR="00580BE9" w:rsidRPr="00976D2B" w:rsidRDefault="00580BE9">
      <w:pPr>
        <w:pStyle w:val="BodyText1"/>
        <w:rPr>
          <w:rFonts w:ascii="Times New Roman" w:hAnsi="Times New Roman"/>
          <w:sz w:val="24"/>
          <w:szCs w:val="24"/>
        </w:rPr>
      </w:pPr>
    </w:p>
    <w:p w14:paraId="0DC3E0D3"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 xml:space="preserve">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 amennyiben azt tartalma miatt indokoltnak tartja, vagy a jogszabály előírása alapján kötelező – a felhasználó, illetve a rendszerhasználó részére szóló küldeményeket tértivevényes ajánlott levélben küldi meg a jogszabály által előírt határidőben.</w:t>
      </w:r>
    </w:p>
    <w:p w14:paraId="2E94C982" w14:textId="77777777" w:rsidR="00580BE9" w:rsidRPr="00976D2B" w:rsidRDefault="00580BE9">
      <w:pPr>
        <w:pStyle w:val="BodyText1"/>
        <w:rPr>
          <w:rFonts w:ascii="Times New Roman" w:hAnsi="Times New Roman"/>
          <w:sz w:val="24"/>
          <w:szCs w:val="24"/>
        </w:rPr>
      </w:pPr>
    </w:p>
    <w:p w14:paraId="1D034550"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 xml:space="preserve">Ha az ajánlott vagy ajánlott-tértivevényes küldemény </w:t>
      </w:r>
      <w:r w:rsidR="00670A66" w:rsidRPr="00976D2B">
        <w:rPr>
          <w:rFonts w:ascii="Times New Roman" w:hAnsi="Times New Roman"/>
          <w:sz w:val="24"/>
          <w:szCs w:val="24"/>
        </w:rPr>
        <w:t xml:space="preserve">kézbesítése azért volt sikertelen, mert a posta a küldeményt </w:t>
      </w:r>
      <w:r w:rsidRPr="00976D2B">
        <w:rPr>
          <w:rFonts w:ascii="Times New Roman" w:hAnsi="Times New Roman"/>
          <w:sz w:val="24"/>
          <w:szCs w:val="24"/>
        </w:rPr>
        <w:t>„nem kereste”</w:t>
      </w:r>
      <w:r w:rsidR="00670A66" w:rsidRPr="00976D2B">
        <w:rPr>
          <w:rFonts w:ascii="Times New Roman" w:hAnsi="Times New Roman"/>
          <w:sz w:val="24"/>
          <w:szCs w:val="24"/>
        </w:rPr>
        <w:t>,</w:t>
      </w:r>
      <w:r w:rsidRPr="00976D2B">
        <w:rPr>
          <w:rFonts w:ascii="Times New Roman" w:hAnsi="Times New Roman"/>
          <w:sz w:val="24"/>
          <w:szCs w:val="24"/>
        </w:rPr>
        <w:t xml:space="preserve"> az „átvételt megtagadta”</w:t>
      </w:r>
      <w:r w:rsidR="00670A66" w:rsidRPr="00976D2B">
        <w:rPr>
          <w:rFonts w:ascii="Times New Roman" w:hAnsi="Times New Roman"/>
          <w:sz w:val="24"/>
          <w:szCs w:val="24"/>
        </w:rPr>
        <w:t>,</w:t>
      </w:r>
      <w:r w:rsidRPr="00976D2B">
        <w:rPr>
          <w:rFonts w:ascii="Times New Roman" w:hAnsi="Times New Roman"/>
          <w:sz w:val="24"/>
          <w:szCs w:val="24"/>
        </w:rPr>
        <w:t xml:space="preserve"> </w:t>
      </w:r>
      <w:r w:rsidR="00670A66" w:rsidRPr="00976D2B">
        <w:rPr>
          <w:rFonts w:ascii="Times New Roman" w:hAnsi="Times New Roman"/>
          <w:sz w:val="24"/>
          <w:szCs w:val="24"/>
        </w:rPr>
        <w:t xml:space="preserve">„címzett elköltözött”, „címzett ismeretlen”, „cég megszűnt”, vagy a postaláda hiányára utaló </w:t>
      </w:r>
      <w:r w:rsidRPr="00976D2B">
        <w:rPr>
          <w:rFonts w:ascii="Times New Roman" w:hAnsi="Times New Roman"/>
          <w:sz w:val="24"/>
          <w:szCs w:val="24"/>
        </w:rPr>
        <w:t xml:space="preserve">jelzéssel </w:t>
      </w:r>
      <w:r w:rsidR="00670A66" w:rsidRPr="00976D2B">
        <w:rPr>
          <w:rFonts w:ascii="Times New Roman" w:hAnsi="Times New Roman"/>
          <w:sz w:val="24"/>
          <w:szCs w:val="24"/>
        </w:rPr>
        <w:t xml:space="preserve">kézbesítette </w:t>
      </w:r>
      <w:r w:rsidRPr="00976D2B">
        <w:rPr>
          <w:rFonts w:ascii="Times New Roman" w:hAnsi="Times New Roman"/>
          <w:sz w:val="24"/>
          <w:szCs w:val="24"/>
        </w:rPr>
        <w:t xml:space="preserve">vissza, </w:t>
      </w:r>
      <w:r w:rsidR="00670A66" w:rsidRPr="00976D2B">
        <w:rPr>
          <w:rFonts w:ascii="Times New Roman" w:hAnsi="Times New Roman"/>
          <w:sz w:val="24"/>
          <w:szCs w:val="24"/>
        </w:rPr>
        <w:t>a küldeményt</w:t>
      </w:r>
      <w:r w:rsidRPr="00976D2B">
        <w:rPr>
          <w:rFonts w:ascii="Times New Roman" w:hAnsi="Times New Roman"/>
          <w:sz w:val="24"/>
          <w:szCs w:val="24"/>
        </w:rPr>
        <w:t xml:space="preserve"> az ellenkező bizonyításig </w:t>
      </w:r>
      <w:r w:rsidRPr="00976D2B">
        <w:rPr>
          <w:rFonts w:ascii="Times New Roman" w:hAnsi="Times New Roman"/>
          <w:b/>
          <w:sz w:val="24"/>
          <w:szCs w:val="24"/>
        </w:rPr>
        <w:t xml:space="preserve">a postai kézbesítés megkísérlésének napját követő </w:t>
      </w:r>
      <w:r w:rsidR="00714764" w:rsidRPr="00976D2B">
        <w:rPr>
          <w:rFonts w:ascii="Times New Roman" w:hAnsi="Times New Roman"/>
          <w:b/>
          <w:sz w:val="24"/>
          <w:szCs w:val="24"/>
        </w:rPr>
        <w:t>10</w:t>
      </w:r>
      <w:r w:rsidRPr="00976D2B">
        <w:rPr>
          <w:rFonts w:ascii="Times New Roman" w:hAnsi="Times New Roman"/>
          <w:b/>
          <w:sz w:val="24"/>
          <w:szCs w:val="24"/>
        </w:rPr>
        <w:t xml:space="preserve">. munkanapon </w:t>
      </w:r>
      <w:r w:rsidRPr="00976D2B">
        <w:rPr>
          <w:rFonts w:ascii="Times New Roman" w:hAnsi="Times New Roman"/>
          <w:sz w:val="24"/>
          <w:szCs w:val="24"/>
        </w:rPr>
        <w:t>kézbesítettnek kell tekinteni</w:t>
      </w:r>
      <w:r w:rsidR="004321B0" w:rsidRPr="00976D2B">
        <w:rPr>
          <w:rFonts w:ascii="Times New Roman" w:hAnsi="Times New Roman"/>
          <w:sz w:val="24"/>
          <w:szCs w:val="24"/>
        </w:rPr>
        <w:t xml:space="preserve"> akkor is, ha a címzett annak tartalmáról ténylegesen nem szerzett tudomást.</w:t>
      </w:r>
    </w:p>
    <w:p w14:paraId="2186D3AC" w14:textId="77777777" w:rsidR="00580BE9" w:rsidRPr="00976D2B" w:rsidRDefault="00580BE9">
      <w:pPr>
        <w:pStyle w:val="BodyText1"/>
        <w:rPr>
          <w:rFonts w:ascii="Times New Roman" w:hAnsi="Times New Roman"/>
          <w:sz w:val="24"/>
          <w:szCs w:val="24"/>
        </w:rPr>
      </w:pPr>
    </w:p>
    <w:p w14:paraId="4C733D82" w14:textId="77777777" w:rsidR="00580BE9" w:rsidRPr="00976D2B" w:rsidRDefault="00D148F9">
      <w:pPr>
        <w:pStyle w:val="BodyText1"/>
        <w:rPr>
          <w:rFonts w:ascii="Times New Roman" w:hAnsi="Times New Roman"/>
          <w:sz w:val="24"/>
          <w:szCs w:val="24"/>
        </w:rPr>
      </w:pPr>
      <w:r w:rsidRPr="00976D2B">
        <w:rPr>
          <w:rFonts w:ascii="Times New Roman" w:hAnsi="Times New Roman"/>
          <w:sz w:val="24"/>
          <w:szCs w:val="24"/>
        </w:rPr>
        <w:t xml:space="preserve">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jogosult a postai úton megküldendő küldeményeket a postai kézbesítés helyett saját kézbesítés útján továbbítani a felhasználó, illetve a rendszerhasználó részére. Ebben az esetben tértivevény alatt a küldemény átvételéről szóló írásbeli átvételi igazolás értendő</w:t>
      </w:r>
      <w:r w:rsidR="001C6E61" w:rsidRPr="00976D2B">
        <w:rPr>
          <w:rFonts w:ascii="Times New Roman" w:hAnsi="Times New Roman"/>
          <w:sz w:val="24"/>
          <w:szCs w:val="24"/>
        </w:rPr>
        <w:t>, mely tartalmazza címzett, vagy az egyéb jogosult átvevő nevét, aláírását, az át</w:t>
      </w:r>
      <w:r w:rsidR="002009B7" w:rsidRPr="00976D2B">
        <w:rPr>
          <w:rFonts w:ascii="Times New Roman" w:hAnsi="Times New Roman"/>
          <w:sz w:val="24"/>
          <w:szCs w:val="24"/>
        </w:rPr>
        <w:t>vétel dátumát.</w:t>
      </w:r>
    </w:p>
    <w:p w14:paraId="7C0B7DC3" w14:textId="77777777" w:rsidR="00580BE9" w:rsidRPr="00976D2B" w:rsidRDefault="00580BE9">
      <w:pPr>
        <w:pStyle w:val="BodyText1"/>
        <w:rPr>
          <w:rFonts w:ascii="Times New Roman" w:hAnsi="Times New Roman"/>
          <w:sz w:val="24"/>
          <w:szCs w:val="24"/>
        </w:rPr>
      </w:pPr>
    </w:p>
    <w:p w14:paraId="5FE4A45D" w14:textId="77777777" w:rsidR="00580BE9" w:rsidRPr="00976D2B" w:rsidRDefault="001C6E61">
      <w:pPr>
        <w:pStyle w:val="BodyText1"/>
        <w:rPr>
          <w:rFonts w:ascii="Times New Roman" w:hAnsi="Times New Roman"/>
          <w:sz w:val="24"/>
          <w:szCs w:val="24"/>
        </w:rPr>
      </w:pPr>
      <w:r w:rsidRPr="00976D2B">
        <w:rPr>
          <w:rFonts w:ascii="Times New Roman" w:hAnsi="Times New Roman"/>
          <w:sz w:val="24"/>
          <w:szCs w:val="24"/>
        </w:rPr>
        <w:t xml:space="preserve">Ha a </w:t>
      </w:r>
      <w:r w:rsidR="00D148F9" w:rsidRPr="00976D2B">
        <w:rPr>
          <w:rFonts w:ascii="Times New Roman" w:hAnsi="Times New Roman"/>
          <w:sz w:val="24"/>
          <w:szCs w:val="24"/>
        </w:rPr>
        <w:t xml:space="preserve">felhasználó </w:t>
      </w:r>
      <w:r w:rsidR="007066C4" w:rsidRPr="00976D2B">
        <w:rPr>
          <w:rFonts w:ascii="Times New Roman" w:hAnsi="Times New Roman"/>
          <w:sz w:val="24"/>
          <w:szCs w:val="24"/>
        </w:rPr>
        <w:t xml:space="preserve">elosztói </w:t>
      </w:r>
      <w:r w:rsidR="00D148F9" w:rsidRPr="00976D2B">
        <w:rPr>
          <w:rFonts w:ascii="Times New Roman" w:hAnsi="Times New Roman"/>
          <w:sz w:val="24"/>
          <w:szCs w:val="24"/>
        </w:rPr>
        <w:t>csatlakozási szerződésben</w:t>
      </w:r>
      <w:r w:rsidR="003471F5" w:rsidRPr="00976D2B">
        <w:rPr>
          <w:rFonts w:ascii="Times New Roman" w:hAnsi="Times New Roman"/>
          <w:sz w:val="24"/>
          <w:szCs w:val="24"/>
        </w:rPr>
        <w:t>, és/vagy elosztóhálózat-használati szerződésben</w:t>
      </w:r>
      <w:r w:rsidR="00D148F9" w:rsidRPr="00976D2B">
        <w:rPr>
          <w:rFonts w:ascii="Times New Roman" w:hAnsi="Times New Roman"/>
          <w:sz w:val="24"/>
          <w:szCs w:val="24"/>
        </w:rPr>
        <w:t xml:space="preserve">, illetve a rendszerhasználó </w:t>
      </w:r>
      <w:r w:rsidR="000B4EEE" w:rsidRPr="00976D2B">
        <w:rPr>
          <w:rFonts w:ascii="Times New Roman" w:hAnsi="Times New Roman"/>
          <w:sz w:val="24"/>
          <w:szCs w:val="24"/>
        </w:rPr>
        <w:t xml:space="preserve">rendszerhasználati </w:t>
      </w:r>
      <w:r w:rsidR="00D148F9" w:rsidRPr="00976D2B">
        <w:rPr>
          <w:rFonts w:ascii="Times New Roman" w:hAnsi="Times New Roman"/>
          <w:sz w:val="24"/>
          <w:szCs w:val="24"/>
        </w:rPr>
        <w:t xml:space="preserve">szerződésben rögzített elérhetőségi adataiban bármely változás áll be, köteles azt </w:t>
      </w:r>
      <w:r w:rsidR="00D148F9" w:rsidRPr="00976D2B">
        <w:rPr>
          <w:rFonts w:ascii="Times New Roman" w:hAnsi="Times New Roman"/>
          <w:b/>
          <w:sz w:val="24"/>
          <w:szCs w:val="24"/>
        </w:rPr>
        <w:t>haladéktalanul, de legkésőbb 15 napon belül</w:t>
      </w:r>
      <w:r w:rsidR="00D148F9" w:rsidRPr="00976D2B">
        <w:rPr>
          <w:rFonts w:ascii="Times New Roman" w:hAnsi="Times New Roman"/>
          <w:sz w:val="24"/>
          <w:szCs w:val="24"/>
        </w:rPr>
        <w:t xml:space="preserve"> a </w:t>
      </w:r>
      <w:r w:rsidR="0015348A" w:rsidRPr="00976D2B">
        <w:rPr>
          <w:rFonts w:ascii="Times New Roman" w:hAnsi="Times New Roman"/>
          <w:sz w:val="24"/>
          <w:szCs w:val="24"/>
        </w:rPr>
        <w:t xml:space="preserve">Földgázelosztó </w:t>
      </w:r>
      <w:r w:rsidR="00D148F9" w:rsidRPr="00976D2B">
        <w:rPr>
          <w:rFonts w:ascii="Times New Roman" w:hAnsi="Times New Roman"/>
          <w:sz w:val="24"/>
          <w:szCs w:val="24"/>
        </w:rPr>
        <w:t xml:space="preserve">részére bejelenteni. </w:t>
      </w:r>
      <w:r w:rsidR="00DE5DCA" w:rsidRPr="00976D2B">
        <w:rPr>
          <w:rFonts w:ascii="Times New Roman" w:hAnsi="Times New Roman"/>
          <w:sz w:val="24"/>
          <w:szCs w:val="24"/>
        </w:rPr>
        <w:t xml:space="preserve">A rendszerhasználó haladéktalanul köteles a </w:t>
      </w:r>
      <w:r w:rsidR="0015348A" w:rsidRPr="00976D2B">
        <w:rPr>
          <w:rFonts w:ascii="Times New Roman" w:hAnsi="Times New Roman"/>
          <w:sz w:val="24"/>
          <w:szCs w:val="24"/>
        </w:rPr>
        <w:t xml:space="preserve">Földgázelosztót </w:t>
      </w:r>
      <w:r w:rsidR="00DE5DCA" w:rsidRPr="00976D2B">
        <w:rPr>
          <w:rFonts w:ascii="Times New Roman" w:hAnsi="Times New Roman"/>
          <w:sz w:val="24"/>
          <w:szCs w:val="24"/>
        </w:rPr>
        <w:t xml:space="preserve">tájékoztatni arról, ha az általa ellátott felhasználó személyében, vagy adataiban változás történik. </w:t>
      </w:r>
      <w:r w:rsidR="00D148F9" w:rsidRPr="00976D2B">
        <w:rPr>
          <w:rFonts w:ascii="Times New Roman" w:hAnsi="Times New Roman"/>
          <w:sz w:val="24"/>
          <w:szCs w:val="24"/>
        </w:rPr>
        <w:t xml:space="preserve">A felhasználó, illetve a rendszerhasználó köteles a bejelentés elmulasztásával a </w:t>
      </w:r>
      <w:r w:rsidR="0015348A" w:rsidRPr="00976D2B">
        <w:rPr>
          <w:rFonts w:ascii="Times New Roman" w:hAnsi="Times New Roman"/>
          <w:sz w:val="24"/>
          <w:szCs w:val="24"/>
        </w:rPr>
        <w:t xml:space="preserve">Földgázelosztónak </w:t>
      </w:r>
      <w:r w:rsidR="00D148F9" w:rsidRPr="00976D2B">
        <w:rPr>
          <w:rFonts w:ascii="Times New Roman" w:hAnsi="Times New Roman"/>
          <w:sz w:val="24"/>
          <w:szCs w:val="24"/>
        </w:rPr>
        <w:t>okozott károkat megtéríteni.</w:t>
      </w:r>
    </w:p>
    <w:p w14:paraId="61826DCF" w14:textId="77777777" w:rsidR="00580BE9" w:rsidRPr="00976D2B" w:rsidRDefault="00580BE9">
      <w:pPr>
        <w:pStyle w:val="BodyText1"/>
        <w:rPr>
          <w:rFonts w:ascii="Times New Roman" w:hAnsi="Times New Roman"/>
          <w:sz w:val="24"/>
          <w:szCs w:val="24"/>
        </w:rPr>
      </w:pPr>
    </w:p>
    <w:p w14:paraId="63BB78DC" w14:textId="77777777" w:rsidR="00580BE9" w:rsidRPr="00976D2B" w:rsidRDefault="00DE5DCA">
      <w:pPr>
        <w:pStyle w:val="BodyText1"/>
        <w:rPr>
          <w:rFonts w:ascii="Times New Roman" w:hAnsi="Times New Roman"/>
          <w:sz w:val="24"/>
          <w:szCs w:val="24"/>
        </w:rPr>
      </w:pPr>
      <w:r w:rsidRPr="00976D2B">
        <w:rPr>
          <w:rFonts w:ascii="Times New Roman" w:hAnsi="Times New Roman"/>
          <w:sz w:val="24"/>
          <w:szCs w:val="24"/>
        </w:rPr>
        <w:t xml:space="preserve">Amennyiben szerződésben, jogszabályban, az Üzletszabályzatban vagy az ÜKSZ-ben írtak szerinti adatszolgáltatást a rendszerhasználó az előírásokhoz képest más formátumban, más struktúrában, vagy más időpontban kéri elkészíteni és megküldetni, úgy 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külön díj ellenében tesz eleget ennek a rendszerhasználói igénynek.</w:t>
      </w:r>
    </w:p>
    <w:p w14:paraId="2A1887E2" w14:textId="77777777" w:rsidR="00580BE9" w:rsidRPr="00976D2B" w:rsidRDefault="00580BE9">
      <w:pPr>
        <w:ind w:left="567" w:hanging="567"/>
        <w:jc w:val="both"/>
        <w:rPr>
          <w:b/>
          <w:bCs/>
          <w:iCs/>
          <w:sz w:val="24"/>
          <w:szCs w:val="24"/>
        </w:rPr>
      </w:pPr>
    </w:p>
    <w:p w14:paraId="0A21BB87" w14:textId="77777777" w:rsidR="00A6716F" w:rsidRPr="00976D2B" w:rsidRDefault="00A6716F" w:rsidP="00A6716F">
      <w:pPr>
        <w:pStyle w:val="NormlWeb"/>
        <w:ind w:right="150"/>
        <w:jc w:val="both"/>
        <w:rPr>
          <w:b/>
          <w:bCs/>
        </w:rPr>
      </w:pPr>
      <w:r w:rsidRPr="00976D2B">
        <w:rPr>
          <w:b/>
          <w:bCs/>
        </w:rPr>
        <w:t>11. d) Fogyasztói jogviták bírósági eljáráson kívüli rendezése</w:t>
      </w:r>
    </w:p>
    <w:p w14:paraId="4B23D607" w14:textId="77777777" w:rsidR="00A6716F" w:rsidRPr="00976D2B" w:rsidRDefault="00A6716F" w:rsidP="00A6716F">
      <w:pPr>
        <w:pStyle w:val="NormlWeb"/>
        <w:ind w:right="150"/>
        <w:jc w:val="both"/>
        <w:rPr>
          <w:bCs/>
        </w:rPr>
      </w:pPr>
    </w:p>
    <w:p w14:paraId="38D695EC" w14:textId="77777777" w:rsidR="00A6716F" w:rsidRPr="00976D2B" w:rsidRDefault="00A6716F" w:rsidP="00A6716F">
      <w:pPr>
        <w:pStyle w:val="NormlWeb"/>
        <w:ind w:right="150"/>
        <w:jc w:val="both"/>
        <w:rPr>
          <w:bCs/>
        </w:rPr>
      </w:pPr>
      <w:r w:rsidRPr="00976D2B">
        <w:rPr>
          <w:bCs/>
        </w:rPr>
        <w:t>A fogyasztóvédelemről szóló törvény szerinti fogyasztói jogvita bírósági eljáráson kívüli rendezése érdekében a lakossági fogyasztó a fogyasztóvédelemről szóló törvény szerinti békéltető testülethez is fordulhat. A Földgázelosztó működési területén az alábbi békéltető testületek működnek:</w:t>
      </w:r>
    </w:p>
    <w:p w14:paraId="1B424E3C" w14:textId="77777777" w:rsidR="00A6716F" w:rsidRPr="00976D2B" w:rsidRDefault="00A6716F" w:rsidP="00A6716F">
      <w:pPr>
        <w:pStyle w:val="NormlWeb"/>
        <w:ind w:right="150"/>
        <w:jc w:val="both"/>
        <w:rPr>
          <w:bCs/>
        </w:rPr>
      </w:pPr>
    </w:p>
    <w:p w14:paraId="59C022EB" w14:textId="77777777" w:rsidR="00A6716F" w:rsidRPr="00976D2B" w:rsidRDefault="00A6716F" w:rsidP="00A6716F">
      <w:pPr>
        <w:pStyle w:val="NormlWeb"/>
        <w:ind w:left="709" w:right="150"/>
        <w:jc w:val="both"/>
        <w:rPr>
          <w:b/>
          <w:bCs/>
        </w:rPr>
      </w:pPr>
      <w:r w:rsidRPr="00976D2B">
        <w:rPr>
          <w:b/>
          <w:bCs/>
        </w:rPr>
        <w:t>Budapesti Békéltető Testület</w:t>
      </w:r>
    </w:p>
    <w:p w14:paraId="3B088A62" w14:textId="77777777" w:rsidR="00A6716F" w:rsidRPr="00976D2B" w:rsidRDefault="00A6716F" w:rsidP="00A6716F">
      <w:pPr>
        <w:pStyle w:val="NormlWeb"/>
        <w:ind w:left="709" w:right="150"/>
        <w:jc w:val="both"/>
        <w:rPr>
          <w:bCs/>
        </w:rPr>
      </w:pPr>
      <w:r w:rsidRPr="00976D2B">
        <w:rPr>
          <w:bCs/>
        </w:rPr>
        <w:t>Címe: 1016 Budapest, Krisztina krt. 99.</w:t>
      </w:r>
    </w:p>
    <w:p w14:paraId="51B1927D" w14:textId="77777777" w:rsidR="00A6716F" w:rsidRPr="00976D2B" w:rsidRDefault="00A6716F" w:rsidP="00A6716F">
      <w:pPr>
        <w:pStyle w:val="NormlWeb"/>
        <w:ind w:left="709" w:right="150"/>
        <w:jc w:val="both"/>
        <w:rPr>
          <w:bCs/>
        </w:rPr>
      </w:pPr>
      <w:r w:rsidRPr="00976D2B">
        <w:rPr>
          <w:bCs/>
        </w:rPr>
        <w:t>Telefonszáma: (1) 488-2131</w:t>
      </w:r>
    </w:p>
    <w:p w14:paraId="244DAACA" w14:textId="77777777" w:rsidR="00A6716F" w:rsidRPr="00976D2B" w:rsidRDefault="00A6716F" w:rsidP="00A6716F">
      <w:pPr>
        <w:pStyle w:val="NormlWeb"/>
        <w:ind w:left="709" w:right="150"/>
        <w:jc w:val="both"/>
        <w:rPr>
          <w:bCs/>
        </w:rPr>
      </w:pPr>
      <w:r w:rsidRPr="00976D2B">
        <w:rPr>
          <w:bCs/>
        </w:rPr>
        <w:t>Fax száma: (1) 488-2186</w:t>
      </w:r>
    </w:p>
    <w:p w14:paraId="529DD801" w14:textId="77777777" w:rsidR="00A6716F" w:rsidRPr="00976D2B" w:rsidRDefault="00A6716F" w:rsidP="00A6716F">
      <w:pPr>
        <w:pStyle w:val="NormlWeb"/>
        <w:ind w:left="709" w:right="150"/>
        <w:jc w:val="both"/>
        <w:rPr>
          <w:bCs/>
        </w:rPr>
      </w:pPr>
      <w:r w:rsidRPr="00976D2B">
        <w:rPr>
          <w:bCs/>
        </w:rPr>
        <w:t xml:space="preserve">E-mail cím: </w:t>
      </w:r>
      <w:hyperlink r:id="rId25" w:history="1">
        <w:r w:rsidRPr="00976D2B">
          <w:t>bekelteto.testulet@bkik.hu</w:t>
        </w:r>
      </w:hyperlink>
      <w:r w:rsidRPr="00976D2B">
        <w:rPr>
          <w:bCs/>
        </w:rPr>
        <w:t>;</w:t>
      </w:r>
    </w:p>
    <w:p w14:paraId="0C74894A" w14:textId="77777777" w:rsidR="00A6716F" w:rsidRPr="00976D2B" w:rsidRDefault="00A6716F" w:rsidP="00A6716F">
      <w:pPr>
        <w:pStyle w:val="NormlWeb"/>
        <w:ind w:left="709" w:right="150"/>
        <w:jc w:val="both"/>
        <w:rPr>
          <w:bCs/>
        </w:rPr>
      </w:pPr>
    </w:p>
    <w:p w14:paraId="6DC39713" w14:textId="77777777" w:rsidR="00A6716F" w:rsidRPr="00976D2B" w:rsidRDefault="00A6716F" w:rsidP="00A6716F">
      <w:pPr>
        <w:pStyle w:val="NormlWeb"/>
        <w:ind w:left="709" w:right="150"/>
        <w:jc w:val="both"/>
        <w:rPr>
          <w:b/>
          <w:bCs/>
        </w:rPr>
      </w:pPr>
      <w:r w:rsidRPr="00976D2B">
        <w:rPr>
          <w:b/>
          <w:bCs/>
        </w:rPr>
        <w:t>Jász-Nagykun-Szolnok Megyei Békéltető Testület</w:t>
      </w:r>
    </w:p>
    <w:p w14:paraId="0387A0C7" w14:textId="77777777" w:rsidR="00A6716F" w:rsidRPr="00976D2B" w:rsidRDefault="00A6716F" w:rsidP="00A6716F">
      <w:pPr>
        <w:pStyle w:val="NormlWeb"/>
        <w:ind w:left="709" w:right="150"/>
        <w:jc w:val="both"/>
        <w:rPr>
          <w:bCs/>
        </w:rPr>
      </w:pPr>
      <w:r w:rsidRPr="00976D2B">
        <w:rPr>
          <w:bCs/>
        </w:rPr>
        <w:t>Címe: 5000 Szolnok, Verseghy park 8.</w:t>
      </w:r>
    </w:p>
    <w:p w14:paraId="052FA2ED" w14:textId="77777777" w:rsidR="00A6716F" w:rsidRPr="00976D2B" w:rsidRDefault="00A6716F" w:rsidP="00A6716F">
      <w:pPr>
        <w:pStyle w:val="NormlWeb"/>
        <w:ind w:left="709" w:right="150"/>
        <w:jc w:val="both"/>
        <w:rPr>
          <w:bCs/>
        </w:rPr>
      </w:pPr>
      <w:r w:rsidRPr="00976D2B">
        <w:rPr>
          <w:bCs/>
        </w:rPr>
        <w:t>Telefonszáma: (56) 510-610</w:t>
      </w:r>
    </w:p>
    <w:p w14:paraId="0F8A0D28" w14:textId="77777777" w:rsidR="00A6716F" w:rsidRPr="00976D2B" w:rsidRDefault="00A6716F" w:rsidP="00A6716F">
      <w:pPr>
        <w:pStyle w:val="NormlWeb"/>
        <w:ind w:left="709" w:right="150"/>
        <w:jc w:val="both"/>
        <w:rPr>
          <w:bCs/>
        </w:rPr>
      </w:pPr>
      <w:r w:rsidRPr="00976D2B">
        <w:rPr>
          <w:bCs/>
        </w:rPr>
        <w:t>Fax száma: (56) 370-005</w:t>
      </w:r>
    </w:p>
    <w:p w14:paraId="3E276DB4" w14:textId="77777777" w:rsidR="00A6716F" w:rsidRPr="00976D2B" w:rsidRDefault="00A6716F" w:rsidP="00A6716F">
      <w:pPr>
        <w:pStyle w:val="NormlWeb"/>
        <w:ind w:left="709" w:right="150"/>
        <w:jc w:val="both"/>
        <w:rPr>
          <w:bCs/>
        </w:rPr>
      </w:pPr>
      <w:r w:rsidRPr="00976D2B">
        <w:rPr>
          <w:bCs/>
        </w:rPr>
        <w:lastRenderedPageBreak/>
        <w:t xml:space="preserve">E-mail cím: </w:t>
      </w:r>
      <w:hyperlink r:id="rId26" w:history="1">
        <w:r w:rsidRPr="00976D2B">
          <w:rPr>
            <w:bCs/>
          </w:rPr>
          <w:t>kamara@jnszmkik.hu</w:t>
        </w:r>
      </w:hyperlink>
      <w:r w:rsidRPr="00976D2B">
        <w:rPr>
          <w:bCs/>
        </w:rPr>
        <w:t>;</w:t>
      </w:r>
    </w:p>
    <w:p w14:paraId="09A878BF" w14:textId="77777777" w:rsidR="00A6716F" w:rsidRPr="00976D2B" w:rsidRDefault="00A6716F" w:rsidP="00A6716F">
      <w:pPr>
        <w:pStyle w:val="NormlWeb"/>
        <w:ind w:left="709" w:right="150"/>
        <w:jc w:val="both"/>
        <w:rPr>
          <w:bCs/>
        </w:rPr>
      </w:pPr>
    </w:p>
    <w:p w14:paraId="1F2CEF83" w14:textId="77777777" w:rsidR="00A6716F" w:rsidRPr="00976D2B" w:rsidRDefault="00A6716F" w:rsidP="00A6716F">
      <w:pPr>
        <w:pStyle w:val="NormlWeb"/>
        <w:ind w:left="709" w:right="150"/>
        <w:jc w:val="both"/>
        <w:rPr>
          <w:b/>
          <w:bCs/>
        </w:rPr>
      </w:pPr>
      <w:r w:rsidRPr="00976D2B">
        <w:rPr>
          <w:b/>
          <w:bCs/>
        </w:rPr>
        <w:t>Pest Megyei Békéltető Testület</w:t>
      </w:r>
    </w:p>
    <w:p w14:paraId="19ED29F1" w14:textId="77777777" w:rsidR="00A6716F" w:rsidRPr="00976D2B" w:rsidRDefault="00A6716F" w:rsidP="00A6716F">
      <w:pPr>
        <w:pStyle w:val="NormlWeb"/>
        <w:ind w:left="709" w:right="150"/>
        <w:jc w:val="both"/>
        <w:rPr>
          <w:bCs/>
        </w:rPr>
      </w:pPr>
      <w:r w:rsidRPr="00976D2B">
        <w:rPr>
          <w:bCs/>
        </w:rPr>
        <w:t>Címe: 1119 Budapest, Etele út 59-61. 2. em. 240.</w:t>
      </w:r>
    </w:p>
    <w:p w14:paraId="3A6EC29D" w14:textId="77777777" w:rsidR="00A6716F" w:rsidRPr="00976D2B" w:rsidRDefault="00A6716F" w:rsidP="00A6716F">
      <w:pPr>
        <w:pStyle w:val="NormlWeb"/>
        <w:ind w:left="709" w:right="150"/>
        <w:jc w:val="both"/>
        <w:rPr>
          <w:bCs/>
        </w:rPr>
      </w:pPr>
      <w:r w:rsidRPr="00976D2B">
        <w:rPr>
          <w:bCs/>
        </w:rPr>
        <w:t>Telefonszáma: (1)-269-0703</w:t>
      </w:r>
    </w:p>
    <w:p w14:paraId="462CE67D" w14:textId="77777777" w:rsidR="00A6716F" w:rsidRPr="00976D2B" w:rsidRDefault="00A6716F" w:rsidP="00A6716F">
      <w:pPr>
        <w:pStyle w:val="NormlWeb"/>
        <w:ind w:left="709" w:right="150"/>
        <w:jc w:val="both"/>
        <w:rPr>
          <w:bCs/>
        </w:rPr>
      </w:pPr>
      <w:r w:rsidRPr="00976D2B">
        <w:rPr>
          <w:bCs/>
        </w:rPr>
        <w:t>Fax száma: (1)-269-0703</w:t>
      </w:r>
    </w:p>
    <w:p w14:paraId="43932100" w14:textId="77777777" w:rsidR="00A6716F" w:rsidRPr="00976D2B" w:rsidRDefault="00A6716F" w:rsidP="00A6716F">
      <w:pPr>
        <w:pStyle w:val="NormlWeb"/>
        <w:ind w:left="709" w:right="150"/>
        <w:jc w:val="both"/>
        <w:rPr>
          <w:bCs/>
        </w:rPr>
      </w:pPr>
      <w:r w:rsidRPr="00976D2B">
        <w:rPr>
          <w:bCs/>
        </w:rPr>
        <w:t xml:space="preserve">E-mail cím: </w:t>
      </w:r>
      <w:hyperlink r:id="rId27" w:history="1">
        <w:r w:rsidRPr="00976D2B">
          <w:rPr>
            <w:bCs/>
          </w:rPr>
          <w:t>pmbekelteto@pmkik.hu</w:t>
        </w:r>
      </w:hyperlink>
    </w:p>
    <w:p w14:paraId="7E65E3CC" w14:textId="77777777" w:rsidR="00A6716F" w:rsidRPr="00976D2B" w:rsidRDefault="00A6716F">
      <w:pPr>
        <w:ind w:left="567" w:hanging="567"/>
        <w:jc w:val="both"/>
        <w:rPr>
          <w:b/>
          <w:bCs/>
          <w:iCs/>
          <w:sz w:val="24"/>
          <w:szCs w:val="24"/>
        </w:rPr>
      </w:pPr>
    </w:p>
    <w:p w14:paraId="25E11168" w14:textId="1C82EC46" w:rsidR="00580BE9" w:rsidRPr="00976D2B" w:rsidRDefault="00373711" w:rsidP="00E3690F">
      <w:pPr>
        <w:rPr>
          <w:b/>
          <w:bCs/>
          <w:iCs/>
          <w:sz w:val="24"/>
          <w:szCs w:val="24"/>
        </w:rPr>
      </w:pPr>
      <w:r w:rsidRPr="00976D2B">
        <w:rPr>
          <w:b/>
          <w:bCs/>
          <w:iCs/>
          <w:sz w:val="24"/>
          <w:szCs w:val="24"/>
        </w:rPr>
        <w:t>12</w:t>
      </w:r>
      <w:r w:rsidR="006C4F45" w:rsidRPr="00976D2B">
        <w:rPr>
          <w:b/>
          <w:bCs/>
          <w:iCs/>
          <w:sz w:val="24"/>
          <w:szCs w:val="24"/>
        </w:rPr>
        <w:t xml:space="preserve">. </w:t>
      </w:r>
      <w:r w:rsidR="006C4F45" w:rsidRPr="00976D2B">
        <w:rPr>
          <w:b/>
          <w:bCs/>
          <w:iCs/>
          <w:sz w:val="24"/>
          <w:szCs w:val="24"/>
        </w:rPr>
        <w:tab/>
      </w:r>
      <w:r w:rsidR="00E0194A" w:rsidRPr="00976D2B">
        <w:rPr>
          <w:b/>
          <w:bCs/>
          <w:iCs/>
          <w:sz w:val="24"/>
          <w:szCs w:val="24"/>
        </w:rPr>
        <w:t xml:space="preserve">A </w:t>
      </w:r>
      <w:r w:rsidRPr="00976D2B">
        <w:rPr>
          <w:b/>
          <w:bCs/>
          <w:iCs/>
          <w:sz w:val="24"/>
          <w:szCs w:val="24"/>
        </w:rPr>
        <w:t>VÉDENDŐ FOGYASZTÓKRA</w:t>
      </w:r>
      <w:r w:rsidR="00E0194A" w:rsidRPr="00976D2B">
        <w:rPr>
          <w:b/>
          <w:bCs/>
          <w:iCs/>
          <w:sz w:val="24"/>
          <w:szCs w:val="24"/>
        </w:rPr>
        <w:t xml:space="preserve"> VONATKOZÓ SPECIÁLIS RENDELKEZÉSEK</w:t>
      </w:r>
      <w:r w:rsidR="009E12AE" w:rsidRPr="00976D2B">
        <w:rPr>
          <w:b/>
          <w:bCs/>
          <w:iCs/>
          <w:sz w:val="24"/>
          <w:szCs w:val="24"/>
        </w:rPr>
        <w:t xml:space="preserve"> </w:t>
      </w:r>
    </w:p>
    <w:p w14:paraId="466585D8" w14:textId="77777777" w:rsidR="00580BE9" w:rsidRPr="00976D2B" w:rsidRDefault="00580BE9">
      <w:pPr>
        <w:pStyle w:val="BChar"/>
        <w:spacing w:before="0"/>
        <w:ind w:left="0"/>
        <w:rPr>
          <w:rFonts w:ascii="Times New Roman" w:hAnsi="Times New Roman"/>
          <w:sz w:val="24"/>
          <w:szCs w:val="24"/>
        </w:rPr>
      </w:pPr>
    </w:p>
    <w:p w14:paraId="3FCC78C0" w14:textId="77777777" w:rsidR="00580BE9" w:rsidRPr="00976D2B" w:rsidRDefault="00D148F9">
      <w:pPr>
        <w:pStyle w:val="BChar"/>
        <w:spacing w:before="0"/>
        <w:ind w:left="0"/>
        <w:rPr>
          <w:rFonts w:ascii="Times New Roman" w:hAnsi="Times New Roman"/>
          <w:sz w:val="24"/>
          <w:szCs w:val="24"/>
        </w:rPr>
      </w:pPr>
      <w:r w:rsidRPr="00976D2B">
        <w:rPr>
          <w:rFonts w:ascii="Times New Roman" w:hAnsi="Times New Roman"/>
          <w:sz w:val="24"/>
          <w:szCs w:val="24"/>
        </w:rPr>
        <w:t xml:space="preserve">A </w:t>
      </w:r>
      <w:r w:rsidR="00E40A6E" w:rsidRPr="00976D2B">
        <w:rPr>
          <w:rFonts w:ascii="Times New Roman" w:hAnsi="Times New Roman"/>
          <w:sz w:val="24"/>
          <w:szCs w:val="24"/>
        </w:rPr>
        <w:t xml:space="preserve">földgázelosztó </w:t>
      </w:r>
      <w:r w:rsidRPr="00976D2B">
        <w:rPr>
          <w:rFonts w:ascii="Times New Roman" w:hAnsi="Times New Roman"/>
          <w:sz w:val="24"/>
          <w:szCs w:val="24"/>
        </w:rPr>
        <w:t>a védendő fogyasztók esetében a Get. és a Vhr. rendelkezéseinek megfelelően jár el.</w:t>
      </w:r>
    </w:p>
    <w:p w14:paraId="224129F4" w14:textId="77777777" w:rsidR="00580BE9" w:rsidRPr="00976D2B" w:rsidRDefault="00580BE9">
      <w:pPr>
        <w:pStyle w:val="BChar"/>
        <w:spacing w:before="0"/>
        <w:ind w:left="0"/>
        <w:rPr>
          <w:rFonts w:ascii="Times New Roman" w:hAnsi="Times New Roman"/>
          <w:sz w:val="24"/>
          <w:szCs w:val="24"/>
        </w:rPr>
      </w:pPr>
    </w:p>
    <w:p w14:paraId="38F34511" w14:textId="47564D3E" w:rsidR="00580BE9" w:rsidRPr="00976D2B" w:rsidRDefault="00666B7E">
      <w:pPr>
        <w:pStyle w:val="BChar"/>
        <w:spacing w:before="0"/>
        <w:ind w:left="0"/>
        <w:rPr>
          <w:rFonts w:ascii="Times New Roman" w:hAnsi="Times New Roman"/>
          <w:sz w:val="24"/>
          <w:szCs w:val="24"/>
        </w:rPr>
      </w:pPr>
      <w:r w:rsidRPr="00976D2B">
        <w:rPr>
          <w:rFonts w:ascii="Times New Roman" w:hAnsi="Times New Roman"/>
          <w:sz w:val="24"/>
          <w:szCs w:val="24"/>
        </w:rPr>
        <w:t xml:space="preserve">A védendő fogyasztók nyilvántartásba vételére és </w:t>
      </w:r>
      <w:r w:rsidRPr="00735176">
        <w:rPr>
          <w:rFonts w:ascii="Times New Roman" w:hAnsi="Times New Roman"/>
          <w:sz w:val="24"/>
          <w:szCs w:val="24"/>
        </w:rPr>
        <w:t xml:space="preserve">a nyilvántartás vezetésére a </w:t>
      </w:r>
      <w:r w:rsidR="000F53F6" w:rsidRPr="00735176">
        <w:rPr>
          <w:rFonts w:ascii="Times New Roman" w:hAnsi="Times New Roman"/>
          <w:sz w:val="24"/>
          <w:szCs w:val="24"/>
        </w:rPr>
        <w:t>Földgázelosztó</w:t>
      </w:r>
      <w:r w:rsidRPr="00735176">
        <w:rPr>
          <w:rFonts w:ascii="Times New Roman" w:hAnsi="Times New Roman"/>
          <w:sz w:val="24"/>
          <w:szCs w:val="24"/>
        </w:rPr>
        <w:t xml:space="preserve"> együttműködési megállapodást </w:t>
      </w:r>
      <w:r w:rsidRPr="00754DD8">
        <w:rPr>
          <w:rFonts w:ascii="Times New Roman" w:hAnsi="Times New Roman"/>
          <w:sz w:val="24"/>
          <w:szCs w:val="24"/>
        </w:rPr>
        <w:t>kötött a</w:t>
      </w:r>
      <w:r w:rsidR="00B35141" w:rsidRPr="00754DD8">
        <w:rPr>
          <w:rFonts w:ascii="Times New Roman" w:hAnsi="Times New Roman"/>
          <w:sz w:val="24"/>
          <w:szCs w:val="24"/>
        </w:rPr>
        <w:t xml:space="preserve">z </w:t>
      </w:r>
      <w:ins w:id="353" w:author="Szerző">
        <w:r w:rsidR="00754DD8" w:rsidRPr="003C5C9F">
          <w:rPr>
            <w:rFonts w:ascii="Rubik" w:hAnsi="Rubik"/>
            <w:color w:val="333333"/>
            <w:sz w:val="24"/>
            <w:szCs w:val="24"/>
          </w:rPr>
          <w:t>MVM Next Energiakereskedelmi Zrt.</w:t>
        </w:r>
        <w:r w:rsidR="00754DD8" w:rsidRPr="00754DD8" w:rsidDel="00754DD8">
          <w:rPr>
            <w:rFonts w:ascii="Times New Roman" w:hAnsi="Times New Roman"/>
            <w:sz w:val="24"/>
            <w:szCs w:val="24"/>
            <w:highlight w:val="yellow"/>
          </w:rPr>
          <w:t xml:space="preserve"> </w:t>
        </w:r>
      </w:ins>
      <w:del w:id="354" w:author="Szerző">
        <w:r w:rsidR="00AE0163" w:rsidRPr="00754DD8" w:rsidDel="00754DD8">
          <w:rPr>
            <w:rFonts w:ascii="Times New Roman" w:hAnsi="Times New Roman"/>
            <w:sz w:val="24"/>
            <w:szCs w:val="24"/>
            <w:highlight w:val="yellow"/>
            <w:rPrChange w:id="355" w:author="Szerző">
              <w:rPr>
                <w:rFonts w:ascii="Times New Roman" w:hAnsi="Times New Roman"/>
                <w:sz w:val="24"/>
                <w:szCs w:val="24"/>
              </w:rPr>
            </w:rPrChange>
          </w:rPr>
          <w:delText xml:space="preserve">NKM </w:delText>
        </w:r>
        <w:r w:rsidR="00EB6E05" w:rsidRPr="00754DD8" w:rsidDel="00754DD8">
          <w:rPr>
            <w:rFonts w:ascii="Times New Roman" w:hAnsi="Times New Roman"/>
            <w:sz w:val="24"/>
            <w:szCs w:val="24"/>
            <w:highlight w:val="yellow"/>
            <w:rPrChange w:id="356" w:author="Szerző">
              <w:rPr>
                <w:rFonts w:ascii="Times New Roman" w:hAnsi="Times New Roman"/>
                <w:sz w:val="24"/>
                <w:szCs w:val="24"/>
              </w:rPr>
            </w:rPrChange>
          </w:rPr>
          <w:delText>Energia Zrt.</w:delText>
        </w:r>
        <w:r w:rsidR="00AE0163" w:rsidRPr="00754DD8" w:rsidDel="00754DD8">
          <w:rPr>
            <w:rFonts w:ascii="Times New Roman" w:hAnsi="Times New Roman"/>
            <w:sz w:val="24"/>
            <w:szCs w:val="24"/>
          </w:rPr>
          <w:delText xml:space="preserve"> </w:delText>
        </w:r>
      </w:del>
      <w:r w:rsidR="00B35141" w:rsidRPr="00754DD8">
        <w:rPr>
          <w:rFonts w:ascii="Times New Roman" w:hAnsi="Times New Roman"/>
          <w:sz w:val="24"/>
          <w:szCs w:val="24"/>
        </w:rPr>
        <w:t>jogelődjével, a</w:t>
      </w:r>
      <w:r w:rsidRPr="00754DD8">
        <w:rPr>
          <w:rFonts w:ascii="Times New Roman" w:hAnsi="Times New Roman"/>
          <w:sz w:val="24"/>
          <w:szCs w:val="24"/>
        </w:rPr>
        <w:t xml:space="preserve"> Fővárosi Gázművek Zrt</w:t>
      </w:r>
      <w:r w:rsidR="004025C2" w:rsidRPr="003C5C9F">
        <w:rPr>
          <w:rFonts w:ascii="Times New Roman" w:hAnsi="Times New Roman"/>
          <w:sz w:val="24"/>
          <w:szCs w:val="24"/>
        </w:rPr>
        <w:t>.</w:t>
      </w:r>
      <w:r w:rsidRPr="003C5C9F">
        <w:rPr>
          <w:rFonts w:ascii="Times New Roman" w:hAnsi="Times New Roman"/>
          <w:sz w:val="24"/>
          <w:szCs w:val="24"/>
        </w:rPr>
        <w:t>-vel</w:t>
      </w:r>
      <w:r w:rsidR="00E03C80" w:rsidRPr="003C5C9F">
        <w:rPr>
          <w:rFonts w:ascii="Times New Roman" w:hAnsi="Times New Roman"/>
          <w:sz w:val="24"/>
          <w:szCs w:val="24"/>
        </w:rPr>
        <w:t xml:space="preserve"> (1081 Budapest, II. János Pál pápa tér 20.)</w:t>
      </w:r>
      <w:r w:rsidRPr="003C5C9F">
        <w:rPr>
          <w:rFonts w:ascii="Times New Roman" w:hAnsi="Times New Roman"/>
          <w:sz w:val="24"/>
          <w:szCs w:val="24"/>
        </w:rPr>
        <w:t xml:space="preserve">. Ennek megfelelően a nyilvántartásba vétel iránti kérelmek személyesen </w:t>
      </w:r>
      <w:r w:rsidR="00EE1C55" w:rsidRPr="003C5C9F">
        <w:rPr>
          <w:rFonts w:ascii="Times New Roman" w:hAnsi="Times New Roman"/>
          <w:sz w:val="24"/>
          <w:szCs w:val="24"/>
        </w:rPr>
        <w:t xml:space="preserve">az </w:t>
      </w:r>
      <w:ins w:id="357" w:author="Szerző">
        <w:r w:rsidR="00754DD8" w:rsidRPr="003C5C9F">
          <w:rPr>
            <w:rFonts w:ascii="Rubik" w:hAnsi="Rubik"/>
            <w:color w:val="333333"/>
            <w:sz w:val="24"/>
            <w:szCs w:val="24"/>
          </w:rPr>
          <w:t>MVM Next Energiakereskedelmi Zrt.</w:t>
        </w:r>
        <w:r w:rsidR="00754DD8" w:rsidRPr="00754DD8" w:rsidDel="00754DD8">
          <w:rPr>
            <w:rFonts w:ascii="Times New Roman" w:hAnsi="Times New Roman"/>
            <w:sz w:val="24"/>
            <w:szCs w:val="24"/>
            <w:highlight w:val="yellow"/>
          </w:rPr>
          <w:t xml:space="preserve"> </w:t>
        </w:r>
      </w:ins>
      <w:del w:id="358" w:author="Szerző">
        <w:r w:rsidR="00EE1C55" w:rsidRPr="00754DD8" w:rsidDel="00754DD8">
          <w:rPr>
            <w:rFonts w:ascii="Times New Roman" w:hAnsi="Times New Roman"/>
            <w:sz w:val="24"/>
            <w:szCs w:val="24"/>
            <w:highlight w:val="yellow"/>
            <w:rPrChange w:id="359" w:author="Szerző">
              <w:rPr>
                <w:rFonts w:ascii="Times New Roman" w:hAnsi="Times New Roman"/>
                <w:sz w:val="24"/>
                <w:szCs w:val="24"/>
              </w:rPr>
            </w:rPrChange>
          </w:rPr>
          <w:delText>NKM Energia Zrt.</w:delText>
        </w:r>
        <w:r w:rsidR="00EE1C55" w:rsidRPr="00754DD8" w:rsidDel="00754DD8">
          <w:rPr>
            <w:rFonts w:ascii="Times New Roman" w:hAnsi="Times New Roman"/>
            <w:sz w:val="24"/>
            <w:szCs w:val="24"/>
          </w:rPr>
          <w:delText xml:space="preserve"> </w:delText>
        </w:r>
      </w:del>
      <w:r w:rsidRPr="00754DD8">
        <w:rPr>
          <w:rFonts w:ascii="Times New Roman" w:hAnsi="Times New Roman"/>
          <w:sz w:val="24"/>
          <w:szCs w:val="24"/>
        </w:rPr>
        <w:t>ügyfélszolgálati irodáiban adhatóak át, illetve postai úton a</w:t>
      </w:r>
      <w:r w:rsidR="001D7C82" w:rsidRPr="00754DD8">
        <w:rPr>
          <w:rFonts w:ascii="Times New Roman" w:hAnsi="Times New Roman"/>
          <w:sz w:val="24"/>
          <w:szCs w:val="24"/>
        </w:rPr>
        <w:t xml:space="preserve">z </w:t>
      </w:r>
      <w:commentRangeStart w:id="360"/>
      <w:ins w:id="361" w:author="Szerző">
        <w:r w:rsidR="00871FDB" w:rsidRPr="003C5C9F">
          <w:rPr>
            <w:rFonts w:ascii="Rubik" w:hAnsi="Rubik"/>
            <w:color w:val="333333"/>
            <w:sz w:val="24"/>
            <w:szCs w:val="24"/>
          </w:rPr>
          <w:t>MVM Next Energiakereskedelmi Zrt.</w:t>
        </w:r>
        <w:commentRangeEnd w:id="360"/>
        <w:r w:rsidR="00871FDB">
          <w:rPr>
            <w:rStyle w:val="Jegyzethivatkozs"/>
            <w:rFonts w:ascii="Times New Roman" w:hAnsi="Times New Roman"/>
          </w:rPr>
          <w:commentReference w:id="360"/>
        </w:r>
      </w:ins>
      <w:del w:id="362" w:author="Szerző">
        <w:r w:rsidR="001D7C82" w:rsidRPr="00754DD8" w:rsidDel="00871FDB">
          <w:rPr>
            <w:rFonts w:ascii="Times New Roman" w:hAnsi="Times New Roman"/>
            <w:sz w:val="24"/>
            <w:szCs w:val="24"/>
            <w:highlight w:val="yellow"/>
            <w:rPrChange w:id="363" w:author="Szerző">
              <w:rPr>
                <w:rFonts w:ascii="Times New Roman" w:hAnsi="Times New Roman"/>
                <w:sz w:val="24"/>
                <w:szCs w:val="24"/>
              </w:rPr>
            </w:rPrChange>
          </w:rPr>
          <w:delText>NKM Földgázszolgáltató</w:delText>
        </w:r>
        <w:r w:rsidRPr="00754DD8" w:rsidDel="00871FDB">
          <w:rPr>
            <w:rFonts w:ascii="Times New Roman" w:hAnsi="Times New Roman"/>
            <w:sz w:val="24"/>
            <w:szCs w:val="24"/>
            <w:highlight w:val="yellow"/>
            <w:rPrChange w:id="364" w:author="Szerző">
              <w:rPr>
                <w:rFonts w:ascii="Times New Roman" w:hAnsi="Times New Roman"/>
                <w:sz w:val="24"/>
                <w:szCs w:val="24"/>
              </w:rPr>
            </w:rPrChange>
          </w:rPr>
          <w:delText xml:space="preserve"> Zrt.</w:delText>
        </w:r>
        <w:r w:rsidRPr="00754DD8" w:rsidDel="00871FDB">
          <w:rPr>
            <w:rFonts w:ascii="Times New Roman" w:hAnsi="Times New Roman"/>
            <w:sz w:val="24"/>
            <w:szCs w:val="24"/>
          </w:rPr>
          <w:delText xml:space="preserve"> </w:delText>
        </w:r>
      </w:del>
      <w:r w:rsidRPr="00754DD8">
        <w:rPr>
          <w:rFonts w:ascii="Times New Roman" w:hAnsi="Times New Roman"/>
          <w:sz w:val="24"/>
          <w:szCs w:val="24"/>
        </w:rPr>
        <w:t xml:space="preserve">részére juttatandók el. Az ügyfélszolgálati irodák címét és nyitva tartását, illetve a postacímet </w:t>
      </w:r>
      <w:r w:rsidR="00EE1C55" w:rsidRPr="00754DD8">
        <w:rPr>
          <w:rFonts w:ascii="Times New Roman" w:hAnsi="Times New Roman"/>
          <w:sz w:val="24"/>
          <w:szCs w:val="24"/>
        </w:rPr>
        <w:t xml:space="preserve">az </w:t>
      </w:r>
      <w:ins w:id="365" w:author="Szerző">
        <w:r w:rsidR="00754DD8" w:rsidRPr="003C5C9F">
          <w:rPr>
            <w:rFonts w:ascii="Rubik" w:hAnsi="Rubik"/>
            <w:color w:val="333333"/>
            <w:sz w:val="24"/>
            <w:szCs w:val="24"/>
          </w:rPr>
          <w:t>MVM Next Energiakereskedelmi Zrt.</w:t>
        </w:r>
        <w:r w:rsidR="00754DD8" w:rsidRPr="00754DD8" w:rsidDel="00754DD8">
          <w:rPr>
            <w:rFonts w:ascii="Times New Roman" w:hAnsi="Times New Roman"/>
            <w:sz w:val="24"/>
            <w:szCs w:val="24"/>
            <w:highlight w:val="yellow"/>
          </w:rPr>
          <w:t xml:space="preserve"> </w:t>
        </w:r>
      </w:ins>
      <w:del w:id="366" w:author="Szerző">
        <w:r w:rsidR="00EE1C55" w:rsidRPr="00754DD8" w:rsidDel="00754DD8">
          <w:rPr>
            <w:rFonts w:ascii="Times New Roman" w:hAnsi="Times New Roman"/>
            <w:sz w:val="24"/>
            <w:szCs w:val="24"/>
            <w:highlight w:val="yellow"/>
            <w:rPrChange w:id="367" w:author="Szerző">
              <w:rPr>
                <w:rFonts w:ascii="Times New Roman" w:hAnsi="Times New Roman"/>
                <w:sz w:val="24"/>
                <w:szCs w:val="24"/>
              </w:rPr>
            </w:rPrChange>
          </w:rPr>
          <w:delText>NKM Energia Zrt.</w:delText>
        </w:r>
        <w:r w:rsidR="00EE1C55" w:rsidRPr="00754DD8" w:rsidDel="00754DD8">
          <w:rPr>
            <w:rFonts w:ascii="Times New Roman" w:hAnsi="Times New Roman"/>
            <w:sz w:val="24"/>
            <w:szCs w:val="24"/>
          </w:rPr>
          <w:delText xml:space="preserve"> </w:delText>
        </w:r>
      </w:del>
      <w:r w:rsidR="006678E6" w:rsidRPr="00754DD8">
        <w:rPr>
          <w:rFonts w:ascii="Times New Roman" w:hAnsi="Times New Roman"/>
          <w:sz w:val="24"/>
          <w:szCs w:val="24"/>
        </w:rPr>
        <w:t xml:space="preserve">földgáz </w:t>
      </w:r>
      <w:r w:rsidRPr="00754DD8">
        <w:rPr>
          <w:rFonts w:ascii="Times New Roman" w:hAnsi="Times New Roman"/>
          <w:sz w:val="24"/>
          <w:szCs w:val="24"/>
        </w:rPr>
        <w:t>egyetemes</w:t>
      </w:r>
      <w:r w:rsidRPr="00976D2B">
        <w:rPr>
          <w:rFonts w:ascii="Times New Roman" w:hAnsi="Times New Roman"/>
          <w:sz w:val="24"/>
          <w:szCs w:val="24"/>
        </w:rPr>
        <w:t xml:space="preserve"> szolgáltatói üzletszabályzata tartalmazza.</w:t>
      </w:r>
    </w:p>
    <w:p w14:paraId="67AD6554" w14:textId="77777777" w:rsidR="00580BE9" w:rsidRPr="00976D2B" w:rsidRDefault="00580BE9">
      <w:pPr>
        <w:pStyle w:val="BChar"/>
        <w:spacing w:before="0"/>
        <w:ind w:left="0"/>
        <w:rPr>
          <w:rFonts w:ascii="Times New Roman" w:hAnsi="Times New Roman"/>
          <w:sz w:val="24"/>
          <w:szCs w:val="24"/>
        </w:rPr>
      </w:pPr>
    </w:p>
    <w:p w14:paraId="021544A6" w14:textId="77777777" w:rsidR="00580BE9" w:rsidRPr="00976D2B" w:rsidRDefault="00C00737">
      <w:pPr>
        <w:pStyle w:val="BChar"/>
        <w:spacing w:before="0"/>
        <w:ind w:left="0"/>
        <w:rPr>
          <w:rFonts w:ascii="Times New Roman" w:hAnsi="Times New Roman"/>
          <w:sz w:val="24"/>
          <w:szCs w:val="24"/>
        </w:rPr>
      </w:pPr>
      <w:r w:rsidRPr="00976D2B">
        <w:rPr>
          <w:rFonts w:ascii="Times New Roman" w:hAnsi="Times New Roman"/>
          <w:sz w:val="24"/>
          <w:szCs w:val="24"/>
        </w:rPr>
        <w:t xml:space="preserve">A </w:t>
      </w:r>
      <w:r w:rsidR="00666B7E" w:rsidRPr="00976D2B">
        <w:rPr>
          <w:rFonts w:ascii="Times New Roman" w:hAnsi="Times New Roman"/>
          <w:sz w:val="24"/>
          <w:szCs w:val="24"/>
        </w:rPr>
        <w:t xml:space="preserve">védendő fogyasztóként nyilvántartásba vett </w:t>
      </w:r>
      <w:r w:rsidRPr="00976D2B">
        <w:rPr>
          <w:rFonts w:ascii="Times New Roman" w:hAnsi="Times New Roman"/>
          <w:sz w:val="24"/>
          <w:szCs w:val="24"/>
        </w:rPr>
        <w:t xml:space="preserve">fogyatékkal élő fogyasztót </w:t>
      </w:r>
      <w:r w:rsidR="00666B7E" w:rsidRPr="00976D2B">
        <w:rPr>
          <w:rFonts w:ascii="Times New Roman" w:hAnsi="Times New Roman"/>
          <w:sz w:val="24"/>
          <w:szCs w:val="24"/>
        </w:rPr>
        <w:t xml:space="preserve">a mindenkor hatályos jogszabályokban </w:t>
      </w:r>
      <w:r w:rsidRPr="00976D2B">
        <w:rPr>
          <w:rFonts w:ascii="Times New Roman" w:hAnsi="Times New Roman"/>
          <w:sz w:val="24"/>
          <w:szCs w:val="24"/>
        </w:rPr>
        <w:t>felsorolt különleges bánásmód illeti meg</w:t>
      </w:r>
      <w:r w:rsidR="00666B7E" w:rsidRPr="00976D2B">
        <w:rPr>
          <w:rFonts w:ascii="Times New Roman" w:hAnsi="Times New Roman"/>
          <w:sz w:val="24"/>
          <w:szCs w:val="24"/>
        </w:rPr>
        <w:t>, mely a</w:t>
      </w:r>
      <w:r w:rsidR="00FD2B22" w:rsidRPr="00976D2B">
        <w:rPr>
          <w:rFonts w:ascii="Times New Roman" w:hAnsi="Times New Roman"/>
          <w:sz w:val="24"/>
          <w:szCs w:val="24"/>
        </w:rPr>
        <w:t>z</w:t>
      </w:r>
      <w:r w:rsidR="00666B7E" w:rsidRPr="00976D2B">
        <w:rPr>
          <w:rFonts w:ascii="Times New Roman" w:hAnsi="Times New Roman"/>
          <w:sz w:val="24"/>
          <w:szCs w:val="24"/>
        </w:rPr>
        <w:t xml:space="preserve"> Üzletszabályzat készítésekor az alábbi:</w:t>
      </w:r>
    </w:p>
    <w:p w14:paraId="04F754D2" w14:textId="77777777" w:rsidR="00580BE9" w:rsidRPr="00976D2B" w:rsidRDefault="00C00737">
      <w:pPr>
        <w:pStyle w:val="BChar"/>
        <w:numPr>
          <w:ilvl w:val="0"/>
          <w:numId w:val="1"/>
        </w:numPr>
        <w:spacing w:before="0"/>
        <w:rPr>
          <w:rFonts w:ascii="Times New Roman" w:hAnsi="Times New Roman"/>
          <w:sz w:val="24"/>
          <w:szCs w:val="24"/>
        </w:rPr>
      </w:pPr>
      <w:r w:rsidRPr="00976D2B">
        <w:rPr>
          <w:rFonts w:ascii="Times New Roman" w:hAnsi="Times New Roman"/>
          <w:sz w:val="24"/>
          <w:szCs w:val="24"/>
        </w:rPr>
        <w:t xml:space="preserve">havi (időközi) mérőleolvasás a felhasználási helyen, </w:t>
      </w:r>
    </w:p>
    <w:p w14:paraId="1F7DBED4" w14:textId="77777777" w:rsidR="00580BE9" w:rsidRPr="00976D2B" w:rsidRDefault="00C00737">
      <w:pPr>
        <w:pStyle w:val="BChar"/>
        <w:numPr>
          <w:ilvl w:val="0"/>
          <w:numId w:val="1"/>
        </w:numPr>
        <w:spacing w:before="0"/>
        <w:rPr>
          <w:rFonts w:ascii="Times New Roman" w:hAnsi="Times New Roman"/>
          <w:sz w:val="24"/>
          <w:szCs w:val="24"/>
        </w:rPr>
      </w:pPr>
      <w:r w:rsidRPr="00976D2B">
        <w:rPr>
          <w:rFonts w:ascii="Times New Roman" w:hAnsi="Times New Roman"/>
          <w:sz w:val="24"/>
          <w:szCs w:val="24"/>
        </w:rPr>
        <w:t xml:space="preserve">az általánostól eltérő, de a műszaki-biztonsági előírásoknak megfelelő mérőhely </w:t>
      </w:r>
      <w:r w:rsidR="00C56233" w:rsidRPr="00976D2B">
        <w:rPr>
          <w:rFonts w:ascii="Times New Roman" w:hAnsi="Times New Roman"/>
          <w:sz w:val="24"/>
          <w:szCs w:val="24"/>
        </w:rPr>
        <w:t>kialakítás.</w:t>
      </w:r>
    </w:p>
    <w:p w14:paraId="360EA0E0" w14:textId="77777777" w:rsidR="00580BE9" w:rsidRPr="00976D2B" w:rsidRDefault="00580BE9">
      <w:pPr>
        <w:pStyle w:val="BChar"/>
        <w:spacing w:before="0"/>
        <w:rPr>
          <w:rFonts w:ascii="Times New Roman" w:hAnsi="Times New Roman"/>
          <w:sz w:val="24"/>
          <w:szCs w:val="24"/>
        </w:rPr>
      </w:pPr>
    </w:p>
    <w:p w14:paraId="6A3E821C" w14:textId="77777777" w:rsidR="00580BE9" w:rsidRPr="00976D2B" w:rsidRDefault="002B7E30">
      <w:pPr>
        <w:pStyle w:val="BChar"/>
        <w:spacing w:before="0"/>
        <w:ind w:left="0"/>
        <w:rPr>
          <w:rFonts w:ascii="Times New Roman" w:hAnsi="Times New Roman"/>
          <w:sz w:val="24"/>
          <w:szCs w:val="24"/>
        </w:rPr>
      </w:pPr>
      <w:r w:rsidRPr="00976D2B">
        <w:rPr>
          <w:rFonts w:ascii="Times New Roman" w:hAnsi="Times New Roman"/>
          <w:sz w:val="24"/>
          <w:szCs w:val="24"/>
        </w:rPr>
        <w:t xml:space="preserve">A Get. 99. § (6) bekezdése értelmében a </w:t>
      </w:r>
      <w:r w:rsidR="0054727D" w:rsidRPr="00976D2B">
        <w:rPr>
          <w:rFonts w:ascii="Times New Roman" w:hAnsi="Times New Roman"/>
          <w:sz w:val="24"/>
          <w:szCs w:val="24"/>
        </w:rPr>
        <w:t xml:space="preserve">fogyasztásmérő berendezés </w:t>
      </w:r>
      <w:r w:rsidRPr="00976D2B">
        <w:rPr>
          <w:rFonts w:ascii="Times New Roman" w:hAnsi="Times New Roman"/>
          <w:sz w:val="24"/>
          <w:szCs w:val="24"/>
        </w:rPr>
        <w:t xml:space="preserve">állagmegóvása és védelme a </w:t>
      </w:r>
      <w:r w:rsidR="0054727D" w:rsidRPr="00976D2B">
        <w:rPr>
          <w:rFonts w:ascii="Times New Roman" w:hAnsi="Times New Roman"/>
          <w:sz w:val="24"/>
          <w:szCs w:val="24"/>
        </w:rPr>
        <w:t xml:space="preserve">felhasználó </w:t>
      </w:r>
      <w:r w:rsidRPr="00976D2B">
        <w:rPr>
          <w:rFonts w:ascii="Times New Roman" w:hAnsi="Times New Roman"/>
          <w:sz w:val="24"/>
          <w:szCs w:val="24"/>
        </w:rPr>
        <w:t>kötelezettsége.</w:t>
      </w:r>
    </w:p>
    <w:p w14:paraId="7B124E53" w14:textId="77777777" w:rsidR="00580BE9" w:rsidRPr="00976D2B" w:rsidRDefault="00580BE9">
      <w:pPr>
        <w:pStyle w:val="BChar"/>
        <w:spacing w:before="0"/>
        <w:ind w:left="0"/>
        <w:rPr>
          <w:rFonts w:ascii="Times New Roman" w:hAnsi="Times New Roman"/>
          <w:sz w:val="24"/>
          <w:szCs w:val="24"/>
        </w:rPr>
      </w:pPr>
    </w:p>
    <w:p w14:paraId="0853C469" w14:textId="77777777" w:rsidR="00580BE9" w:rsidRPr="00976D2B" w:rsidRDefault="00C00737">
      <w:pPr>
        <w:pStyle w:val="BChar"/>
        <w:spacing w:before="0"/>
        <w:ind w:left="0"/>
        <w:rPr>
          <w:rFonts w:ascii="Times New Roman" w:hAnsi="Times New Roman"/>
          <w:sz w:val="24"/>
          <w:szCs w:val="24"/>
        </w:rPr>
      </w:pPr>
      <w:r w:rsidRPr="00976D2B">
        <w:rPr>
          <w:rFonts w:ascii="Times New Roman" w:hAnsi="Times New Roman"/>
          <w:sz w:val="24"/>
          <w:szCs w:val="24"/>
        </w:rPr>
        <w:t>A fogyatékkal élő fogyasztónak a nyilvántartásba történő felvétel iránti igénybejelentéskor nyilatkoznia kell arról, hogy a fenti szolgáltatások közül melyikre tart igényt.</w:t>
      </w:r>
      <w:r w:rsidR="007B502C" w:rsidRPr="00976D2B">
        <w:rPr>
          <w:rFonts w:ascii="Times New Roman" w:hAnsi="Times New Roman"/>
          <w:sz w:val="24"/>
          <w:szCs w:val="24"/>
        </w:rPr>
        <w:t xml:space="preserve"> </w:t>
      </w:r>
      <w:r w:rsidR="0054727D" w:rsidRPr="00976D2B">
        <w:rPr>
          <w:rFonts w:ascii="Times New Roman" w:hAnsi="Times New Roman"/>
          <w:sz w:val="24"/>
          <w:szCs w:val="24"/>
        </w:rPr>
        <w:t xml:space="preserve">Nem kerül nyilvántartásba vételre az, aki </w:t>
      </w:r>
      <w:r w:rsidR="00580418" w:rsidRPr="00976D2B">
        <w:rPr>
          <w:rFonts w:ascii="Times New Roman" w:hAnsi="Times New Roman"/>
          <w:sz w:val="24"/>
          <w:szCs w:val="24"/>
        </w:rPr>
        <w:t xml:space="preserve">a </w:t>
      </w:r>
      <w:r w:rsidR="0054727D" w:rsidRPr="00976D2B">
        <w:rPr>
          <w:rFonts w:ascii="Times New Roman" w:hAnsi="Times New Roman"/>
          <w:sz w:val="24"/>
          <w:szCs w:val="24"/>
        </w:rPr>
        <w:t>kérelem benyújtásával egy</w:t>
      </w:r>
      <w:r w:rsidR="002850A3" w:rsidRPr="00976D2B">
        <w:rPr>
          <w:rFonts w:ascii="Times New Roman" w:hAnsi="Times New Roman"/>
          <w:sz w:val="24"/>
          <w:szCs w:val="24"/>
        </w:rPr>
        <w:t>idő</w:t>
      </w:r>
      <w:r w:rsidR="0054727D" w:rsidRPr="00976D2B">
        <w:rPr>
          <w:rFonts w:ascii="Times New Roman" w:hAnsi="Times New Roman"/>
          <w:sz w:val="24"/>
          <w:szCs w:val="24"/>
        </w:rPr>
        <w:t>ben nem nyilatkozik az igényelt különleges bánásmódról, és ezt felhívásra sem teszi meg.</w:t>
      </w:r>
    </w:p>
    <w:p w14:paraId="10A2A62C" w14:textId="77777777" w:rsidR="00580BE9" w:rsidRPr="00976D2B" w:rsidRDefault="00580BE9">
      <w:pPr>
        <w:pStyle w:val="BChar"/>
        <w:spacing w:before="0"/>
        <w:ind w:left="0"/>
        <w:rPr>
          <w:rFonts w:ascii="Times New Roman" w:hAnsi="Times New Roman"/>
          <w:sz w:val="24"/>
          <w:szCs w:val="24"/>
        </w:rPr>
      </w:pPr>
    </w:p>
    <w:p w14:paraId="4ACD9809" w14:textId="77777777" w:rsidR="00580BE9" w:rsidRPr="00976D2B" w:rsidRDefault="00304890">
      <w:pPr>
        <w:pStyle w:val="BChar"/>
        <w:spacing w:before="0"/>
        <w:ind w:left="0"/>
        <w:rPr>
          <w:rFonts w:ascii="Times New Roman" w:hAnsi="Times New Roman"/>
          <w:sz w:val="24"/>
          <w:szCs w:val="24"/>
        </w:rPr>
      </w:pPr>
      <w:r w:rsidRPr="00976D2B">
        <w:rPr>
          <w:rFonts w:ascii="Times New Roman" w:hAnsi="Times New Roman"/>
          <w:sz w:val="24"/>
          <w:szCs w:val="24"/>
        </w:rPr>
        <w:t xml:space="preserve">Amennyiben 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bármely okból szünetelteti a</w:t>
      </w:r>
      <w:r w:rsidR="002850A3" w:rsidRPr="00976D2B">
        <w:rPr>
          <w:rFonts w:ascii="Times New Roman" w:hAnsi="Times New Roman"/>
          <w:sz w:val="24"/>
          <w:szCs w:val="24"/>
        </w:rPr>
        <w:t>zon</w:t>
      </w:r>
      <w:r w:rsidRPr="00976D2B">
        <w:rPr>
          <w:rFonts w:ascii="Times New Roman" w:hAnsi="Times New Roman"/>
          <w:sz w:val="24"/>
          <w:szCs w:val="24"/>
        </w:rPr>
        <w:t xml:space="preserve"> fogyatékkal élő fogyasztónál a szolgáltatást,</w:t>
      </w:r>
      <w:r w:rsidR="002850A3" w:rsidRPr="00976D2B">
        <w:rPr>
          <w:rFonts w:ascii="Times New Roman" w:hAnsi="Times New Roman"/>
          <w:sz w:val="24"/>
          <w:szCs w:val="24"/>
        </w:rPr>
        <w:t xml:space="preserve"> akinél a földgázellátásból való kikapcsolás vagy a földgázellátás megszakadása a saját vagy a vele közös háztartásban élő személy életét vagy egészségét közvetlenül veszélyezteti,</w:t>
      </w:r>
      <w:r w:rsidRPr="00976D2B">
        <w:rPr>
          <w:rFonts w:ascii="Times New Roman" w:hAnsi="Times New Roman"/>
          <w:sz w:val="24"/>
          <w:szCs w:val="24"/>
        </w:rPr>
        <w:t xml:space="preserve"> úgy arról a fogyatékkal élő fogyasztó által</w:t>
      </w:r>
      <w:r w:rsidR="002850A3" w:rsidRPr="00976D2B">
        <w:rPr>
          <w:rFonts w:ascii="Times New Roman" w:hAnsi="Times New Roman"/>
          <w:sz w:val="24"/>
          <w:szCs w:val="24"/>
        </w:rPr>
        <w:t xml:space="preserve"> a nyilvántartásba vétel során</w:t>
      </w:r>
      <w:r w:rsidRPr="00976D2B">
        <w:rPr>
          <w:rFonts w:ascii="Times New Roman" w:hAnsi="Times New Roman"/>
          <w:sz w:val="24"/>
          <w:szCs w:val="24"/>
        </w:rPr>
        <w:t xml:space="preserve"> megadott személyt is értesíti. Az értesítéshez szükséges adatok megadása és szükség szerinti aktualizálása a fogyatékkal élő fogyasztó feladata</w:t>
      </w:r>
      <w:r w:rsidR="002850A3" w:rsidRPr="00976D2B">
        <w:rPr>
          <w:rFonts w:ascii="Times New Roman" w:hAnsi="Times New Roman"/>
          <w:sz w:val="24"/>
          <w:szCs w:val="24"/>
        </w:rPr>
        <w:t xml:space="preserve"> és felelőssége</w:t>
      </w:r>
      <w:r w:rsidRPr="00976D2B">
        <w:rPr>
          <w:rFonts w:ascii="Times New Roman" w:hAnsi="Times New Roman"/>
          <w:sz w:val="24"/>
          <w:szCs w:val="24"/>
        </w:rPr>
        <w:t>. Az értesítést követően a fogyatékkal élő fogyasztóval gázszünet esetére teendő minden szükséges intézkedés végrehajtása az értesített személy felelőssége.</w:t>
      </w:r>
    </w:p>
    <w:p w14:paraId="4C4E77FF" w14:textId="77777777" w:rsidR="00580BE9" w:rsidRPr="00976D2B" w:rsidRDefault="00580BE9">
      <w:pPr>
        <w:pStyle w:val="BChar"/>
        <w:spacing w:before="0"/>
        <w:ind w:left="0"/>
        <w:rPr>
          <w:rFonts w:ascii="Times New Roman" w:hAnsi="Times New Roman"/>
          <w:sz w:val="24"/>
          <w:szCs w:val="24"/>
        </w:rPr>
      </w:pPr>
    </w:p>
    <w:p w14:paraId="795E4C99" w14:textId="77777777" w:rsidR="00580BE9" w:rsidRPr="00976D2B" w:rsidRDefault="00C00737">
      <w:pPr>
        <w:pStyle w:val="BChar"/>
        <w:spacing w:before="0"/>
        <w:ind w:left="0"/>
        <w:rPr>
          <w:rFonts w:ascii="Times New Roman" w:hAnsi="Times New Roman"/>
          <w:sz w:val="24"/>
          <w:szCs w:val="24"/>
        </w:rPr>
      </w:pPr>
      <w:r w:rsidRPr="00976D2B">
        <w:rPr>
          <w:rFonts w:ascii="Times New Roman" w:hAnsi="Times New Roman"/>
          <w:sz w:val="24"/>
          <w:szCs w:val="24"/>
        </w:rPr>
        <w:t xml:space="preserve">Az igényelt szolgáltatást a fogyatékkal élő </w:t>
      </w:r>
      <w:r w:rsidR="00D76216" w:rsidRPr="00976D2B">
        <w:rPr>
          <w:rFonts w:ascii="Times New Roman" w:hAnsi="Times New Roman"/>
          <w:sz w:val="24"/>
          <w:szCs w:val="24"/>
        </w:rPr>
        <w:t xml:space="preserve">fogyasztó </w:t>
      </w:r>
      <w:r w:rsidRPr="00976D2B">
        <w:rPr>
          <w:rFonts w:ascii="Times New Roman" w:hAnsi="Times New Roman"/>
          <w:sz w:val="24"/>
          <w:szCs w:val="24"/>
        </w:rPr>
        <w:t xml:space="preserve">részére </w:t>
      </w:r>
      <w:r w:rsidRPr="00976D2B">
        <w:rPr>
          <w:rFonts w:ascii="Times New Roman" w:hAnsi="Times New Roman"/>
          <w:b/>
          <w:sz w:val="24"/>
          <w:szCs w:val="24"/>
        </w:rPr>
        <w:t>a nyilvántartásba vételt követő legkésőbb 30. naptól</w:t>
      </w:r>
      <w:r w:rsidRPr="00976D2B">
        <w:rPr>
          <w:rFonts w:ascii="Times New Roman" w:hAnsi="Times New Roman"/>
          <w:sz w:val="24"/>
          <w:szCs w:val="24"/>
        </w:rPr>
        <w:t xml:space="preserve"> kell biztosítani. </w:t>
      </w:r>
    </w:p>
    <w:p w14:paraId="31AD770E" w14:textId="77777777" w:rsidR="00580BE9" w:rsidRPr="00976D2B" w:rsidRDefault="00580BE9">
      <w:pPr>
        <w:pStyle w:val="BChar"/>
        <w:spacing w:before="0"/>
        <w:ind w:left="0"/>
        <w:rPr>
          <w:rFonts w:ascii="Times New Roman" w:hAnsi="Times New Roman"/>
          <w:sz w:val="24"/>
          <w:szCs w:val="24"/>
        </w:rPr>
      </w:pPr>
    </w:p>
    <w:p w14:paraId="66BD1619" w14:textId="77777777" w:rsidR="00580BE9" w:rsidRPr="00976D2B" w:rsidRDefault="00CE4325">
      <w:pPr>
        <w:pStyle w:val="BChar"/>
        <w:spacing w:before="0"/>
        <w:ind w:left="0"/>
        <w:rPr>
          <w:rFonts w:ascii="Times New Roman" w:hAnsi="Times New Roman"/>
          <w:sz w:val="24"/>
          <w:szCs w:val="24"/>
        </w:rPr>
      </w:pPr>
      <w:r w:rsidRPr="00976D2B">
        <w:rPr>
          <w:rFonts w:ascii="Times New Roman" w:hAnsi="Times New Roman"/>
          <w:sz w:val="24"/>
          <w:szCs w:val="24"/>
        </w:rPr>
        <w:lastRenderedPageBreak/>
        <w:t xml:space="preserve">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 xml:space="preserve">kiemelt figyelmet fordít a fogyatékkal élő ügyfelei esélyegyenlőségének biztosítására. Ennek keretében biztosítja a panaszügyek intézésével foglalkozó irodái akadálymentes megközelítését, a mozgáskorlátozottak részére speciális mosdóhelyiségeket alakított ki. Amennyiben a fogyatékkal élő ügyfél ezt igényli, a személyes ügyintézés során 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 xml:space="preserve">biztosítja a soron kívüliséget. A fogyatékkal élő ügyfelek vagy azok érdekképviseleti szervei jelzései alapján 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törekszik arra, hogy egyéb módokon is segítse a fogyatékkal élők ügyintézését.</w:t>
      </w:r>
    </w:p>
    <w:p w14:paraId="7F0597E4" w14:textId="77777777" w:rsidR="00580BE9" w:rsidRPr="00976D2B" w:rsidRDefault="00580BE9">
      <w:pPr>
        <w:pStyle w:val="BChar"/>
        <w:spacing w:before="0"/>
        <w:ind w:left="0"/>
        <w:rPr>
          <w:rFonts w:ascii="Times New Roman" w:hAnsi="Times New Roman"/>
          <w:sz w:val="24"/>
          <w:szCs w:val="24"/>
        </w:rPr>
      </w:pPr>
    </w:p>
    <w:p w14:paraId="14A10BBA" w14:textId="77777777" w:rsidR="00580BE9" w:rsidRPr="00976D2B" w:rsidRDefault="002D7BA3">
      <w:pPr>
        <w:pStyle w:val="BChar"/>
        <w:spacing w:before="0"/>
        <w:ind w:left="0"/>
        <w:rPr>
          <w:rFonts w:ascii="Times New Roman" w:hAnsi="Times New Roman"/>
          <w:sz w:val="24"/>
          <w:szCs w:val="24"/>
        </w:rPr>
      </w:pPr>
      <w:r w:rsidRPr="00976D2B">
        <w:rPr>
          <w:rFonts w:ascii="Times New Roman" w:hAnsi="Times New Roman"/>
          <w:sz w:val="24"/>
          <w:szCs w:val="24"/>
        </w:rPr>
        <w:t>Ha a szociálisan rászoruló fogyasztó részletfizetési kedvezményre vagy fizetési haladékra vonatkozó kérelmét a földgázkereskedő elutasítja</w:t>
      </w:r>
      <w:r w:rsidR="00D76216" w:rsidRPr="00976D2B">
        <w:rPr>
          <w:rFonts w:ascii="Times New Roman" w:hAnsi="Times New Roman"/>
          <w:sz w:val="24"/>
          <w:szCs w:val="24"/>
        </w:rPr>
        <w:t>,</w:t>
      </w:r>
      <w:r w:rsidRPr="00976D2B">
        <w:rPr>
          <w:rFonts w:ascii="Times New Roman" w:hAnsi="Times New Roman"/>
          <w:sz w:val="24"/>
          <w:szCs w:val="24"/>
        </w:rPr>
        <w:t xml:space="preserve"> vagy a szociálisan rászoruló fogyasztó a részletfizetési kedvezmény vagy fizetési haladék feltételeit nem teljesíti, a földgázkereskedő kezdeményezése, illetve megrendelése alapján a </w:t>
      </w:r>
      <w:r w:rsidR="0015348A" w:rsidRPr="00976D2B">
        <w:rPr>
          <w:rFonts w:ascii="Times New Roman" w:hAnsi="Times New Roman"/>
          <w:sz w:val="24"/>
          <w:szCs w:val="24"/>
        </w:rPr>
        <w:t xml:space="preserve">Földgázelosztó </w:t>
      </w:r>
      <w:r w:rsidRPr="00976D2B">
        <w:rPr>
          <w:rFonts w:ascii="Times New Roman" w:hAnsi="Times New Roman"/>
          <w:sz w:val="24"/>
          <w:szCs w:val="24"/>
        </w:rPr>
        <w:t>előre fizető mérő</w:t>
      </w:r>
      <w:r w:rsidR="002850A3" w:rsidRPr="00976D2B">
        <w:rPr>
          <w:rFonts w:ascii="Times New Roman" w:hAnsi="Times New Roman"/>
          <w:sz w:val="24"/>
          <w:szCs w:val="24"/>
        </w:rPr>
        <w:t>t</w:t>
      </w:r>
      <w:r w:rsidRPr="00976D2B">
        <w:rPr>
          <w:rFonts w:ascii="Times New Roman" w:hAnsi="Times New Roman"/>
          <w:sz w:val="24"/>
          <w:szCs w:val="24"/>
        </w:rPr>
        <w:t xml:space="preserve"> </w:t>
      </w:r>
      <w:r w:rsidR="002850A3" w:rsidRPr="00976D2B">
        <w:rPr>
          <w:rFonts w:ascii="Times New Roman" w:hAnsi="Times New Roman"/>
          <w:sz w:val="24"/>
          <w:szCs w:val="24"/>
        </w:rPr>
        <w:t xml:space="preserve">szerel fel egy előzetes értesítésben megjelölt időpontban </w:t>
      </w:r>
      <w:r w:rsidRPr="00976D2B">
        <w:rPr>
          <w:rFonts w:ascii="Times New Roman" w:hAnsi="Times New Roman"/>
          <w:sz w:val="24"/>
          <w:szCs w:val="24"/>
        </w:rPr>
        <w:t>a szociálisan rászoruló fogyasztó</w:t>
      </w:r>
      <w:r w:rsidR="002850A3" w:rsidRPr="00976D2B">
        <w:rPr>
          <w:rFonts w:ascii="Times New Roman" w:hAnsi="Times New Roman"/>
          <w:sz w:val="24"/>
          <w:szCs w:val="24"/>
        </w:rPr>
        <w:t>nál</w:t>
      </w:r>
      <w:r w:rsidRPr="00976D2B">
        <w:rPr>
          <w:rFonts w:ascii="Times New Roman" w:hAnsi="Times New Roman"/>
          <w:sz w:val="24"/>
          <w:szCs w:val="24"/>
        </w:rPr>
        <w:t>.</w:t>
      </w:r>
    </w:p>
    <w:p w14:paraId="014BA8D4" w14:textId="77777777" w:rsidR="00580BE9" w:rsidRPr="00976D2B" w:rsidRDefault="00580BE9">
      <w:pPr>
        <w:pStyle w:val="BChar"/>
        <w:spacing w:before="0"/>
        <w:ind w:left="0"/>
        <w:rPr>
          <w:rFonts w:ascii="Times New Roman" w:hAnsi="Times New Roman"/>
          <w:sz w:val="24"/>
          <w:szCs w:val="24"/>
        </w:rPr>
      </w:pPr>
    </w:p>
    <w:p w14:paraId="4E9880B7" w14:textId="77777777" w:rsidR="00580BE9" w:rsidRPr="00976D2B" w:rsidRDefault="002D7BA3">
      <w:pPr>
        <w:pStyle w:val="BChar"/>
        <w:spacing w:before="0"/>
        <w:ind w:left="0"/>
        <w:rPr>
          <w:rFonts w:ascii="Times New Roman" w:hAnsi="Times New Roman"/>
          <w:sz w:val="24"/>
          <w:szCs w:val="24"/>
        </w:rPr>
      </w:pPr>
      <w:r w:rsidRPr="00976D2B">
        <w:rPr>
          <w:rFonts w:ascii="Times New Roman" w:hAnsi="Times New Roman"/>
          <w:sz w:val="24"/>
          <w:szCs w:val="24"/>
        </w:rPr>
        <w:t xml:space="preserve">Az előre fizető mérő, illetve annak felszerelése </w:t>
      </w:r>
      <w:r w:rsidR="002D3A79" w:rsidRPr="00976D2B">
        <w:rPr>
          <w:rFonts w:ascii="Times New Roman" w:hAnsi="Times New Roman"/>
          <w:sz w:val="24"/>
          <w:szCs w:val="24"/>
        </w:rPr>
        <w:t xml:space="preserve">és a fogyasztásmérő berendezés bekötéséhez szükséges mérőhely-átalakítás </w:t>
      </w:r>
      <w:r w:rsidR="003034EC" w:rsidRPr="00976D2B">
        <w:rPr>
          <w:rFonts w:ascii="Times New Roman" w:hAnsi="Times New Roman"/>
          <w:sz w:val="24"/>
          <w:szCs w:val="24"/>
        </w:rPr>
        <w:t xml:space="preserve">(a </w:t>
      </w:r>
      <w:r w:rsidR="003D2FBA" w:rsidRPr="00976D2B">
        <w:rPr>
          <w:rFonts w:ascii="Times New Roman" w:hAnsi="Times New Roman"/>
          <w:sz w:val="24"/>
          <w:szCs w:val="24"/>
        </w:rPr>
        <w:t xml:space="preserve">csatlakozóvezeték, fogyasztói vezeték és mérőkötés átalakítása) </w:t>
      </w:r>
      <w:r w:rsidRPr="00976D2B">
        <w:rPr>
          <w:rFonts w:ascii="Times New Roman" w:hAnsi="Times New Roman"/>
          <w:sz w:val="24"/>
          <w:szCs w:val="24"/>
        </w:rPr>
        <w:t xml:space="preserve">a </w:t>
      </w:r>
      <w:r w:rsidR="002D3A79" w:rsidRPr="00976D2B">
        <w:rPr>
          <w:rFonts w:ascii="Times New Roman" w:hAnsi="Times New Roman"/>
          <w:sz w:val="24"/>
          <w:szCs w:val="24"/>
        </w:rPr>
        <w:t xml:space="preserve">szociálisan rászoruló </w:t>
      </w:r>
      <w:r w:rsidRPr="00976D2B">
        <w:rPr>
          <w:rFonts w:ascii="Times New Roman" w:hAnsi="Times New Roman"/>
          <w:sz w:val="24"/>
          <w:szCs w:val="24"/>
        </w:rPr>
        <w:t>fogyasztó számára térítésmen</w:t>
      </w:r>
      <w:r w:rsidR="00D76216" w:rsidRPr="00976D2B">
        <w:rPr>
          <w:rFonts w:ascii="Times New Roman" w:hAnsi="Times New Roman"/>
          <w:sz w:val="24"/>
          <w:szCs w:val="24"/>
        </w:rPr>
        <w:t>tes</w:t>
      </w:r>
      <w:r w:rsidR="006C229B" w:rsidRPr="00976D2B">
        <w:rPr>
          <w:rFonts w:ascii="Times New Roman" w:hAnsi="Times New Roman"/>
          <w:sz w:val="24"/>
          <w:szCs w:val="24"/>
        </w:rPr>
        <w:t>.</w:t>
      </w:r>
    </w:p>
    <w:p w14:paraId="4B8ED30F" w14:textId="77777777" w:rsidR="00580BE9" w:rsidRPr="00976D2B" w:rsidRDefault="00580BE9">
      <w:pPr>
        <w:pStyle w:val="BChar"/>
        <w:spacing w:before="0"/>
        <w:ind w:left="0"/>
        <w:rPr>
          <w:rFonts w:ascii="Times New Roman" w:hAnsi="Times New Roman"/>
          <w:sz w:val="24"/>
          <w:szCs w:val="24"/>
        </w:rPr>
      </w:pPr>
    </w:p>
    <w:p w14:paraId="4143BEF1" w14:textId="77777777" w:rsidR="00580BE9" w:rsidRPr="00976D2B" w:rsidRDefault="00076DFE">
      <w:pPr>
        <w:pStyle w:val="BChar"/>
        <w:spacing w:before="0"/>
        <w:ind w:left="0"/>
        <w:rPr>
          <w:rFonts w:ascii="Times New Roman" w:hAnsi="Times New Roman"/>
          <w:sz w:val="24"/>
          <w:szCs w:val="24"/>
        </w:rPr>
      </w:pPr>
      <w:r w:rsidRPr="00976D2B">
        <w:rPr>
          <w:rFonts w:ascii="Times New Roman" w:hAnsi="Times New Roman"/>
          <w:sz w:val="24"/>
          <w:szCs w:val="24"/>
        </w:rPr>
        <w:t>A Get. 88. § (1) bekezdése alapján a csatlakozóvezeték és a felhasználói berendezés létesítése az ingatlantulajdonos kötelezettsége. Az elkészült csatlakozóvezeték és a felhasználói berendezés az ingatlantulajdonos tulajdonát képezi. A csatlakozóvezeték és a felhasználói berendezés üzemeltetése a felhasználó kötelezettsége.</w:t>
      </w:r>
    </w:p>
    <w:p w14:paraId="5F00EAE2" w14:textId="77777777" w:rsidR="00580BE9" w:rsidRPr="00976D2B" w:rsidRDefault="00580BE9">
      <w:pPr>
        <w:pStyle w:val="BChar"/>
        <w:spacing w:before="0"/>
        <w:ind w:left="0"/>
        <w:rPr>
          <w:rFonts w:ascii="Times New Roman" w:hAnsi="Times New Roman"/>
          <w:sz w:val="24"/>
          <w:szCs w:val="24"/>
        </w:rPr>
      </w:pPr>
    </w:p>
    <w:p w14:paraId="413FB6F2" w14:textId="77777777" w:rsidR="00580BE9" w:rsidRPr="00976D2B" w:rsidRDefault="007B502C">
      <w:pPr>
        <w:pStyle w:val="BChar"/>
        <w:spacing w:before="0"/>
        <w:ind w:left="0"/>
        <w:rPr>
          <w:rFonts w:ascii="Times New Roman" w:hAnsi="Times New Roman"/>
          <w:sz w:val="24"/>
          <w:szCs w:val="24"/>
        </w:rPr>
      </w:pPr>
      <w:r w:rsidRPr="00976D2B">
        <w:rPr>
          <w:rFonts w:ascii="Times New Roman" w:hAnsi="Times New Roman"/>
          <w:sz w:val="24"/>
          <w:szCs w:val="24"/>
        </w:rPr>
        <w:t>Az előre fizető mérő állagmegóvása a védendő fogyasztó kötelezettsége. Amennyiben az előre fizető mérő működéséhez kártya szükséges, úgy a mérő felszerelésekor 1 db kártya díjmentesen jár</w:t>
      </w:r>
      <w:r w:rsidR="00304890" w:rsidRPr="00976D2B">
        <w:rPr>
          <w:rFonts w:ascii="Times New Roman" w:hAnsi="Times New Roman"/>
          <w:sz w:val="24"/>
          <w:szCs w:val="24"/>
        </w:rPr>
        <w:t xml:space="preserve"> a berendezéshez. A kártya sérülése vagy elvesztése esetén annak pótlása térítés ellenében történik. </w:t>
      </w:r>
      <w:r w:rsidR="00C56233" w:rsidRPr="00976D2B">
        <w:rPr>
          <w:rFonts w:ascii="Times New Roman" w:hAnsi="Times New Roman"/>
          <w:sz w:val="24"/>
          <w:szCs w:val="24"/>
        </w:rPr>
        <w:t>Az előre fizető mérő üzemeltetésére a mérőhöz mellékelt útmutató előírásai vonatkoznak.</w:t>
      </w:r>
    </w:p>
    <w:p w14:paraId="445A2965" w14:textId="77777777" w:rsidR="00580BE9" w:rsidRPr="00976D2B" w:rsidRDefault="00580BE9">
      <w:pPr>
        <w:pStyle w:val="BChar"/>
        <w:spacing w:before="0"/>
        <w:ind w:left="0"/>
        <w:rPr>
          <w:rFonts w:ascii="Times New Roman" w:hAnsi="Times New Roman"/>
          <w:sz w:val="24"/>
          <w:szCs w:val="24"/>
        </w:rPr>
      </w:pPr>
    </w:p>
    <w:p w14:paraId="51F2EC78" w14:textId="77777777" w:rsidR="00580BE9" w:rsidRPr="00976D2B" w:rsidRDefault="00FD15CD">
      <w:pPr>
        <w:pStyle w:val="BChar"/>
        <w:spacing w:before="0"/>
        <w:ind w:left="0"/>
        <w:rPr>
          <w:rFonts w:ascii="Times New Roman" w:hAnsi="Times New Roman"/>
          <w:sz w:val="24"/>
          <w:szCs w:val="24"/>
        </w:rPr>
      </w:pPr>
      <w:r w:rsidRPr="00976D2B">
        <w:rPr>
          <w:rFonts w:ascii="Times New Roman" w:hAnsi="Times New Roman"/>
          <w:sz w:val="24"/>
          <w:szCs w:val="24"/>
        </w:rPr>
        <w:t xml:space="preserve">A szociálisan rászoruló, illetve a fogyatékkal élő fogyasztók kezelése, adataiknak nyilvántartása, a részükre nyújtott egyedi szolgáltatások, valamint a fogyatékkal élők részére biztosított különleges bánásmód biztosítása a fentieken túl a mindenkor hatályos jogszabályokban foglaltak szerint történik. </w:t>
      </w:r>
    </w:p>
    <w:p w14:paraId="6F669D32" w14:textId="77777777" w:rsidR="00580BE9" w:rsidRPr="00976D2B" w:rsidRDefault="00580BE9">
      <w:pPr>
        <w:pStyle w:val="BChar"/>
        <w:spacing w:before="0"/>
        <w:ind w:left="0"/>
        <w:rPr>
          <w:rFonts w:ascii="Times New Roman" w:hAnsi="Times New Roman"/>
          <w:sz w:val="24"/>
          <w:szCs w:val="24"/>
        </w:rPr>
      </w:pPr>
    </w:p>
    <w:p w14:paraId="4EA96CB1" w14:textId="77777777" w:rsidR="00580BE9" w:rsidRPr="00976D2B" w:rsidRDefault="00373711">
      <w:pPr>
        <w:ind w:left="567" w:hanging="567"/>
        <w:jc w:val="both"/>
        <w:rPr>
          <w:b/>
          <w:bCs/>
          <w:iCs/>
          <w:sz w:val="24"/>
          <w:szCs w:val="24"/>
        </w:rPr>
      </w:pPr>
      <w:r w:rsidRPr="00976D2B">
        <w:rPr>
          <w:b/>
          <w:bCs/>
          <w:iCs/>
          <w:sz w:val="24"/>
          <w:szCs w:val="24"/>
        </w:rPr>
        <w:t xml:space="preserve">13. </w:t>
      </w:r>
      <w:r w:rsidRPr="00976D2B">
        <w:rPr>
          <w:b/>
          <w:bCs/>
          <w:iCs/>
          <w:sz w:val="24"/>
          <w:szCs w:val="24"/>
        </w:rPr>
        <w:tab/>
        <w:t>AZ ALAPTEVÉKENYSÉGEN KÍVÜL VÉGZETT TEVÉKENYSÉGEK BEMUTATÁSA</w:t>
      </w:r>
      <w:r w:rsidR="006D33A5" w:rsidRPr="00976D2B">
        <w:rPr>
          <w:b/>
          <w:bCs/>
          <w:iCs/>
          <w:sz w:val="24"/>
          <w:szCs w:val="24"/>
        </w:rPr>
        <w:t xml:space="preserve"> </w:t>
      </w:r>
    </w:p>
    <w:p w14:paraId="54BBA0EF" w14:textId="77777777" w:rsidR="00580BE9" w:rsidRPr="00976D2B" w:rsidRDefault="00580BE9">
      <w:pPr>
        <w:jc w:val="both"/>
        <w:rPr>
          <w:bCs/>
          <w:iCs/>
          <w:sz w:val="24"/>
          <w:szCs w:val="24"/>
        </w:rPr>
      </w:pPr>
    </w:p>
    <w:p w14:paraId="3D19DA79" w14:textId="77777777" w:rsidR="00580BE9" w:rsidRPr="00976D2B" w:rsidRDefault="0015165D">
      <w:pPr>
        <w:jc w:val="both"/>
        <w:rPr>
          <w:b/>
          <w:sz w:val="24"/>
          <w:szCs w:val="24"/>
        </w:rPr>
      </w:pPr>
      <w:r w:rsidRPr="00976D2B">
        <w:rPr>
          <w:b/>
          <w:sz w:val="24"/>
          <w:szCs w:val="24"/>
        </w:rPr>
        <w:t xml:space="preserve">13. </w:t>
      </w:r>
      <w:r w:rsidR="00373711" w:rsidRPr="00976D2B">
        <w:rPr>
          <w:b/>
          <w:sz w:val="24"/>
          <w:szCs w:val="24"/>
        </w:rPr>
        <w:t xml:space="preserve">a) Az </w:t>
      </w:r>
      <w:r w:rsidR="000F53F6" w:rsidRPr="00976D2B">
        <w:rPr>
          <w:b/>
          <w:sz w:val="24"/>
          <w:szCs w:val="24"/>
        </w:rPr>
        <w:t>Földgázelosztó</w:t>
      </w:r>
      <w:r w:rsidR="00373711" w:rsidRPr="00976D2B">
        <w:rPr>
          <w:b/>
          <w:sz w:val="24"/>
          <w:szCs w:val="24"/>
        </w:rPr>
        <w:t xml:space="preserve"> által végzett, az alaptevékenységhez kapcsolódó szolgáltatások felsorolása</w:t>
      </w:r>
      <w:r w:rsidR="00F94AE7" w:rsidRPr="00976D2B">
        <w:rPr>
          <w:b/>
          <w:sz w:val="24"/>
          <w:szCs w:val="24"/>
        </w:rPr>
        <w:t xml:space="preserve"> </w:t>
      </w:r>
    </w:p>
    <w:p w14:paraId="23DF3225" w14:textId="77777777" w:rsidR="00580BE9" w:rsidRPr="00976D2B" w:rsidRDefault="00580BE9">
      <w:pPr>
        <w:jc w:val="both"/>
        <w:rPr>
          <w:b/>
          <w:sz w:val="24"/>
          <w:szCs w:val="24"/>
        </w:rPr>
      </w:pPr>
    </w:p>
    <w:p w14:paraId="44937548" w14:textId="77777777" w:rsidR="00580BE9" w:rsidRPr="00976D2B" w:rsidRDefault="002175BB">
      <w:pPr>
        <w:pStyle w:val="BChar"/>
        <w:spacing w:before="0"/>
        <w:ind w:left="0"/>
        <w:rPr>
          <w:rFonts w:ascii="Times New Roman" w:hAnsi="Times New Roman"/>
          <w:sz w:val="24"/>
          <w:szCs w:val="24"/>
        </w:rPr>
      </w:pPr>
      <w:r w:rsidRPr="00976D2B">
        <w:rPr>
          <w:rFonts w:ascii="Times New Roman" w:hAnsi="Times New Roman"/>
          <w:sz w:val="24"/>
          <w:szCs w:val="24"/>
        </w:rPr>
        <w:t xml:space="preserve">A </w:t>
      </w:r>
      <w:r w:rsidR="000F53F6" w:rsidRPr="00976D2B">
        <w:rPr>
          <w:rFonts w:ascii="Times New Roman" w:hAnsi="Times New Roman"/>
          <w:sz w:val="24"/>
          <w:szCs w:val="24"/>
        </w:rPr>
        <w:t>Földgázelosztó</w:t>
      </w:r>
      <w:r w:rsidRPr="00976D2B">
        <w:rPr>
          <w:rFonts w:ascii="Times New Roman" w:hAnsi="Times New Roman"/>
          <w:sz w:val="24"/>
          <w:szCs w:val="24"/>
        </w:rPr>
        <w:t xml:space="preserve"> az alaptevékenységhez kapcsolódóan a következő szolgáltatásokat végzi:</w:t>
      </w:r>
    </w:p>
    <w:p w14:paraId="68071BB4" w14:textId="77777777" w:rsidR="00580BE9" w:rsidRPr="00976D2B" w:rsidRDefault="00580BE9">
      <w:pPr>
        <w:ind w:hanging="720"/>
        <w:jc w:val="both"/>
        <w:rPr>
          <w:sz w:val="24"/>
          <w:szCs w:val="24"/>
        </w:rPr>
      </w:pPr>
    </w:p>
    <w:p w14:paraId="73BEAC58" w14:textId="77777777" w:rsidR="00677235" w:rsidRDefault="002175BB">
      <w:pPr>
        <w:numPr>
          <w:ilvl w:val="0"/>
          <w:numId w:val="59"/>
        </w:numPr>
        <w:jc w:val="both"/>
        <w:rPr>
          <w:sz w:val="24"/>
          <w:szCs w:val="24"/>
        </w:rPr>
      </w:pPr>
      <w:r w:rsidRPr="00976D2B">
        <w:rPr>
          <w:sz w:val="24"/>
          <w:szCs w:val="24"/>
        </w:rPr>
        <w:t>Tartozás miatti</w:t>
      </w:r>
      <w:r w:rsidR="00DB3D39" w:rsidRPr="00976D2B">
        <w:rPr>
          <w:sz w:val="24"/>
          <w:szCs w:val="24"/>
        </w:rPr>
        <w:t>, vagy egyéb okból megrendelt</w:t>
      </w:r>
      <w:r w:rsidR="003D2FBA" w:rsidRPr="00976D2B">
        <w:rPr>
          <w:sz w:val="24"/>
          <w:szCs w:val="24"/>
        </w:rPr>
        <w:t>, valamint műszaki-biztonsági okból indokolt</w:t>
      </w:r>
      <w:r w:rsidRPr="00976D2B">
        <w:rPr>
          <w:sz w:val="24"/>
          <w:szCs w:val="24"/>
        </w:rPr>
        <w:t xml:space="preserve"> kizárással és visszanyitással kapcsolatos szolgáltatások,</w:t>
      </w:r>
    </w:p>
    <w:p w14:paraId="74E691A5" w14:textId="77777777" w:rsidR="00677235" w:rsidRDefault="003D2FBA">
      <w:pPr>
        <w:numPr>
          <w:ilvl w:val="0"/>
          <w:numId w:val="59"/>
        </w:numPr>
        <w:jc w:val="both"/>
        <w:rPr>
          <w:sz w:val="24"/>
          <w:szCs w:val="24"/>
        </w:rPr>
      </w:pPr>
      <w:r w:rsidRPr="00976D2B">
        <w:rPr>
          <w:sz w:val="24"/>
          <w:szCs w:val="24"/>
        </w:rPr>
        <w:t>Csatlakozóvezetéken vagy fogyasztói vezetéken bekövetkező üzemzavar elhárítása</w:t>
      </w:r>
      <w:r w:rsidR="005E516B" w:rsidRPr="00976D2B">
        <w:rPr>
          <w:sz w:val="24"/>
          <w:szCs w:val="24"/>
        </w:rPr>
        <w:t>,</w:t>
      </w:r>
    </w:p>
    <w:p w14:paraId="4C6E5383" w14:textId="77777777" w:rsidR="00677235" w:rsidRDefault="002175BB">
      <w:pPr>
        <w:numPr>
          <w:ilvl w:val="0"/>
          <w:numId w:val="59"/>
        </w:numPr>
        <w:jc w:val="both"/>
        <w:rPr>
          <w:sz w:val="24"/>
          <w:szCs w:val="24"/>
        </w:rPr>
      </w:pPr>
      <w:r w:rsidRPr="00976D2B">
        <w:rPr>
          <w:sz w:val="24"/>
          <w:szCs w:val="24"/>
        </w:rPr>
        <w:t>Nyomásszabályozók rongál</w:t>
      </w:r>
      <w:r w:rsidR="003D2FBA" w:rsidRPr="00976D2B">
        <w:rPr>
          <w:sz w:val="24"/>
          <w:szCs w:val="24"/>
        </w:rPr>
        <w:t>ód</w:t>
      </w:r>
      <w:r w:rsidRPr="00976D2B">
        <w:rPr>
          <w:sz w:val="24"/>
          <w:szCs w:val="24"/>
        </w:rPr>
        <w:t>ás miatti cseréje,</w:t>
      </w:r>
    </w:p>
    <w:p w14:paraId="3F86AA12" w14:textId="77777777" w:rsidR="00677235" w:rsidRDefault="00CD141D">
      <w:pPr>
        <w:numPr>
          <w:ilvl w:val="0"/>
          <w:numId w:val="59"/>
        </w:numPr>
        <w:jc w:val="both"/>
        <w:rPr>
          <w:sz w:val="24"/>
          <w:szCs w:val="24"/>
        </w:rPr>
      </w:pPr>
      <w:r w:rsidRPr="00976D2B">
        <w:rPr>
          <w:sz w:val="24"/>
          <w:szCs w:val="24"/>
        </w:rPr>
        <w:t xml:space="preserve">Fogyasztásmérő berendezések </w:t>
      </w:r>
      <w:r w:rsidR="003D2FBA" w:rsidRPr="00976D2B">
        <w:rPr>
          <w:sz w:val="24"/>
          <w:szCs w:val="24"/>
        </w:rPr>
        <w:t>rongálódás, sérülés miatti cseréje, egyéb okból megrendelt</w:t>
      </w:r>
      <w:r w:rsidR="002175BB" w:rsidRPr="00976D2B">
        <w:rPr>
          <w:sz w:val="24"/>
          <w:szCs w:val="24"/>
        </w:rPr>
        <w:t xml:space="preserve"> fel- és leszerelése,</w:t>
      </w:r>
    </w:p>
    <w:p w14:paraId="2C375A71" w14:textId="77777777" w:rsidR="00677235" w:rsidRDefault="00CD141D">
      <w:pPr>
        <w:numPr>
          <w:ilvl w:val="0"/>
          <w:numId w:val="59"/>
        </w:numPr>
        <w:jc w:val="both"/>
        <w:rPr>
          <w:sz w:val="24"/>
          <w:szCs w:val="24"/>
        </w:rPr>
      </w:pPr>
      <w:r w:rsidRPr="00976D2B">
        <w:rPr>
          <w:sz w:val="24"/>
          <w:szCs w:val="24"/>
        </w:rPr>
        <w:t xml:space="preserve">Fogyasztásmérő berendezés </w:t>
      </w:r>
      <w:r w:rsidR="003D2FBA" w:rsidRPr="00976D2B">
        <w:rPr>
          <w:sz w:val="24"/>
          <w:szCs w:val="24"/>
        </w:rPr>
        <w:t xml:space="preserve">szerelések helyszíni </w:t>
      </w:r>
      <w:r w:rsidR="00B07707" w:rsidRPr="00976D2B">
        <w:rPr>
          <w:sz w:val="24"/>
          <w:szCs w:val="24"/>
        </w:rPr>
        <w:t>felügyelete,</w:t>
      </w:r>
    </w:p>
    <w:p w14:paraId="62957C16" w14:textId="77777777" w:rsidR="00677235" w:rsidRDefault="002175BB">
      <w:pPr>
        <w:numPr>
          <w:ilvl w:val="0"/>
          <w:numId w:val="59"/>
        </w:numPr>
        <w:jc w:val="both"/>
        <w:rPr>
          <w:sz w:val="24"/>
          <w:szCs w:val="24"/>
        </w:rPr>
      </w:pPr>
      <w:r w:rsidRPr="00976D2B">
        <w:rPr>
          <w:sz w:val="24"/>
          <w:szCs w:val="24"/>
        </w:rPr>
        <w:t xml:space="preserve">Eltulajdonított </w:t>
      </w:r>
      <w:r w:rsidR="00CD141D" w:rsidRPr="00976D2B">
        <w:rPr>
          <w:sz w:val="24"/>
          <w:szCs w:val="24"/>
        </w:rPr>
        <w:t xml:space="preserve">fogyasztásmérő berendezések </w:t>
      </w:r>
      <w:r w:rsidRPr="00976D2B">
        <w:rPr>
          <w:sz w:val="24"/>
          <w:szCs w:val="24"/>
        </w:rPr>
        <w:t>pótlása,</w:t>
      </w:r>
    </w:p>
    <w:p w14:paraId="1BC64C6F" w14:textId="77777777" w:rsidR="00677235" w:rsidRDefault="00CD141D">
      <w:pPr>
        <w:numPr>
          <w:ilvl w:val="0"/>
          <w:numId w:val="59"/>
        </w:numPr>
        <w:jc w:val="both"/>
        <w:rPr>
          <w:sz w:val="24"/>
          <w:szCs w:val="24"/>
        </w:rPr>
      </w:pPr>
      <w:r w:rsidRPr="00976D2B">
        <w:rPr>
          <w:sz w:val="24"/>
          <w:szCs w:val="24"/>
        </w:rPr>
        <w:lastRenderedPageBreak/>
        <w:t xml:space="preserve">Fogyasztásmérő berendezések </w:t>
      </w:r>
      <w:r w:rsidR="003D2FBA" w:rsidRPr="00976D2B">
        <w:rPr>
          <w:sz w:val="24"/>
          <w:szCs w:val="24"/>
        </w:rPr>
        <w:t>pontossági vizsgálata,</w:t>
      </w:r>
    </w:p>
    <w:p w14:paraId="216EFC24" w14:textId="77777777" w:rsidR="00677235" w:rsidRDefault="008859CA">
      <w:pPr>
        <w:numPr>
          <w:ilvl w:val="0"/>
          <w:numId w:val="59"/>
        </w:numPr>
        <w:jc w:val="both"/>
        <w:rPr>
          <w:sz w:val="24"/>
          <w:szCs w:val="24"/>
        </w:rPr>
      </w:pPr>
      <w:r w:rsidRPr="00976D2B">
        <w:rPr>
          <w:sz w:val="24"/>
          <w:szCs w:val="24"/>
        </w:rPr>
        <w:t>Fogyasztásmérő berendezések zajvizsgálata</w:t>
      </w:r>
      <w:r w:rsidR="005B2FF9" w:rsidRPr="00976D2B">
        <w:rPr>
          <w:sz w:val="24"/>
          <w:szCs w:val="24"/>
        </w:rPr>
        <w:t>,</w:t>
      </w:r>
      <w:r w:rsidRPr="00976D2B">
        <w:rPr>
          <w:sz w:val="24"/>
          <w:szCs w:val="24"/>
        </w:rPr>
        <w:t xml:space="preserve"> </w:t>
      </w:r>
    </w:p>
    <w:p w14:paraId="39CBC54C" w14:textId="77777777" w:rsidR="00677235" w:rsidRDefault="00B07707">
      <w:pPr>
        <w:numPr>
          <w:ilvl w:val="0"/>
          <w:numId w:val="59"/>
        </w:numPr>
        <w:jc w:val="both"/>
        <w:rPr>
          <w:sz w:val="24"/>
          <w:szCs w:val="24"/>
        </w:rPr>
      </w:pPr>
      <w:r w:rsidRPr="00976D2B">
        <w:rPr>
          <w:sz w:val="24"/>
          <w:szCs w:val="24"/>
        </w:rPr>
        <w:t>Sérült engedélyesi jogi zár cseréje, pótlása,</w:t>
      </w:r>
    </w:p>
    <w:p w14:paraId="595CD4BE" w14:textId="77777777" w:rsidR="00677235" w:rsidRDefault="002175BB">
      <w:pPr>
        <w:numPr>
          <w:ilvl w:val="0"/>
          <w:numId w:val="59"/>
        </w:numPr>
        <w:jc w:val="both"/>
        <w:rPr>
          <w:sz w:val="24"/>
          <w:szCs w:val="24"/>
        </w:rPr>
      </w:pPr>
      <w:r w:rsidRPr="00976D2B">
        <w:rPr>
          <w:sz w:val="24"/>
          <w:szCs w:val="24"/>
        </w:rPr>
        <w:t>Gázellátási kiviteli tervek felülvizsgálata,</w:t>
      </w:r>
      <w:r w:rsidR="003D2FBA" w:rsidRPr="00976D2B">
        <w:rPr>
          <w:sz w:val="24"/>
          <w:szCs w:val="24"/>
        </w:rPr>
        <w:t xml:space="preserve"> ezzel kapcsolatos műszaki konzultáció,</w:t>
      </w:r>
    </w:p>
    <w:p w14:paraId="595A5896" w14:textId="77777777" w:rsidR="00677235" w:rsidRDefault="00DB3D39">
      <w:pPr>
        <w:numPr>
          <w:ilvl w:val="0"/>
          <w:numId w:val="59"/>
        </w:numPr>
        <w:jc w:val="both"/>
        <w:rPr>
          <w:sz w:val="24"/>
          <w:szCs w:val="24"/>
        </w:rPr>
      </w:pPr>
      <w:r w:rsidRPr="00976D2B">
        <w:rPr>
          <w:sz w:val="24"/>
          <w:szCs w:val="24"/>
        </w:rPr>
        <w:t>Elkészült gázszerelések műszaki-biztonsági ellenőrzése,</w:t>
      </w:r>
      <w:r w:rsidR="00B07707" w:rsidRPr="00976D2B">
        <w:rPr>
          <w:sz w:val="24"/>
          <w:szCs w:val="24"/>
        </w:rPr>
        <w:t xml:space="preserve"> ezzel kapcsolatos műszaki konzultáció,</w:t>
      </w:r>
    </w:p>
    <w:p w14:paraId="7A054AFB" w14:textId="77777777" w:rsidR="00677235" w:rsidRDefault="00DB3D39">
      <w:pPr>
        <w:numPr>
          <w:ilvl w:val="0"/>
          <w:numId w:val="59"/>
        </w:numPr>
        <w:jc w:val="both"/>
        <w:rPr>
          <w:sz w:val="24"/>
          <w:szCs w:val="24"/>
        </w:rPr>
      </w:pPr>
      <w:r w:rsidRPr="00976D2B">
        <w:rPr>
          <w:sz w:val="24"/>
          <w:szCs w:val="24"/>
        </w:rPr>
        <w:t>Ellenőrző mérőleolvasások,</w:t>
      </w:r>
    </w:p>
    <w:p w14:paraId="381A6CE1" w14:textId="77777777" w:rsidR="00677235" w:rsidRDefault="00B07707">
      <w:pPr>
        <w:numPr>
          <w:ilvl w:val="0"/>
          <w:numId w:val="59"/>
        </w:numPr>
        <w:jc w:val="both"/>
        <w:rPr>
          <w:sz w:val="24"/>
          <w:szCs w:val="24"/>
        </w:rPr>
      </w:pPr>
      <w:r w:rsidRPr="00976D2B">
        <w:rPr>
          <w:sz w:val="24"/>
          <w:szCs w:val="24"/>
        </w:rPr>
        <w:t>Kereskedőváltás miatti mérőleolvasások,</w:t>
      </w:r>
    </w:p>
    <w:p w14:paraId="68CFCA94" w14:textId="77777777" w:rsidR="00677235" w:rsidRDefault="00B07707">
      <w:pPr>
        <w:numPr>
          <w:ilvl w:val="0"/>
          <w:numId w:val="59"/>
        </w:numPr>
        <w:jc w:val="both"/>
        <w:rPr>
          <w:sz w:val="24"/>
          <w:szCs w:val="24"/>
        </w:rPr>
      </w:pPr>
      <w:r w:rsidRPr="00976D2B">
        <w:rPr>
          <w:sz w:val="24"/>
          <w:szCs w:val="24"/>
        </w:rPr>
        <w:t>Fogyasztóváltozás miatti helyszíni ellenőrzések</w:t>
      </w:r>
      <w:r w:rsidR="00F5470D" w:rsidRPr="00976D2B">
        <w:rPr>
          <w:sz w:val="24"/>
          <w:szCs w:val="24"/>
        </w:rPr>
        <w:t>,</w:t>
      </w:r>
    </w:p>
    <w:p w14:paraId="069B7D9D" w14:textId="77777777" w:rsidR="00677235" w:rsidRDefault="00B07707">
      <w:pPr>
        <w:numPr>
          <w:ilvl w:val="0"/>
          <w:numId w:val="59"/>
        </w:numPr>
        <w:jc w:val="both"/>
        <w:rPr>
          <w:sz w:val="24"/>
          <w:szCs w:val="24"/>
        </w:rPr>
      </w:pPr>
      <w:r w:rsidRPr="00976D2B">
        <w:rPr>
          <w:sz w:val="24"/>
          <w:szCs w:val="24"/>
        </w:rPr>
        <w:t>Különböző adatszolgáltatások</w:t>
      </w:r>
      <w:r w:rsidR="002175BB" w:rsidRPr="00976D2B">
        <w:rPr>
          <w:sz w:val="24"/>
          <w:szCs w:val="24"/>
        </w:rPr>
        <w:t>.</w:t>
      </w:r>
    </w:p>
    <w:p w14:paraId="162EAE74" w14:textId="77777777" w:rsidR="00580BE9" w:rsidRPr="00976D2B" w:rsidRDefault="00580BE9">
      <w:pPr>
        <w:ind w:left="567" w:hanging="567"/>
        <w:jc w:val="both"/>
        <w:rPr>
          <w:b/>
          <w:bCs/>
          <w:iCs/>
          <w:sz w:val="24"/>
          <w:szCs w:val="24"/>
        </w:rPr>
      </w:pPr>
    </w:p>
    <w:p w14:paraId="17E75762" w14:textId="77777777" w:rsidR="00AA6733" w:rsidRPr="001D65D6" w:rsidRDefault="00AB0533" w:rsidP="00162B89">
      <w:pPr>
        <w:autoSpaceDE w:val="0"/>
        <w:autoSpaceDN w:val="0"/>
        <w:adjustRightInd w:val="0"/>
        <w:jc w:val="both"/>
        <w:rPr>
          <w:b/>
          <w:sz w:val="24"/>
          <w:szCs w:val="24"/>
        </w:rPr>
      </w:pPr>
      <w:r w:rsidRPr="001D65D6">
        <w:rPr>
          <w:b/>
          <w:sz w:val="24"/>
          <w:szCs w:val="24"/>
        </w:rPr>
        <w:t xml:space="preserve">13. b) </w:t>
      </w:r>
      <w:r w:rsidR="00F91887" w:rsidRPr="00976D2B">
        <w:rPr>
          <w:sz w:val="24"/>
          <w:szCs w:val="24"/>
        </w:rPr>
        <w:t xml:space="preserve">A </w:t>
      </w:r>
      <w:r w:rsidRPr="001D65D6">
        <w:rPr>
          <w:b/>
          <w:sz w:val="24"/>
          <w:szCs w:val="24"/>
        </w:rPr>
        <w:t xml:space="preserve">felhasználók vagy a </w:t>
      </w:r>
      <w:r w:rsidR="00162B89" w:rsidRPr="001D65D6">
        <w:rPr>
          <w:b/>
          <w:sz w:val="24"/>
          <w:szCs w:val="24"/>
        </w:rPr>
        <w:t xml:space="preserve">rendszerhasználók </w:t>
      </w:r>
      <w:r w:rsidRPr="001D65D6">
        <w:rPr>
          <w:b/>
          <w:sz w:val="24"/>
          <w:szCs w:val="24"/>
        </w:rPr>
        <w:t>igénye alapján külön díj</w:t>
      </w:r>
      <w:r w:rsidR="00162B89" w:rsidRPr="001D65D6">
        <w:rPr>
          <w:b/>
          <w:sz w:val="24"/>
          <w:szCs w:val="24"/>
        </w:rPr>
        <w:t xml:space="preserve"> vagy egyedi díj</w:t>
      </w:r>
      <w:r w:rsidRPr="001D65D6">
        <w:rPr>
          <w:b/>
          <w:sz w:val="24"/>
          <w:szCs w:val="24"/>
        </w:rPr>
        <w:t xml:space="preserve"> ellenében végezhető szolgáltatások</w:t>
      </w:r>
    </w:p>
    <w:p w14:paraId="211009C5" w14:textId="77777777" w:rsidR="00AA6733" w:rsidRPr="001D65D6" w:rsidRDefault="00AA6733" w:rsidP="00AA6733">
      <w:pPr>
        <w:jc w:val="both"/>
        <w:rPr>
          <w:sz w:val="24"/>
          <w:szCs w:val="24"/>
        </w:rPr>
      </w:pPr>
    </w:p>
    <w:p w14:paraId="7F5382C2" w14:textId="77777777" w:rsidR="00881C08" w:rsidRPr="00881C08" w:rsidRDefault="00272F42" w:rsidP="00881C08">
      <w:pPr>
        <w:pStyle w:val="BChar"/>
        <w:spacing w:before="0"/>
        <w:ind w:left="0"/>
        <w:rPr>
          <w:rFonts w:ascii="Times New Roman" w:hAnsi="Times New Roman"/>
          <w:sz w:val="24"/>
          <w:szCs w:val="24"/>
        </w:rPr>
      </w:pPr>
      <w:r w:rsidRPr="00881C08">
        <w:rPr>
          <w:rFonts w:ascii="Times New Roman" w:hAnsi="Times New Roman"/>
          <w:sz w:val="24"/>
          <w:szCs w:val="24"/>
        </w:rPr>
        <w:t xml:space="preserve">Földgázelosztó a 8/2016. (X.13.), 11/2016. (XI.14.) és 13/2016. (XII.20.) MEKH rendeletek szerint végez külön díjas szolgáltatásokat. </w:t>
      </w:r>
    </w:p>
    <w:p w14:paraId="41CC5585" w14:textId="77777777" w:rsidR="00F155A7" w:rsidRPr="00F155A7" w:rsidRDefault="00F155A7" w:rsidP="00F155A7">
      <w:pPr>
        <w:pStyle w:val="BChar"/>
        <w:spacing w:before="0"/>
        <w:ind w:left="0"/>
        <w:rPr>
          <w:rFonts w:ascii="Times New Roman" w:hAnsi="Times New Roman"/>
          <w:sz w:val="24"/>
          <w:szCs w:val="24"/>
        </w:rPr>
      </w:pPr>
    </w:p>
    <w:p w14:paraId="56F9B1B2" w14:textId="77777777" w:rsidR="00F155A7" w:rsidRPr="00F155A7" w:rsidRDefault="00F155A7" w:rsidP="00F155A7">
      <w:pPr>
        <w:pStyle w:val="BChar"/>
        <w:spacing w:before="0"/>
        <w:ind w:left="0"/>
        <w:rPr>
          <w:rFonts w:ascii="Times New Roman" w:hAnsi="Times New Roman"/>
          <w:sz w:val="24"/>
          <w:szCs w:val="24"/>
        </w:rPr>
      </w:pPr>
      <w:r w:rsidRPr="00F155A7">
        <w:rPr>
          <w:rFonts w:ascii="Times New Roman" w:hAnsi="Times New Roman"/>
          <w:sz w:val="24"/>
          <w:szCs w:val="24"/>
        </w:rPr>
        <w:t xml:space="preserve">A külön díjak mértékét </w:t>
      </w:r>
      <w:r>
        <w:rPr>
          <w:rFonts w:ascii="Times New Roman" w:hAnsi="Times New Roman"/>
          <w:sz w:val="24"/>
          <w:szCs w:val="24"/>
        </w:rPr>
        <w:t xml:space="preserve">a </w:t>
      </w:r>
      <w:r w:rsidRPr="00F155A7">
        <w:rPr>
          <w:rFonts w:ascii="Times New Roman" w:hAnsi="Times New Roman"/>
          <w:sz w:val="24"/>
          <w:szCs w:val="24"/>
        </w:rPr>
        <w:t xml:space="preserve">13/2016. (XII.20.) MEKH rendelet 2. </w:t>
      </w:r>
      <w:r>
        <w:rPr>
          <w:rFonts w:ascii="Times New Roman" w:hAnsi="Times New Roman"/>
          <w:sz w:val="24"/>
          <w:szCs w:val="24"/>
        </w:rPr>
        <w:t xml:space="preserve">sz. </w:t>
      </w:r>
      <w:r w:rsidRPr="00F155A7">
        <w:rPr>
          <w:rFonts w:ascii="Times New Roman" w:hAnsi="Times New Roman"/>
          <w:sz w:val="24"/>
          <w:szCs w:val="24"/>
        </w:rPr>
        <w:t>melléklete tartalmazza.</w:t>
      </w:r>
    </w:p>
    <w:p w14:paraId="4422E676" w14:textId="77777777" w:rsidR="00F155A7" w:rsidRPr="004860D8" w:rsidRDefault="00F155A7" w:rsidP="00881C08">
      <w:pPr>
        <w:pStyle w:val="BChar"/>
        <w:spacing w:before="0"/>
        <w:ind w:left="0"/>
        <w:rPr>
          <w:rFonts w:ascii="Times New Roman" w:hAnsi="Times New Roman"/>
          <w:sz w:val="24"/>
          <w:szCs w:val="24"/>
        </w:rPr>
      </w:pPr>
    </w:p>
    <w:p w14:paraId="09F00CD2" w14:textId="77777777" w:rsidR="004860D8" w:rsidRPr="004860D8" w:rsidRDefault="004860D8" w:rsidP="004860D8">
      <w:pPr>
        <w:pStyle w:val="BChar"/>
        <w:spacing w:before="0"/>
        <w:ind w:left="0"/>
        <w:rPr>
          <w:rFonts w:ascii="Times New Roman" w:hAnsi="Times New Roman"/>
          <w:sz w:val="24"/>
          <w:szCs w:val="24"/>
        </w:rPr>
      </w:pPr>
      <w:r w:rsidRPr="004860D8">
        <w:rPr>
          <w:rFonts w:ascii="Times New Roman" w:hAnsi="Times New Roman"/>
          <w:sz w:val="24"/>
          <w:szCs w:val="24"/>
        </w:rPr>
        <w:t>A földgázelosztó köteles:</w:t>
      </w:r>
    </w:p>
    <w:p w14:paraId="5928807F" w14:textId="77777777" w:rsidR="00677235" w:rsidRDefault="004860D8">
      <w:pPr>
        <w:pStyle w:val="BChar"/>
        <w:numPr>
          <w:ilvl w:val="0"/>
          <w:numId w:val="74"/>
        </w:numPr>
        <w:spacing w:before="0"/>
        <w:rPr>
          <w:rFonts w:ascii="Times New Roman" w:hAnsi="Times New Roman"/>
          <w:sz w:val="24"/>
          <w:szCs w:val="24"/>
        </w:rPr>
      </w:pPr>
      <w:r w:rsidRPr="004860D8">
        <w:rPr>
          <w:rFonts w:ascii="Times New Roman" w:hAnsi="Times New Roman"/>
          <w:sz w:val="24"/>
          <w:szCs w:val="24"/>
        </w:rPr>
        <w:t>a legkisebb költség elvének megfelelően kiválasztani a szolgáltatás megvalósításának – ideértve a helyszín megközelítésének, az alkalmazott technológia kiválasztásának – módját, és ennek megfelelően meghatározni a szolgáltatás díját,</w:t>
      </w:r>
    </w:p>
    <w:p w14:paraId="01D6686C" w14:textId="77777777" w:rsidR="00677235" w:rsidRDefault="004860D8">
      <w:pPr>
        <w:pStyle w:val="BChar"/>
        <w:numPr>
          <w:ilvl w:val="0"/>
          <w:numId w:val="74"/>
        </w:numPr>
        <w:spacing w:before="0"/>
        <w:rPr>
          <w:rFonts w:ascii="Times New Roman" w:hAnsi="Times New Roman"/>
          <w:sz w:val="24"/>
          <w:szCs w:val="24"/>
        </w:rPr>
      </w:pPr>
      <w:r w:rsidRPr="004860D8">
        <w:rPr>
          <w:rFonts w:ascii="Times New Roman" w:hAnsi="Times New Roman"/>
          <w:sz w:val="24"/>
          <w:szCs w:val="24"/>
        </w:rPr>
        <w:t>a szolgáltatások díjának meghatározása során az összehasonlíthatóság és összemérhetőség elvét, valamint az azonos szolgáltatásért azonos díj elvét biztosítani,</w:t>
      </w:r>
    </w:p>
    <w:p w14:paraId="1970BA5F" w14:textId="77777777" w:rsidR="00677235" w:rsidRDefault="004860D8">
      <w:pPr>
        <w:pStyle w:val="BChar"/>
        <w:numPr>
          <w:ilvl w:val="0"/>
          <w:numId w:val="74"/>
        </w:numPr>
        <w:spacing w:before="0"/>
        <w:rPr>
          <w:rFonts w:ascii="Times New Roman" w:hAnsi="Times New Roman"/>
          <w:sz w:val="24"/>
          <w:szCs w:val="24"/>
        </w:rPr>
      </w:pPr>
      <w:r w:rsidRPr="004860D8">
        <w:rPr>
          <w:rFonts w:ascii="Times New Roman" w:hAnsi="Times New Roman"/>
          <w:sz w:val="24"/>
          <w:szCs w:val="24"/>
        </w:rPr>
        <w:t>a szolgáltatás díjával kapcsolatos kiszámlázott költségekről tételesen, áttekinthető formában, az e rendeletben meghatározott bontás szerint tájékoztatni a felhasználót vagy a felhasználó megbízásából eljáró kereskedőt, továbbá az elszámolásban szereplő összes tétel kiszámításához kapcsolódó alátámasztó dokumentációt – különösen megrendelést, szerződést, számlát, kimutatást, kalkulációt – elkülönítve, visszakereshető formában tárolni,</w:t>
      </w:r>
    </w:p>
    <w:p w14:paraId="14AA9EC4" w14:textId="77777777" w:rsidR="00677235" w:rsidRDefault="004860D8">
      <w:pPr>
        <w:pStyle w:val="BChar"/>
        <w:numPr>
          <w:ilvl w:val="0"/>
          <w:numId w:val="74"/>
        </w:numPr>
        <w:spacing w:before="0"/>
        <w:rPr>
          <w:rFonts w:ascii="Times New Roman" w:hAnsi="Times New Roman"/>
          <w:sz w:val="24"/>
          <w:szCs w:val="24"/>
        </w:rPr>
      </w:pPr>
      <w:r w:rsidRPr="004860D8">
        <w:rPr>
          <w:rFonts w:ascii="Times New Roman" w:hAnsi="Times New Roman"/>
          <w:sz w:val="24"/>
          <w:szCs w:val="24"/>
        </w:rPr>
        <w:t>a külön díjas szolgáltatások díjkiszámítási szabályait és megvalósítási rendjét kidolgozni és azok alkalmazása előtt legalább három munkanappal honlapján nyilvánosságra hozni,</w:t>
      </w:r>
    </w:p>
    <w:p w14:paraId="70997DEC" w14:textId="77777777" w:rsidR="00677235" w:rsidRDefault="004860D8">
      <w:pPr>
        <w:pStyle w:val="BChar"/>
        <w:numPr>
          <w:ilvl w:val="0"/>
          <w:numId w:val="74"/>
        </w:numPr>
        <w:spacing w:before="0"/>
        <w:rPr>
          <w:rFonts w:ascii="Times New Roman" w:hAnsi="Times New Roman"/>
          <w:sz w:val="24"/>
          <w:szCs w:val="24"/>
        </w:rPr>
      </w:pPr>
      <w:r w:rsidRPr="004860D8">
        <w:rPr>
          <w:rFonts w:ascii="Times New Roman" w:hAnsi="Times New Roman"/>
          <w:sz w:val="24"/>
          <w:szCs w:val="24"/>
        </w:rPr>
        <w:t>a külön díjas szolgáltatások elszámolásához kapcsolódó nyilvántartásokat oly módon vezetni, hogy az az egyes szolgáltatások díjainak későbbi reprodukálhatóságát, és az összes szolgáltatás közti összehasonlíthatóságot lehetővé tegye.</w:t>
      </w:r>
    </w:p>
    <w:p w14:paraId="4B80B3D4" w14:textId="77777777" w:rsidR="004860D8" w:rsidRPr="004860D8" w:rsidRDefault="004860D8" w:rsidP="004860D8">
      <w:pPr>
        <w:pStyle w:val="BChar"/>
        <w:spacing w:before="0"/>
        <w:ind w:left="0"/>
        <w:rPr>
          <w:rFonts w:ascii="Times New Roman" w:hAnsi="Times New Roman"/>
          <w:sz w:val="24"/>
          <w:szCs w:val="24"/>
        </w:rPr>
      </w:pPr>
    </w:p>
    <w:p w14:paraId="237FB7D7" w14:textId="77777777" w:rsidR="004860D8" w:rsidRPr="004860D8" w:rsidRDefault="004860D8" w:rsidP="004860D8">
      <w:pPr>
        <w:pStyle w:val="BChar"/>
        <w:spacing w:before="0"/>
        <w:ind w:left="0"/>
        <w:rPr>
          <w:rFonts w:ascii="Times New Roman" w:hAnsi="Times New Roman"/>
          <w:sz w:val="24"/>
          <w:szCs w:val="24"/>
        </w:rPr>
      </w:pPr>
      <w:r w:rsidRPr="004860D8">
        <w:rPr>
          <w:rFonts w:ascii="Times New Roman" w:hAnsi="Times New Roman"/>
          <w:sz w:val="24"/>
          <w:szCs w:val="24"/>
        </w:rPr>
        <w:t>A szolgáltatás díjának meghatározása során 2017. január 1-jétől csak a közbeszerzési jogszabályoknak, szabályzatoknak megfelelő árubeszerzés és szolgáltatás megrendelés keretében vásárolt áruk és igénybevett szolgáltatások elszámolása lehetséges.</w:t>
      </w:r>
    </w:p>
    <w:p w14:paraId="75BC7530" w14:textId="77777777" w:rsidR="004860D8" w:rsidRPr="004860D8" w:rsidRDefault="004860D8" w:rsidP="004860D8">
      <w:pPr>
        <w:pStyle w:val="BChar"/>
        <w:spacing w:before="0"/>
        <w:ind w:left="0"/>
        <w:rPr>
          <w:rFonts w:ascii="Times New Roman" w:hAnsi="Times New Roman"/>
          <w:sz w:val="24"/>
          <w:szCs w:val="24"/>
        </w:rPr>
      </w:pPr>
    </w:p>
    <w:p w14:paraId="59E8BA95" w14:textId="77777777" w:rsidR="004860D8" w:rsidRPr="004860D8" w:rsidRDefault="004860D8" w:rsidP="004860D8">
      <w:pPr>
        <w:pStyle w:val="BChar"/>
        <w:spacing w:before="0"/>
        <w:ind w:left="0"/>
        <w:rPr>
          <w:rFonts w:ascii="Times New Roman" w:hAnsi="Times New Roman"/>
          <w:sz w:val="24"/>
          <w:szCs w:val="24"/>
        </w:rPr>
      </w:pPr>
      <w:r w:rsidRPr="004860D8">
        <w:rPr>
          <w:rFonts w:ascii="Times New Roman" w:hAnsi="Times New Roman"/>
          <w:sz w:val="24"/>
          <w:szCs w:val="24"/>
        </w:rPr>
        <w:t>A szolgáltatás díjának meghatározása során csak azon igénybevett szolgáltatások díjai számolhatóak el, amelyek megfelelnek a Vhr. kiszervezésre vonatkozó szabályainak.</w:t>
      </w:r>
    </w:p>
    <w:p w14:paraId="504AC19E" w14:textId="77777777" w:rsidR="004860D8" w:rsidRPr="004860D8" w:rsidRDefault="004860D8" w:rsidP="00881C08">
      <w:pPr>
        <w:pStyle w:val="BChar"/>
        <w:spacing w:before="0"/>
        <w:ind w:left="0"/>
        <w:rPr>
          <w:rFonts w:ascii="Times New Roman" w:hAnsi="Times New Roman"/>
          <w:sz w:val="24"/>
          <w:szCs w:val="24"/>
        </w:rPr>
      </w:pPr>
    </w:p>
    <w:p w14:paraId="5EF29BEB" w14:textId="77777777" w:rsidR="00881C08" w:rsidRPr="00881C08" w:rsidRDefault="00881C08" w:rsidP="00881C08">
      <w:pPr>
        <w:pStyle w:val="BChar"/>
        <w:spacing w:before="0"/>
        <w:ind w:left="0"/>
        <w:rPr>
          <w:rFonts w:ascii="Times New Roman" w:hAnsi="Times New Roman"/>
          <w:sz w:val="24"/>
          <w:szCs w:val="24"/>
        </w:rPr>
      </w:pPr>
      <w:r w:rsidRPr="004860D8">
        <w:rPr>
          <w:rFonts w:ascii="Times New Roman" w:hAnsi="Times New Roman"/>
          <w:sz w:val="24"/>
          <w:szCs w:val="24"/>
        </w:rPr>
        <w:t>A Földgázelosztó a 8/2016. (X. 13.) MEKH rendelet 14. § (1) bekezdéseiben felsorolt szolgál</w:t>
      </w:r>
      <w:r w:rsidRPr="00881C08">
        <w:rPr>
          <w:rFonts w:ascii="Times New Roman" w:hAnsi="Times New Roman"/>
          <w:sz w:val="24"/>
          <w:szCs w:val="24"/>
        </w:rPr>
        <w:t>tatásokon túl egyéb nem piaci alapú szolgáltatásokat a Hivatal elnökének a rendszerhasználati díjak, a külön díjak és a csatlakozási díjak mértékéről szóló rendeletében meghatározott külön díj ellenében nem végezhet.</w:t>
      </w:r>
    </w:p>
    <w:p w14:paraId="1C547831" w14:textId="77777777" w:rsidR="00881C08" w:rsidRPr="00881C08" w:rsidRDefault="00881C08" w:rsidP="00881C08">
      <w:pPr>
        <w:pStyle w:val="BChar"/>
        <w:spacing w:before="0"/>
        <w:ind w:left="0"/>
        <w:rPr>
          <w:rFonts w:ascii="Times New Roman" w:hAnsi="Times New Roman"/>
          <w:sz w:val="24"/>
          <w:szCs w:val="24"/>
        </w:rPr>
      </w:pPr>
    </w:p>
    <w:p w14:paraId="6F939FE7"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lastRenderedPageBreak/>
        <w:t>A Földgázelosztó számára a felhasználó és a rendszerhasználó a 11/2016. (XI. 14.) MEKH rendeletben foglalt külön díjat fizeti meg.</w:t>
      </w:r>
    </w:p>
    <w:p w14:paraId="0D6A524A" w14:textId="77777777" w:rsidR="00881C08" w:rsidRPr="00881C08" w:rsidRDefault="00881C08" w:rsidP="00881C08">
      <w:pPr>
        <w:pStyle w:val="BChar"/>
        <w:spacing w:before="0"/>
        <w:ind w:left="0"/>
        <w:rPr>
          <w:rFonts w:ascii="Times New Roman" w:hAnsi="Times New Roman"/>
          <w:sz w:val="24"/>
          <w:szCs w:val="24"/>
        </w:rPr>
      </w:pPr>
    </w:p>
    <w:p w14:paraId="42E38D9D"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Ha a Földgázelosztó a GET 16. § (1) bekezdése alapján a földgáz-szolgáltatást felfüggeszti, a felfüggesztéstől számított 8 (nyolc) napon belül a felfüggesztés tényéről a földgázkereskedőt és a felhasználót, valamint a fizetendő külön díjról a felhasználót értesíti. A fizetési felszólításért és kikapcsolási értesítőért az az engedélyes számít fel külön díjat, amely a fizetési felszólítást vagy kikapcsolási értesítőt kibocsátotta. Ha jogerősen megállapítást nyer, hogy a felhasználó nem követett el szerződésszegést, akkor az érintett engedélyes köteles a felszámított külön díjat a Ptk. szerinti kamattal együtt 8 (nyolc) napon belül a felhasználónak visszatéríteni. Az érintett engedélyes a felhasználó kérésének megfelelő fizetési mód szerint – ennek hiányában a felhasználó számlafizetési módja szerint – köteles teljesíteni a visszatérítést a felhasználó vagy a fizető számára.</w:t>
      </w:r>
    </w:p>
    <w:p w14:paraId="2EBCAABC" w14:textId="77777777" w:rsidR="00881C08" w:rsidRPr="00881C08" w:rsidRDefault="00881C08" w:rsidP="00881C08">
      <w:pPr>
        <w:pStyle w:val="BChar"/>
        <w:spacing w:before="0"/>
        <w:ind w:left="0"/>
        <w:rPr>
          <w:rFonts w:ascii="Times New Roman" w:hAnsi="Times New Roman"/>
          <w:sz w:val="24"/>
          <w:szCs w:val="24"/>
        </w:rPr>
      </w:pPr>
    </w:p>
    <w:p w14:paraId="16EEBAF4"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Nem kérhető külön díj abban az esetben, ha az érintett engedélyes a szerződésszegés miatt kötbérigényt érvényesít.</w:t>
      </w:r>
    </w:p>
    <w:p w14:paraId="5F86CF25" w14:textId="77777777" w:rsidR="00881C08" w:rsidRPr="00881C08" w:rsidRDefault="00881C08" w:rsidP="00881C08">
      <w:pPr>
        <w:pStyle w:val="BChar"/>
        <w:spacing w:before="0"/>
        <w:ind w:left="0"/>
        <w:rPr>
          <w:rFonts w:ascii="Times New Roman" w:hAnsi="Times New Roman"/>
          <w:sz w:val="24"/>
          <w:szCs w:val="24"/>
        </w:rPr>
      </w:pPr>
    </w:p>
    <w:p w14:paraId="51C5BA99"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Ha a felhasználó előzetes értesítése és az előzetes időpont-egyeztetés ellenére a felhasználó által megrendelt külön díjas szolgáltatás teljesítésére a felhasználónak felróható okból nem kerül sor, a Földgázelosztó jogosult a felhasználó irányában a külön díj felszámítására. Ha a felhasználó a szolgáltatást legalább az egyeztetett időpont előtti munkanap 16 óráig lemondja, a felhasználó mentesül a külön díj és a meghiúsult munkavégzés miatt fizetendő külön díj megfizetése alól. Előrefizetős fogyasztásmérő felszerelése, nem előrefizetős fogyasztásmérő berendezés előrefizetős fogyasztásmérő berendezésre történő cseréje</w:t>
      </w:r>
      <w:r w:rsidRPr="00881C08" w:rsidDel="006D078A">
        <w:rPr>
          <w:rFonts w:ascii="Times New Roman" w:hAnsi="Times New Roman"/>
          <w:sz w:val="24"/>
          <w:szCs w:val="24"/>
        </w:rPr>
        <w:t xml:space="preserve"> </w:t>
      </w:r>
      <w:r w:rsidRPr="00881C08">
        <w:rPr>
          <w:rFonts w:ascii="Times New Roman" w:hAnsi="Times New Roman"/>
          <w:sz w:val="24"/>
          <w:szCs w:val="24"/>
        </w:rPr>
        <w:t>esetében a Földgázelosztó a meghiúsult munkavégzés miatt fizetendő díjon felül a kétféle fogyasztásmérő nyilvántartási értékének különbözetét is jogosult felszámítani.</w:t>
      </w:r>
    </w:p>
    <w:p w14:paraId="29945899" w14:textId="77777777" w:rsidR="00881C08" w:rsidRPr="00881C08" w:rsidRDefault="00881C08" w:rsidP="00881C08">
      <w:pPr>
        <w:pStyle w:val="BChar"/>
        <w:spacing w:before="0"/>
        <w:ind w:left="0"/>
        <w:rPr>
          <w:rFonts w:ascii="Times New Roman" w:hAnsi="Times New Roman"/>
          <w:sz w:val="24"/>
          <w:szCs w:val="24"/>
        </w:rPr>
      </w:pPr>
    </w:p>
    <w:p w14:paraId="3B17B754"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Előrefizetős fogyasztásmérő berendezés nem előrefizetős fogyasztásmérő berendezésre történő cseréje esetében a meghiúsult munkavégzés miatt fizetendő külön díjat csökkenteni kell a kétféle fogyasztásmérő nyilvántartási értékének különbözetével, ha a Földgázelosztó a különbözetet a szolgáltatás nyújtása során felszámította.</w:t>
      </w:r>
    </w:p>
    <w:p w14:paraId="17E0F1E0" w14:textId="77777777" w:rsidR="00881C08" w:rsidRPr="00881C08" w:rsidRDefault="00881C08" w:rsidP="00881C08">
      <w:pPr>
        <w:pStyle w:val="BChar"/>
        <w:spacing w:before="0"/>
        <w:ind w:left="0"/>
        <w:rPr>
          <w:rFonts w:ascii="Times New Roman" w:hAnsi="Times New Roman"/>
          <w:sz w:val="24"/>
          <w:szCs w:val="24"/>
        </w:rPr>
      </w:pPr>
    </w:p>
    <w:p w14:paraId="2BABE87B" w14:textId="77777777"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A Földgázelosztó a külön díj megállapítása során a szolgáltatás elvégzéséhez szükséges munkaidőt a munkavégzés helyszínén munkavégzésre fordított idő értékében határozza meg, amelynek legmagasabb figyelembe vehető értékét a Hivatal elnökének a rendszerhasználati díjak, a külön díjak és a csatlakozási díjak mértékéről szóló rendelete tartalmazza. A munkaidő meghatározása során minden megkezdett tizenöt percet annyiszor kell számításba venni, ahány munkatárs a külön díjas szolgáltatás nyújtásában közreműködött.</w:t>
      </w:r>
    </w:p>
    <w:p w14:paraId="7D0282CF" w14:textId="77777777" w:rsidR="00881C08" w:rsidRPr="00881C08" w:rsidRDefault="00881C08" w:rsidP="00881C08">
      <w:pPr>
        <w:pStyle w:val="BChar"/>
        <w:spacing w:before="0"/>
        <w:ind w:left="0"/>
        <w:rPr>
          <w:rFonts w:ascii="Times New Roman" w:hAnsi="Times New Roman"/>
          <w:sz w:val="24"/>
          <w:szCs w:val="24"/>
        </w:rPr>
      </w:pPr>
    </w:p>
    <w:p w14:paraId="64612E04" w14:textId="5C3BB1FB" w:rsidR="00881C08" w:rsidRPr="00881C08" w:rsidRDefault="00881C08" w:rsidP="00881C08">
      <w:pPr>
        <w:pStyle w:val="BChar"/>
        <w:spacing w:before="0"/>
        <w:ind w:left="0"/>
        <w:rPr>
          <w:rFonts w:ascii="Times New Roman" w:hAnsi="Times New Roman"/>
          <w:sz w:val="24"/>
          <w:szCs w:val="24"/>
        </w:rPr>
      </w:pPr>
      <w:r w:rsidRPr="00881C08">
        <w:rPr>
          <w:rFonts w:ascii="Times New Roman" w:hAnsi="Times New Roman"/>
          <w:sz w:val="24"/>
          <w:szCs w:val="24"/>
        </w:rPr>
        <w:t xml:space="preserve">A különdíjas szolgáltatások listáját, az áralkalmazás pontos leírását és az egyes szolgáltatások díját a Földgázelosztó az ügyfélszolgálati irodáiban, internetes honlapján </w:t>
      </w:r>
      <w:r w:rsidR="00581168" w:rsidRPr="00B26E64">
        <w:rPr>
          <w:rFonts w:ascii="Times New Roman" w:hAnsi="Times New Roman"/>
          <w:sz w:val="24"/>
          <w:szCs w:val="24"/>
          <w:highlight w:val="yellow"/>
          <w:rPrChange w:id="368" w:author="Szerző">
            <w:rPr>
              <w:rFonts w:ascii="Times New Roman" w:hAnsi="Times New Roman"/>
              <w:sz w:val="24"/>
              <w:szCs w:val="24"/>
            </w:rPr>
          </w:rPrChange>
        </w:rPr>
        <w:t>(</w:t>
      </w:r>
      <w:ins w:id="369" w:author="Szerző">
        <w:r w:rsidR="00541DEF" w:rsidRPr="00541DEF">
          <w:t>www.mvmhalozat.hu/gaz</w:t>
        </w:r>
      </w:ins>
      <w:commentRangeStart w:id="370"/>
      <w:del w:id="371" w:author="Szerző">
        <w:r w:rsidR="00105C67" w:rsidRPr="00B26E64" w:rsidDel="00541DEF">
          <w:rPr>
            <w:highlight w:val="yellow"/>
            <w:rPrChange w:id="372" w:author="Szerző">
              <w:rPr/>
            </w:rPrChange>
          </w:rPr>
          <w:fldChar w:fldCharType="begin"/>
        </w:r>
        <w:r w:rsidR="00105C67" w:rsidRPr="00B26E64" w:rsidDel="00541DEF">
          <w:rPr>
            <w:highlight w:val="yellow"/>
            <w:rPrChange w:id="373" w:author="Szerző">
              <w:rPr/>
            </w:rPrChange>
          </w:rPr>
          <w:delInstrText xml:space="preserve"> HYPERLINK "http://www.nkmgazhalozat.hu" </w:delInstrText>
        </w:r>
        <w:r w:rsidR="00105C67" w:rsidRPr="00B26E64" w:rsidDel="00541DEF">
          <w:rPr>
            <w:highlight w:val="yellow"/>
            <w:rPrChange w:id="374" w:author="Szerző">
              <w:rPr>
                <w:rStyle w:val="Hiperhivatkozs"/>
                <w:rFonts w:ascii="Times New Roman" w:hAnsi="Times New Roman"/>
                <w:sz w:val="24"/>
                <w:szCs w:val="24"/>
              </w:rPr>
            </w:rPrChange>
          </w:rPr>
          <w:fldChar w:fldCharType="separate"/>
        </w:r>
        <w:r w:rsidR="00581168" w:rsidRPr="00B26E64" w:rsidDel="00541DEF">
          <w:rPr>
            <w:rStyle w:val="Hiperhivatkozs"/>
            <w:rFonts w:ascii="Times New Roman" w:hAnsi="Times New Roman"/>
            <w:sz w:val="24"/>
            <w:szCs w:val="24"/>
            <w:highlight w:val="yellow"/>
            <w:rPrChange w:id="375" w:author="Szerző">
              <w:rPr>
                <w:rStyle w:val="Hiperhivatkozs"/>
                <w:rFonts w:ascii="Times New Roman" w:hAnsi="Times New Roman"/>
                <w:sz w:val="24"/>
                <w:szCs w:val="24"/>
              </w:rPr>
            </w:rPrChange>
          </w:rPr>
          <w:delText>www.nkmgazhalozat.hu</w:delText>
        </w:r>
        <w:r w:rsidR="00105C67" w:rsidRPr="00B26E64" w:rsidDel="00541DEF">
          <w:rPr>
            <w:rStyle w:val="Hiperhivatkozs"/>
            <w:rFonts w:ascii="Times New Roman" w:hAnsi="Times New Roman"/>
            <w:sz w:val="24"/>
            <w:szCs w:val="24"/>
            <w:highlight w:val="yellow"/>
            <w:rPrChange w:id="376" w:author="Szerző">
              <w:rPr>
                <w:rStyle w:val="Hiperhivatkozs"/>
                <w:rFonts w:ascii="Times New Roman" w:hAnsi="Times New Roman"/>
                <w:sz w:val="24"/>
                <w:szCs w:val="24"/>
              </w:rPr>
            </w:rPrChange>
          </w:rPr>
          <w:fldChar w:fldCharType="end"/>
        </w:r>
        <w:commentRangeEnd w:id="370"/>
        <w:r w:rsidR="003B033F" w:rsidDel="00541DEF">
          <w:rPr>
            <w:rStyle w:val="Jegyzethivatkozs"/>
            <w:rFonts w:ascii="Times New Roman" w:hAnsi="Times New Roman"/>
          </w:rPr>
          <w:commentReference w:id="370"/>
        </w:r>
        <w:r w:rsidR="00581168" w:rsidDel="00541DEF">
          <w:rPr>
            <w:rFonts w:ascii="Times New Roman" w:hAnsi="Times New Roman"/>
            <w:sz w:val="24"/>
            <w:szCs w:val="24"/>
          </w:rPr>
          <w:delText>)</w:delText>
        </w:r>
      </w:del>
      <w:r w:rsidR="00581168">
        <w:rPr>
          <w:rFonts w:ascii="Times New Roman" w:hAnsi="Times New Roman"/>
          <w:sz w:val="24"/>
          <w:szCs w:val="24"/>
        </w:rPr>
        <w:t xml:space="preserve"> </w:t>
      </w:r>
      <w:r w:rsidRPr="00881C08">
        <w:rPr>
          <w:rFonts w:ascii="Times New Roman" w:hAnsi="Times New Roman"/>
          <w:sz w:val="24"/>
          <w:szCs w:val="24"/>
        </w:rPr>
        <w:t>és az Üzletszabályzat 10. sz. mellékletben hozzáférhetővé teszi.</w:t>
      </w:r>
    </w:p>
    <w:p w14:paraId="7F2F422A" w14:textId="77777777" w:rsidR="00580BE9" w:rsidRPr="00881C08" w:rsidRDefault="00580BE9" w:rsidP="00881C08">
      <w:pPr>
        <w:pStyle w:val="BChar"/>
        <w:spacing w:before="0"/>
        <w:ind w:left="0"/>
        <w:rPr>
          <w:rFonts w:ascii="Times New Roman" w:hAnsi="Times New Roman"/>
          <w:sz w:val="24"/>
          <w:szCs w:val="24"/>
        </w:rPr>
      </w:pPr>
    </w:p>
    <w:p w14:paraId="530A48FB" w14:textId="77777777" w:rsidR="00AA6733" w:rsidRPr="00976D2B" w:rsidRDefault="00162B89" w:rsidP="00AA6733">
      <w:pPr>
        <w:autoSpaceDE w:val="0"/>
        <w:autoSpaceDN w:val="0"/>
        <w:adjustRightInd w:val="0"/>
        <w:rPr>
          <w:rFonts w:eastAsia="Arial,Bold"/>
          <w:b/>
          <w:bCs/>
          <w:sz w:val="24"/>
          <w:szCs w:val="24"/>
        </w:rPr>
      </w:pPr>
      <w:r w:rsidRPr="001D65D6">
        <w:rPr>
          <w:b/>
          <w:bCs/>
          <w:sz w:val="24"/>
          <w:szCs w:val="24"/>
        </w:rPr>
        <w:t xml:space="preserve">1) </w:t>
      </w:r>
      <w:r w:rsidR="00AB0533" w:rsidRPr="001D65D6">
        <w:rPr>
          <w:b/>
          <w:bCs/>
          <w:sz w:val="24"/>
          <w:szCs w:val="24"/>
        </w:rPr>
        <w:t>A</w:t>
      </w:r>
      <w:r w:rsidR="00A7780B">
        <w:rPr>
          <w:b/>
          <w:bCs/>
          <w:sz w:val="24"/>
          <w:szCs w:val="24"/>
        </w:rPr>
        <w:t xml:space="preserve"> </w:t>
      </w:r>
      <w:r w:rsidR="00990D62" w:rsidRPr="001D65D6">
        <w:rPr>
          <w:b/>
          <w:bCs/>
          <w:sz w:val="24"/>
          <w:szCs w:val="24"/>
        </w:rPr>
        <w:t>8/2016 (X.</w:t>
      </w:r>
      <w:r w:rsidR="00AB0533" w:rsidRPr="00976D2B">
        <w:rPr>
          <w:b/>
          <w:sz w:val="24"/>
          <w:szCs w:val="24"/>
        </w:rPr>
        <w:t>13</w:t>
      </w:r>
      <w:r w:rsidR="00990D62" w:rsidRPr="001D65D6">
        <w:rPr>
          <w:b/>
          <w:bCs/>
          <w:sz w:val="24"/>
          <w:szCs w:val="24"/>
        </w:rPr>
        <w:t xml:space="preserve">.) MEKH rendelet alapján a </w:t>
      </w:r>
      <w:r w:rsidR="00AB0533" w:rsidRPr="00976D2B">
        <w:rPr>
          <w:b/>
          <w:sz w:val="24"/>
          <w:szCs w:val="24"/>
        </w:rPr>
        <w:t xml:space="preserve">Földgázelosztó </w:t>
      </w:r>
      <w:r w:rsidR="00990D62" w:rsidRPr="001D65D6">
        <w:rPr>
          <w:b/>
          <w:bCs/>
          <w:sz w:val="24"/>
          <w:szCs w:val="24"/>
        </w:rPr>
        <w:t xml:space="preserve">a következő szolgáltatásokért szedhet </w:t>
      </w:r>
      <w:r w:rsidR="00AB0533" w:rsidRPr="00976D2B">
        <w:rPr>
          <w:b/>
          <w:sz w:val="24"/>
          <w:szCs w:val="24"/>
        </w:rPr>
        <w:t xml:space="preserve">külön </w:t>
      </w:r>
      <w:r w:rsidR="00990D62" w:rsidRPr="001D65D6">
        <w:rPr>
          <w:b/>
          <w:bCs/>
          <w:sz w:val="24"/>
          <w:szCs w:val="24"/>
        </w:rPr>
        <w:t>díjat</w:t>
      </w:r>
      <w:r w:rsidR="00AB0533" w:rsidRPr="00976D2B">
        <w:rPr>
          <w:b/>
          <w:bCs/>
          <w:sz w:val="24"/>
          <w:szCs w:val="24"/>
        </w:rPr>
        <w:t xml:space="preserve"> a </w:t>
      </w:r>
      <w:r w:rsidR="00990D62" w:rsidRPr="001D65D6">
        <w:rPr>
          <w:b/>
          <w:bCs/>
          <w:sz w:val="24"/>
          <w:szCs w:val="24"/>
        </w:rPr>
        <w:t xml:space="preserve">felhasználótól </w:t>
      </w:r>
      <w:r w:rsidR="00AB0533" w:rsidRPr="00976D2B">
        <w:rPr>
          <w:rFonts w:eastAsia="Arial,Bold"/>
          <w:b/>
          <w:bCs/>
          <w:sz w:val="24"/>
          <w:szCs w:val="24"/>
        </w:rPr>
        <w:t>:</w:t>
      </w:r>
    </w:p>
    <w:p w14:paraId="4C9EAB9C" w14:textId="77777777" w:rsidR="00677235" w:rsidRDefault="00AB0533">
      <w:pPr>
        <w:pStyle w:val="Listaszerbekezds"/>
        <w:numPr>
          <w:ilvl w:val="0"/>
          <w:numId w:val="65"/>
        </w:numPr>
        <w:rPr>
          <w:szCs w:val="24"/>
        </w:rPr>
      </w:pPr>
      <w:r w:rsidRPr="00976D2B">
        <w:rPr>
          <w:szCs w:val="24"/>
        </w:rPr>
        <w:t xml:space="preserve">fogyasztásmérő berendezés hitelességének lejárta miatti cseréjének kivételével a fogyasztásmérő berendezés mérésügyi felülvizsgálata, </w:t>
      </w:r>
      <w:r w:rsidRPr="001D65D6">
        <w:rPr>
          <w:szCs w:val="24"/>
        </w:rPr>
        <w:t>ideértve</w:t>
      </w:r>
      <w:r w:rsidRPr="00976D2B">
        <w:rPr>
          <w:szCs w:val="24"/>
        </w:rPr>
        <w:t xml:space="preserve"> a szakértői vizsgálat és a vizsgálatra szállítás költségét;</w:t>
      </w:r>
    </w:p>
    <w:p w14:paraId="7E2A651F" w14:textId="77777777" w:rsidR="00677235" w:rsidRDefault="00AB0533">
      <w:pPr>
        <w:pStyle w:val="Listaszerbekezds"/>
        <w:numPr>
          <w:ilvl w:val="0"/>
          <w:numId w:val="65"/>
        </w:numPr>
        <w:rPr>
          <w:szCs w:val="24"/>
        </w:rPr>
      </w:pPr>
      <w:r w:rsidRPr="001D65D6">
        <w:rPr>
          <w:szCs w:val="24"/>
        </w:rPr>
        <w:lastRenderedPageBreak/>
        <w:t>előrefizetős</w:t>
      </w:r>
      <w:r w:rsidRPr="00976D2B">
        <w:rPr>
          <w:szCs w:val="24"/>
        </w:rPr>
        <w:t xml:space="preserve"> fogyasztásmérő felszerelése</w:t>
      </w:r>
      <w:r w:rsidR="0093458A" w:rsidRPr="001D65D6">
        <w:rPr>
          <w:szCs w:val="24"/>
        </w:rPr>
        <w:t>,</w:t>
      </w:r>
      <w:r w:rsidRPr="00976D2B">
        <w:rPr>
          <w:szCs w:val="24"/>
        </w:rPr>
        <w:t xml:space="preserve"> nem </w:t>
      </w:r>
      <w:r w:rsidRPr="001D65D6">
        <w:rPr>
          <w:szCs w:val="24"/>
        </w:rPr>
        <w:t>előrefizetős</w:t>
      </w:r>
      <w:r w:rsidRPr="00976D2B">
        <w:rPr>
          <w:szCs w:val="24"/>
        </w:rPr>
        <w:t xml:space="preserve"> fogyasztásmérő berendezés </w:t>
      </w:r>
      <w:r w:rsidRPr="001D65D6">
        <w:rPr>
          <w:szCs w:val="24"/>
        </w:rPr>
        <w:t>előrefizetős</w:t>
      </w:r>
      <w:r w:rsidRPr="00976D2B">
        <w:rPr>
          <w:szCs w:val="24"/>
        </w:rPr>
        <w:t xml:space="preserve"> fogyasztásmérő berendezésre történő cseréje;</w:t>
      </w:r>
    </w:p>
    <w:p w14:paraId="3B765437" w14:textId="77777777" w:rsidR="00677235" w:rsidRDefault="00AB0533">
      <w:pPr>
        <w:pStyle w:val="Listaszerbekezds"/>
        <w:numPr>
          <w:ilvl w:val="0"/>
          <w:numId w:val="65"/>
        </w:numPr>
        <w:rPr>
          <w:szCs w:val="24"/>
        </w:rPr>
      </w:pPr>
      <w:r w:rsidRPr="001D65D6">
        <w:rPr>
          <w:szCs w:val="24"/>
        </w:rPr>
        <w:t>előrefizetős</w:t>
      </w:r>
      <w:r w:rsidRPr="00976D2B">
        <w:rPr>
          <w:szCs w:val="24"/>
        </w:rPr>
        <w:t xml:space="preserve"> fogyasztásmérő berendezés nem </w:t>
      </w:r>
      <w:r w:rsidRPr="001D65D6">
        <w:rPr>
          <w:szCs w:val="24"/>
        </w:rPr>
        <w:t>előrefizetős</w:t>
      </w:r>
      <w:r w:rsidRPr="00976D2B">
        <w:rPr>
          <w:szCs w:val="24"/>
        </w:rPr>
        <w:t xml:space="preserve"> fogyasztásmérő berendezésre történő cseréje;</w:t>
      </w:r>
    </w:p>
    <w:p w14:paraId="4589A8DB" w14:textId="77777777" w:rsidR="00677235" w:rsidRDefault="00AB0533">
      <w:pPr>
        <w:pStyle w:val="Listaszerbekezds"/>
        <w:numPr>
          <w:ilvl w:val="0"/>
          <w:numId w:val="65"/>
        </w:numPr>
        <w:rPr>
          <w:szCs w:val="24"/>
        </w:rPr>
      </w:pPr>
      <w:r w:rsidRPr="00976D2B">
        <w:rPr>
          <w:szCs w:val="24"/>
        </w:rPr>
        <w:t>felhasználónak földgázellátásból történő jogszerű kikapcsolása utáni visszakapcsolás</w:t>
      </w:r>
      <w:r w:rsidR="00F269C1" w:rsidRPr="001D65D6">
        <w:rPr>
          <w:szCs w:val="24"/>
        </w:rPr>
        <w:t xml:space="preserve">, </w:t>
      </w:r>
      <w:r w:rsidRPr="00976D2B">
        <w:rPr>
          <w:szCs w:val="24"/>
        </w:rPr>
        <w:t>a felhasználó általi vételezés szüneteltetése, megszüntetése vagy fogyasztásmérő berendezés újbóli üzembe helyezése esetén indokolt műszaki beavatkozás</w:t>
      </w:r>
    </w:p>
    <w:p w14:paraId="4D1FC275" w14:textId="77777777" w:rsidR="00677235" w:rsidRDefault="004A538F">
      <w:pPr>
        <w:pStyle w:val="Listaszerbekezds"/>
        <w:numPr>
          <w:ilvl w:val="0"/>
          <w:numId w:val="65"/>
        </w:numPr>
        <w:jc w:val="both"/>
        <w:rPr>
          <w:szCs w:val="24"/>
        </w:rPr>
      </w:pPr>
      <w:r w:rsidRPr="001D65D6">
        <w:rPr>
          <w:szCs w:val="24"/>
        </w:rPr>
        <w:t>a fogyasztásmérő berendezésnek az elosztóhálózat</w:t>
      </w:r>
      <w:r w:rsidR="00EE3726" w:rsidRPr="001D65D6">
        <w:rPr>
          <w:szCs w:val="24"/>
        </w:rPr>
        <w:t>-használat</w:t>
      </w:r>
      <w:r w:rsidRPr="001D65D6">
        <w:rPr>
          <w:szCs w:val="24"/>
        </w:rPr>
        <w:t>i szerződés alapján történő leolvasásán felüli leolvasása</w:t>
      </w:r>
      <w:r w:rsidR="00EE3726" w:rsidRPr="001D65D6">
        <w:rPr>
          <w:szCs w:val="24"/>
        </w:rPr>
        <w:t xml:space="preserve"> </w:t>
      </w:r>
      <w:r w:rsidRPr="001D65D6">
        <w:rPr>
          <w:szCs w:val="24"/>
        </w:rPr>
        <w:t>felhasználási helyenként felszámítva</w:t>
      </w:r>
      <w:r w:rsidR="00EE3726" w:rsidRPr="001D65D6">
        <w:rPr>
          <w:szCs w:val="24"/>
        </w:rPr>
        <w:t>;</w:t>
      </w:r>
    </w:p>
    <w:p w14:paraId="5673E7BB" w14:textId="77777777" w:rsidR="00677235" w:rsidRDefault="0093458A">
      <w:pPr>
        <w:pStyle w:val="Listaszerbekezds"/>
        <w:numPr>
          <w:ilvl w:val="0"/>
          <w:numId w:val="65"/>
        </w:numPr>
        <w:jc w:val="both"/>
      </w:pPr>
      <w:r w:rsidRPr="001D65D6">
        <w:rPr>
          <w:szCs w:val="24"/>
        </w:rPr>
        <w:t xml:space="preserve">a földgázelosztó számára jogszabályokban, ÜKSZ-ben, üzletszabályzatban, rendszerhasználati szerződésben kötelezettségként előírt adatszolgáltatásokon túli </w:t>
      </w:r>
      <w:r w:rsidRPr="001D65D6">
        <w:t>adatok, információk, dokumentumok szolgáltatása, ideértve minden hiteles formában csak az engedélyesnél rendelkezésre álló hiteles dokumentummásolat (különösen számla, tervrajz, térkép) készítését, minden közműegyeztetéshez szükséges papíralapú vagy elektronikus térképmásolat, helyszínrajz, szelvény kiadását, amelyek csak az engedélyesnél áll rendelkezésre, a távlehívható fogyasztásmérő berendezésből kinyerhető, a felhasználó földgázfogyasztására vonatkozó elszámolási alapadatokon felüli adatok felhasználó rendelkezésére bocsátását azonos mérési időszakra vonatkozóan, 12 hónapon belül a második alkalmat követően,</w:t>
      </w:r>
    </w:p>
    <w:p w14:paraId="378DD9FC" w14:textId="2E902C44" w:rsidR="00677235" w:rsidRDefault="00AB0533">
      <w:pPr>
        <w:pStyle w:val="Listaszerbekezds"/>
        <w:numPr>
          <w:ilvl w:val="0"/>
          <w:numId w:val="65"/>
        </w:numPr>
        <w:jc w:val="both"/>
      </w:pPr>
      <w:r w:rsidRPr="001D65D6">
        <w:t>a nem a földgázelosztó tulajdonában lévő csatlakozóvezetéken, fogyasztói vezetéken vagy felhasználói berendezésben észlelt gázszivárgás vagy egyéb veszélyhelyzet feltárása és elhárítása</w:t>
      </w:r>
      <w:r w:rsidR="0093458A" w:rsidRPr="001D65D6">
        <w:t>, valamint a szolgáltatás visszaállítása, ha a hiba bizonyíthatóan a felhasználó tevékenysége miatt keletkezett,</w:t>
      </w:r>
    </w:p>
    <w:p w14:paraId="57F06559" w14:textId="77777777" w:rsidR="00677235" w:rsidRDefault="00AB0533">
      <w:pPr>
        <w:pStyle w:val="Listaszerbekezds"/>
        <w:numPr>
          <w:ilvl w:val="0"/>
          <w:numId w:val="65"/>
        </w:numPr>
        <w:jc w:val="both"/>
        <w:rPr>
          <w:szCs w:val="24"/>
        </w:rPr>
      </w:pPr>
      <w:r w:rsidRPr="001D65D6">
        <w:rPr>
          <w:szCs w:val="24"/>
        </w:rPr>
        <w:t xml:space="preserve">egy felhasználási helyre vonatkozó </w:t>
      </w:r>
      <w:r w:rsidR="0093458A" w:rsidRPr="001D65D6">
        <w:rPr>
          <w:szCs w:val="24"/>
        </w:rPr>
        <w:t>műszaki biztonsági ellenőrzés</w:t>
      </w:r>
      <w:r w:rsidRPr="001D65D6">
        <w:rPr>
          <w:szCs w:val="24"/>
        </w:rPr>
        <w:t xml:space="preserve"> naptári évenként a második alkalmat követően</w:t>
      </w:r>
      <w:r w:rsidR="008C1C28">
        <w:rPr>
          <w:szCs w:val="24"/>
        </w:rPr>
        <w:t xml:space="preserve"> egyetemes szolgáltatásra nem jogosult felhasználók esetén</w:t>
      </w:r>
      <w:r w:rsidRPr="001D65D6">
        <w:rPr>
          <w:szCs w:val="24"/>
        </w:rPr>
        <w:t>;</w:t>
      </w:r>
    </w:p>
    <w:p w14:paraId="3C6CE824" w14:textId="490AA084" w:rsidR="00677235" w:rsidRDefault="003D3DCC">
      <w:pPr>
        <w:pStyle w:val="Listaszerbekezds"/>
        <w:numPr>
          <w:ilvl w:val="0"/>
          <w:numId w:val="65"/>
        </w:numPr>
        <w:jc w:val="both"/>
        <w:rPr>
          <w:szCs w:val="24"/>
        </w:rPr>
      </w:pPr>
      <w:r w:rsidRPr="003D3DCC">
        <w:rPr>
          <w:szCs w:val="24"/>
        </w:rPr>
        <w:t xml:space="preserve">a bányászatról szóló 1993. évi XLVIII. törvény végrehajtásáról szóló </w:t>
      </w:r>
      <w:r w:rsidR="00AB0533" w:rsidRPr="001D65D6">
        <w:rPr>
          <w:szCs w:val="24"/>
        </w:rPr>
        <w:t>törvény végrehajtásáról szóló</w:t>
      </w:r>
      <w:r w:rsidR="0093458A" w:rsidRPr="001D65D6">
        <w:rPr>
          <w:szCs w:val="24"/>
        </w:rPr>
        <w:t xml:space="preserve"> 203/1998. (XII. 19.) Korm. rendelet, a gázelosztó vezetékek biztonsági követelményeiről és a Gázelosztó Vezetékek Biztonsági Szabályzat</w:t>
      </w:r>
      <w:r w:rsidR="000B04EA">
        <w:rPr>
          <w:szCs w:val="24"/>
        </w:rPr>
        <w:t>áról</w:t>
      </w:r>
      <w:r w:rsidR="0093458A" w:rsidRPr="001D65D6">
        <w:rPr>
          <w:szCs w:val="24"/>
        </w:rPr>
        <w:t xml:space="preserve"> szóló </w:t>
      </w:r>
      <w:r w:rsidR="000B04EA" w:rsidRPr="000B04EA">
        <w:rPr>
          <w:bCs/>
          <w:szCs w:val="24"/>
        </w:rPr>
        <w:t xml:space="preserve">21/2018. (IX.27.) ITM </w:t>
      </w:r>
      <w:r w:rsidR="00AB0533" w:rsidRPr="001D65D6">
        <w:rPr>
          <w:szCs w:val="24"/>
        </w:rPr>
        <w:t xml:space="preserve">rendelet szerinti műszaki-biztonsági </w:t>
      </w:r>
      <w:r w:rsidR="0093458A" w:rsidRPr="001D65D6">
        <w:rPr>
          <w:szCs w:val="24"/>
        </w:rPr>
        <w:t>illetve szakmai felügyelet biztosítása</w:t>
      </w:r>
    </w:p>
    <w:p w14:paraId="39127AA1" w14:textId="77777777" w:rsidR="00677235" w:rsidRDefault="0093458A">
      <w:pPr>
        <w:pStyle w:val="Listaszerbekezds"/>
        <w:numPr>
          <w:ilvl w:val="0"/>
          <w:numId w:val="65"/>
        </w:numPr>
        <w:jc w:val="both"/>
      </w:pPr>
      <w:r w:rsidRPr="001D65D6">
        <w:t>földgázminőség ellenőrzésével kapcsolatos szolgáltatás, ha az ellenőrzés alapján a földgáz minősége megfelelő,</w:t>
      </w:r>
    </w:p>
    <w:p w14:paraId="14F74C41" w14:textId="77777777" w:rsidR="00677235" w:rsidRDefault="0093458A">
      <w:pPr>
        <w:pStyle w:val="Listaszerbekezds"/>
        <w:numPr>
          <w:ilvl w:val="0"/>
          <w:numId w:val="65"/>
        </w:numPr>
        <w:rPr>
          <w:szCs w:val="24"/>
        </w:rPr>
      </w:pPr>
      <w:r w:rsidRPr="001D65D6">
        <w:t xml:space="preserve">a felhasználó szerződésszegése esetén a földgázelosztó által kezdeményezett szabálytalan vételezés vagy egyéb szerződésszegés megszüntetése kapcsán felmerült műszaki és egyéb szolgáltatások, ideértve </w:t>
      </w:r>
      <w:r w:rsidR="00AB0533" w:rsidRPr="00976D2B">
        <w:rPr>
          <w:szCs w:val="24"/>
        </w:rPr>
        <w:t>a nem a földgázelosztó tulajdonában lévő csatlakozóvezetéken, fogyasztói vezetéken vagy felhasználói berendezésben észlelt gázszivárgás vagy egyéb veszélyhelyzet feltárása és elhárítása;</w:t>
      </w:r>
    </w:p>
    <w:p w14:paraId="6E352450" w14:textId="77777777" w:rsidR="00873D74" w:rsidRPr="001D65D6" w:rsidRDefault="00873D74" w:rsidP="00AA6733">
      <w:pPr>
        <w:jc w:val="both"/>
        <w:rPr>
          <w:b/>
          <w:sz w:val="24"/>
          <w:szCs w:val="24"/>
        </w:rPr>
      </w:pPr>
    </w:p>
    <w:p w14:paraId="07BF14F1" w14:textId="77777777" w:rsidR="00AA3223" w:rsidRPr="001D65D6" w:rsidRDefault="00AA3223" w:rsidP="00E7113A">
      <w:pPr>
        <w:pStyle w:val="BChar"/>
        <w:spacing w:before="0"/>
        <w:ind w:left="0"/>
        <w:rPr>
          <w:rFonts w:ascii="Times New Roman" w:hAnsi="Times New Roman"/>
          <w:sz w:val="24"/>
          <w:szCs w:val="24"/>
        </w:rPr>
      </w:pPr>
      <w:r w:rsidRPr="001D65D6">
        <w:rPr>
          <w:rFonts w:ascii="Times New Roman" w:hAnsi="Times New Roman"/>
          <w:sz w:val="24"/>
          <w:szCs w:val="24"/>
        </w:rPr>
        <w:t xml:space="preserve">A földgázelosztó a 8/2016. (X. 13.) MEKH rendeletben meghatározott alapszolgáltatásokon túli külön szolgáltatásokat a 13/2016. (XII. 20.) MEKH rendeletben meghatározott külön díj ellenében nyújtja. </w:t>
      </w:r>
    </w:p>
    <w:p w14:paraId="4893090A" w14:textId="77777777" w:rsidR="00162B89" w:rsidRPr="001D65D6" w:rsidRDefault="00162B89" w:rsidP="00162B89">
      <w:pPr>
        <w:pStyle w:val="BChar"/>
        <w:spacing w:before="0"/>
        <w:ind w:left="0"/>
        <w:rPr>
          <w:rFonts w:ascii="Times New Roman" w:hAnsi="Times New Roman"/>
          <w:sz w:val="24"/>
          <w:szCs w:val="24"/>
        </w:rPr>
      </w:pPr>
    </w:p>
    <w:p w14:paraId="4BCE93E8" w14:textId="77777777" w:rsidR="00162B89" w:rsidRPr="001D65D6" w:rsidRDefault="00B64D74" w:rsidP="00162B89">
      <w:pPr>
        <w:pStyle w:val="BChar"/>
        <w:spacing w:before="0"/>
        <w:ind w:left="0"/>
        <w:rPr>
          <w:rFonts w:ascii="Times New Roman" w:hAnsi="Times New Roman"/>
          <w:b/>
          <w:sz w:val="24"/>
          <w:szCs w:val="24"/>
        </w:rPr>
      </w:pPr>
      <w:r>
        <w:rPr>
          <w:rFonts w:ascii="Times New Roman" w:hAnsi="Times New Roman"/>
          <w:b/>
          <w:sz w:val="24"/>
          <w:szCs w:val="24"/>
        </w:rPr>
        <w:t>2</w:t>
      </w:r>
      <w:r w:rsidR="00162B89" w:rsidRPr="001D65D6">
        <w:rPr>
          <w:rFonts w:ascii="Times New Roman" w:hAnsi="Times New Roman"/>
          <w:b/>
          <w:sz w:val="24"/>
          <w:szCs w:val="24"/>
        </w:rPr>
        <w:t xml:space="preserve">) Egyedileg igényelhető - nem alapszolgáltatásnak és nem választható szolgáltatásnak minősülő </w:t>
      </w:r>
      <w:r w:rsidR="007B3AD6" w:rsidRPr="001D65D6">
        <w:rPr>
          <w:rFonts w:ascii="Times New Roman" w:hAnsi="Times New Roman"/>
          <w:b/>
          <w:sz w:val="24"/>
          <w:szCs w:val="24"/>
        </w:rPr>
        <w:t>–</w:t>
      </w:r>
      <w:r w:rsidR="00162B89" w:rsidRPr="001D65D6">
        <w:rPr>
          <w:rFonts w:ascii="Times New Roman" w:hAnsi="Times New Roman"/>
          <w:b/>
          <w:sz w:val="24"/>
          <w:szCs w:val="24"/>
        </w:rPr>
        <w:t xml:space="preserve"> </w:t>
      </w:r>
      <w:r w:rsidR="007B3AD6" w:rsidRPr="001D65D6">
        <w:rPr>
          <w:rFonts w:ascii="Times New Roman" w:hAnsi="Times New Roman"/>
          <w:b/>
          <w:sz w:val="24"/>
          <w:szCs w:val="24"/>
        </w:rPr>
        <w:t>egyedi díj</w:t>
      </w:r>
      <w:r w:rsidR="007B3AD6" w:rsidRPr="001D65D6">
        <w:rPr>
          <w:rStyle w:val="Lbjegyzet-hivatkozs"/>
          <w:rFonts w:ascii="Times New Roman" w:hAnsi="Times New Roman"/>
          <w:b/>
          <w:sz w:val="24"/>
          <w:szCs w:val="24"/>
        </w:rPr>
        <w:footnoteReference w:id="2"/>
      </w:r>
      <w:r w:rsidR="007B3AD6" w:rsidRPr="001D65D6">
        <w:rPr>
          <w:rFonts w:ascii="Times New Roman" w:hAnsi="Times New Roman"/>
          <w:b/>
          <w:sz w:val="24"/>
          <w:szCs w:val="24"/>
        </w:rPr>
        <w:t xml:space="preserve"> alapján végzett </w:t>
      </w:r>
      <w:r w:rsidR="00162B89" w:rsidRPr="001D65D6">
        <w:rPr>
          <w:rFonts w:ascii="Times New Roman" w:hAnsi="Times New Roman"/>
          <w:b/>
          <w:sz w:val="24"/>
          <w:szCs w:val="24"/>
        </w:rPr>
        <w:t xml:space="preserve">szolgáltatások </w:t>
      </w:r>
    </w:p>
    <w:p w14:paraId="4F0D0BDD" w14:textId="77777777" w:rsidR="00162B89" w:rsidRPr="001D65D6" w:rsidRDefault="00162B89" w:rsidP="00162B89">
      <w:pPr>
        <w:pStyle w:val="BChar"/>
        <w:spacing w:before="0"/>
        <w:ind w:left="0"/>
        <w:rPr>
          <w:rFonts w:ascii="Times New Roman" w:hAnsi="Times New Roman"/>
          <w:sz w:val="24"/>
          <w:szCs w:val="24"/>
        </w:rPr>
      </w:pPr>
      <w:r w:rsidRPr="001D65D6">
        <w:rPr>
          <w:rFonts w:ascii="Times New Roman" w:hAnsi="Times New Roman"/>
          <w:sz w:val="24"/>
          <w:szCs w:val="24"/>
        </w:rPr>
        <w:t>A rendszerüzemeltetési szolgáltatásokkal kapcsolatban felmerült egyedi igény</w:t>
      </w:r>
      <w:r w:rsidR="00171B79">
        <w:rPr>
          <w:rFonts w:ascii="Times New Roman" w:hAnsi="Times New Roman"/>
          <w:sz w:val="24"/>
          <w:szCs w:val="24"/>
        </w:rPr>
        <w:t>eket írásban kell benyújtani a F</w:t>
      </w:r>
      <w:r w:rsidRPr="001D65D6">
        <w:rPr>
          <w:rFonts w:ascii="Times New Roman" w:hAnsi="Times New Roman"/>
          <w:sz w:val="24"/>
          <w:szCs w:val="24"/>
        </w:rPr>
        <w:t>öldgázelosztóhoz. Az igényelhető szol</w:t>
      </w:r>
      <w:r w:rsidR="00171B79">
        <w:rPr>
          <w:rFonts w:ascii="Times New Roman" w:hAnsi="Times New Roman"/>
          <w:sz w:val="24"/>
          <w:szCs w:val="24"/>
        </w:rPr>
        <w:t>gáltatások teljesíthetőségét a F</w:t>
      </w:r>
      <w:r w:rsidRPr="001D65D6">
        <w:rPr>
          <w:rFonts w:ascii="Times New Roman" w:hAnsi="Times New Roman"/>
          <w:sz w:val="24"/>
          <w:szCs w:val="24"/>
        </w:rPr>
        <w:t xml:space="preserve">öldgázelosztó az igény megismerését követően elbírálja. Az igény elbírálása során az egyenlő bánásmód követelményét be kell tartani. </w:t>
      </w:r>
    </w:p>
    <w:p w14:paraId="428CFC4B" w14:textId="77777777" w:rsidR="00580BE9" w:rsidRPr="00976D2B" w:rsidRDefault="00580BE9">
      <w:pPr>
        <w:pStyle w:val="BChar"/>
        <w:spacing w:before="0"/>
        <w:ind w:left="0"/>
        <w:rPr>
          <w:rFonts w:ascii="Times New Roman" w:hAnsi="Times New Roman"/>
          <w:sz w:val="24"/>
          <w:szCs w:val="24"/>
        </w:rPr>
      </w:pPr>
    </w:p>
    <w:p w14:paraId="35B7AF60" w14:textId="77777777" w:rsidR="00DF41D1" w:rsidRPr="00976D2B" w:rsidRDefault="00DF41D1">
      <w:pPr>
        <w:pStyle w:val="BChar"/>
        <w:spacing w:before="0"/>
        <w:ind w:left="0"/>
        <w:rPr>
          <w:rFonts w:ascii="Times New Roman" w:hAnsi="Times New Roman"/>
          <w:sz w:val="24"/>
          <w:szCs w:val="24"/>
        </w:rPr>
      </w:pPr>
      <w:r w:rsidRPr="00976D2B">
        <w:rPr>
          <w:rFonts w:ascii="Times New Roman" w:hAnsi="Times New Roman"/>
          <w:sz w:val="24"/>
          <w:szCs w:val="24"/>
        </w:rPr>
        <w:lastRenderedPageBreak/>
        <w:t xml:space="preserve">Amennyiben a felhasználó a Földgázelosztó által </w:t>
      </w:r>
      <w:r w:rsidR="00803EFF" w:rsidRPr="00976D2B">
        <w:rPr>
          <w:rFonts w:ascii="Times New Roman" w:hAnsi="Times New Roman"/>
          <w:sz w:val="24"/>
          <w:szCs w:val="24"/>
        </w:rPr>
        <w:t xml:space="preserve">külön díj vagy </w:t>
      </w:r>
      <w:r w:rsidRPr="00976D2B">
        <w:rPr>
          <w:rFonts w:ascii="Times New Roman" w:hAnsi="Times New Roman"/>
          <w:sz w:val="24"/>
          <w:szCs w:val="24"/>
        </w:rPr>
        <w:t xml:space="preserve">díj ellenében végzett tevékenységet rendel meg, a Földgázelosztó a megrendelt tevékenység - Szolgáltatási, épületgépészeti és csőfektetési díjszabásban foglalt – várható díjáról </w:t>
      </w:r>
      <w:r w:rsidR="00803EFF" w:rsidRPr="00976D2B">
        <w:rPr>
          <w:rFonts w:ascii="Times New Roman" w:hAnsi="Times New Roman"/>
          <w:sz w:val="24"/>
          <w:szCs w:val="24"/>
        </w:rPr>
        <w:t>előlegbekérőt</w:t>
      </w:r>
      <w:r w:rsidRPr="00976D2B">
        <w:rPr>
          <w:rFonts w:ascii="Times New Roman" w:hAnsi="Times New Roman"/>
          <w:sz w:val="24"/>
          <w:szCs w:val="24"/>
        </w:rPr>
        <w:t xml:space="preserve"> állít ki, melynek fizetési határidőn belül történő maradéktalan kiegyenlítése a tevékenység Földgázelosztó általi elvégzésének előfeltétele. </w:t>
      </w:r>
      <w:r w:rsidR="00DA61DC" w:rsidRPr="00976D2B">
        <w:rPr>
          <w:rFonts w:ascii="Times New Roman" w:hAnsi="Times New Roman"/>
          <w:sz w:val="24"/>
          <w:szCs w:val="24"/>
        </w:rPr>
        <w:t xml:space="preserve">A felhasználó által megfizetett előlegről a Földgázelosztó előlegszámlát állít ki. </w:t>
      </w:r>
      <w:r w:rsidRPr="00976D2B">
        <w:rPr>
          <w:rFonts w:ascii="Times New Roman" w:hAnsi="Times New Roman"/>
          <w:sz w:val="24"/>
          <w:szCs w:val="24"/>
        </w:rPr>
        <w:t xml:space="preserve">Amennyiben a felhasználó </w:t>
      </w:r>
      <w:r w:rsidR="00803EFF" w:rsidRPr="00976D2B">
        <w:rPr>
          <w:rFonts w:ascii="Times New Roman" w:hAnsi="Times New Roman"/>
          <w:sz w:val="24"/>
          <w:szCs w:val="24"/>
        </w:rPr>
        <w:t xml:space="preserve">az előlegbekérő összegét </w:t>
      </w:r>
      <w:r w:rsidR="00303372" w:rsidRPr="00976D2B">
        <w:rPr>
          <w:rFonts w:ascii="Times New Roman" w:hAnsi="Times New Roman"/>
          <w:sz w:val="24"/>
          <w:szCs w:val="24"/>
        </w:rPr>
        <w:t>a fizetési határidőn belül</w:t>
      </w:r>
      <w:r w:rsidRPr="00976D2B">
        <w:rPr>
          <w:rFonts w:ascii="Times New Roman" w:hAnsi="Times New Roman"/>
          <w:sz w:val="24"/>
          <w:szCs w:val="24"/>
        </w:rPr>
        <w:t xml:space="preserve"> maradéktalanul nem teljesíti, a Földgázelosztó a megrendelt munkát nem végzi el</w:t>
      </w:r>
      <w:r w:rsidR="00303372" w:rsidRPr="00976D2B">
        <w:rPr>
          <w:rFonts w:ascii="Times New Roman" w:hAnsi="Times New Roman"/>
          <w:sz w:val="24"/>
          <w:szCs w:val="24"/>
        </w:rPr>
        <w:t>, és a megrendelést a felhasználó értesítése nélkül törli</w:t>
      </w:r>
      <w:r w:rsidRPr="00976D2B">
        <w:rPr>
          <w:rFonts w:ascii="Times New Roman" w:hAnsi="Times New Roman"/>
          <w:sz w:val="24"/>
          <w:szCs w:val="24"/>
        </w:rPr>
        <w:t xml:space="preserve">. </w:t>
      </w:r>
      <w:r w:rsidR="00897FE2" w:rsidRPr="00976D2B">
        <w:rPr>
          <w:rFonts w:ascii="Times New Roman" w:hAnsi="Times New Roman"/>
          <w:sz w:val="24"/>
          <w:szCs w:val="24"/>
        </w:rPr>
        <w:t xml:space="preserve">Amennyiben a felhasználó a fizetési határidőn belül </w:t>
      </w:r>
      <w:r w:rsidR="00803EFF" w:rsidRPr="00976D2B">
        <w:rPr>
          <w:rFonts w:ascii="Times New Roman" w:hAnsi="Times New Roman"/>
          <w:sz w:val="24"/>
          <w:szCs w:val="24"/>
        </w:rPr>
        <w:t xml:space="preserve">az előlegbekérő összegének </w:t>
      </w:r>
      <w:r w:rsidR="00897FE2" w:rsidRPr="00976D2B">
        <w:rPr>
          <w:rFonts w:ascii="Times New Roman" w:hAnsi="Times New Roman"/>
          <w:sz w:val="24"/>
          <w:szCs w:val="24"/>
        </w:rPr>
        <w:t>csak egy részét fizeti meg, a Földgázelosztó a fizetési határidő lejártát követő 15 napon belül visszafizeti/visszautalja a felhasználó által befizetett összeget</w:t>
      </w:r>
      <w:r w:rsidR="00243D74" w:rsidRPr="00976D2B">
        <w:rPr>
          <w:rFonts w:ascii="Times New Roman" w:hAnsi="Times New Roman"/>
          <w:sz w:val="24"/>
          <w:szCs w:val="24"/>
        </w:rPr>
        <w:t xml:space="preserve"> azzal, hogy </w:t>
      </w:r>
      <w:r w:rsidR="00897FE2" w:rsidRPr="00976D2B">
        <w:rPr>
          <w:rFonts w:ascii="Times New Roman" w:hAnsi="Times New Roman"/>
          <w:sz w:val="24"/>
          <w:szCs w:val="24"/>
        </w:rPr>
        <w:t>a Földgázelosztó jogosult az előleg visszautalásával felmerülő iga</w:t>
      </w:r>
      <w:r w:rsidR="00985B07" w:rsidRPr="00976D2B">
        <w:rPr>
          <w:rFonts w:ascii="Times New Roman" w:hAnsi="Times New Roman"/>
          <w:sz w:val="24"/>
          <w:szCs w:val="24"/>
        </w:rPr>
        <w:t>zolt (banki, postai) költségeit a felhasználó által megfizetett előlegből</w:t>
      </w:r>
      <w:r w:rsidR="00897FE2" w:rsidRPr="00976D2B">
        <w:rPr>
          <w:rFonts w:ascii="Times New Roman" w:hAnsi="Times New Roman"/>
          <w:sz w:val="24"/>
          <w:szCs w:val="24"/>
        </w:rPr>
        <w:t xml:space="preserve"> levonni, és csak a</w:t>
      </w:r>
      <w:r w:rsidR="00985B07" w:rsidRPr="00976D2B">
        <w:rPr>
          <w:rFonts w:ascii="Times New Roman" w:hAnsi="Times New Roman"/>
          <w:sz w:val="24"/>
          <w:szCs w:val="24"/>
        </w:rPr>
        <w:t xml:space="preserve"> költségei levonása után</w:t>
      </w:r>
      <w:r w:rsidR="00897FE2" w:rsidRPr="00976D2B">
        <w:rPr>
          <w:rFonts w:ascii="Times New Roman" w:hAnsi="Times New Roman"/>
          <w:sz w:val="24"/>
          <w:szCs w:val="24"/>
        </w:rPr>
        <w:t xml:space="preserve"> fennmaradó összeg </w:t>
      </w:r>
      <w:r w:rsidR="00985B07" w:rsidRPr="00976D2B">
        <w:rPr>
          <w:rFonts w:ascii="Times New Roman" w:hAnsi="Times New Roman"/>
          <w:sz w:val="24"/>
          <w:szCs w:val="24"/>
        </w:rPr>
        <w:t>visszafizetésére</w:t>
      </w:r>
      <w:r w:rsidR="00897FE2" w:rsidRPr="00976D2B">
        <w:rPr>
          <w:rFonts w:ascii="Times New Roman" w:hAnsi="Times New Roman"/>
          <w:sz w:val="24"/>
          <w:szCs w:val="24"/>
        </w:rPr>
        <w:t xml:space="preserve"> köteles.  </w:t>
      </w:r>
    </w:p>
    <w:p w14:paraId="62CFBF74" w14:textId="77777777" w:rsidR="00DF41D1" w:rsidRPr="00976D2B" w:rsidRDefault="00DF41D1">
      <w:pPr>
        <w:pStyle w:val="BChar"/>
        <w:spacing w:before="0"/>
        <w:ind w:left="0"/>
        <w:rPr>
          <w:rFonts w:ascii="Times New Roman" w:hAnsi="Times New Roman"/>
          <w:sz w:val="24"/>
          <w:szCs w:val="24"/>
        </w:rPr>
      </w:pPr>
    </w:p>
    <w:p w14:paraId="56F0AD37" w14:textId="77777777" w:rsidR="00803EFF" w:rsidRPr="00976D2B" w:rsidRDefault="00803EFF" w:rsidP="00803EFF">
      <w:pPr>
        <w:pStyle w:val="BChar"/>
        <w:spacing w:before="0"/>
        <w:ind w:left="0"/>
        <w:rPr>
          <w:rFonts w:ascii="Times New Roman" w:hAnsi="Times New Roman"/>
          <w:sz w:val="24"/>
          <w:szCs w:val="24"/>
        </w:rPr>
      </w:pPr>
      <w:r w:rsidRPr="00976D2B">
        <w:rPr>
          <w:rFonts w:ascii="Times New Roman" w:hAnsi="Times New Roman"/>
          <w:sz w:val="24"/>
          <w:szCs w:val="24"/>
        </w:rPr>
        <w:t>A megrendelések befogadása és kezelése a beérkezések sorrendjében történik.</w:t>
      </w:r>
    </w:p>
    <w:p w14:paraId="6A31FC48" w14:textId="77777777" w:rsidR="00803EFF" w:rsidRPr="00976D2B" w:rsidRDefault="00803EFF" w:rsidP="00803EFF">
      <w:pPr>
        <w:pStyle w:val="BChar"/>
        <w:spacing w:before="0"/>
        <w:ind w:left="0"/>
        <w:rPr>
          <w:rFonts w:ascii="Times New Roman" w:hAnsi="Times New Roman"/>
          <w:sz w:val="24"/>
          <w:szCs w:val="24"/>
        </w:rPr>
      </w:pPr>
    </w:p>
    <w:p w14:paraId="1AA8462D" w14:textId="77777777" w:rsidR="00803EFF" w:rsidRPr="00976D2B" w:rsidRDefault="00803EFF" w:rsidP="00803EFF">
      <w:pPr>
        <w:pStyle w:val="BChar"/>
        <w:spacing w:before="0"/>
        <w:ind w:left="0"/>
        <w:rPr>
          <w:rFonts w:ascii="Times New Roman" w:hAnsi="Times New Roman"/>
          <w:sz w:val="24"/>
          <w:szCs w:val="24"/>
        </w:rPr>
      </w:pPr>
      <w:r w:rsidRPr="00976D2B">
        <w:rPr>
          <w:rFonts w:ascii="Times New Roman" w:hAnsi="Times New Roman"/>
          <w:sz w:val="24"/>
          <w:szCs w:val="24"/>
        </w:rPr>
        <w:t>Az előlegbekérő befizetéstől számított</w:t>
      </w:r>
      <w:r w:rsidR="00E90B8A" w:rsidRPr="00976D2B">
        <w:rPr>
          <w:rFonts w:ascii="Times New Roman" w:hAnsi="Times New Roman"/>
          <w:sz w:val="24"/>
          <w:szCs w:val="24"/>
        </w:rPr>
        <w:t xml:space="preserve"> lehető legrövidebb határidőn belül, de legkésőbb</w:t>
      </w:r>
      <w:r w:rsidRPr="00976D2B">
        <w:rPr>
          <w:rFonts w:ascii="Times New Roman" w:hAnsi="Times New Roman"/>
          <w:sz w:val="24"/>
          <w:szCs w:val="24"/>
        </w:rPr>
        <w:t xml:space="preserve"> 15 munkanapon belül, </w:t>
      </w:r>
      <w:r w:rsidR="008E79DD" w:rsidRPr="00976D2B">
        <w:rPr>
          <w:rFonts w:ascii="Times New Roman" w:hAnsi="Times New Roman"/>
          <w:sz w:val="24"/>
          <w:szCs w:val="24"/>
        </w:rPr>
        <w:t xml:space="preserve">előre </w:t>
      </w:r>
      <w:r w:rsidRPr="00976D2B">
        <w:rPr>
          <w:rFonts w:ascii="Times New Roman" w:hAnsi="Times New Roman"/>
          <w:sz w:val="24"/>
          <w:szCs w:val="24"/>
        </w:rPr>
        <w:t>egyeztetett időpontban kerül elvégzésre a megrendelt munka. Az időpont egyeztetés a</w:t>
      </w:r>
      <w:r w:rsidR="008E79DD" w:rsidRPr="00976D2B">
        <w:rPr>
          <w:rFonts w:ascii="Times New Roman" w:hAnsi="Times New Roman"/>
          <w:sz w:val="24"/>
          <w:szCs w:val="24"/>
        </w:rPr>
        <w:t>z előleg maradéktalan</w:t>
      </w:r>
      <w:r w:rsidRPr="00976D2B">
        <w:rPr>
          <w:rFonts w:ascii="Times New Roman" w:hAnsi="Times New Roman"/>
          <w:sz w:val="24"/>
          <w:szCs w:val="24"/>
        </w:rPr>
        <w:t xml:space="preserve"> befizetés</w:t>
      </w:r>
      <w:r w:rsidR="008E79DD" w:rsidRPr="00976D2B">
        <w:rPr>
          <w:rFonts w:ascii="Times New Roman" w:hAnsi="Times New Roman"/>
          <w:sz w:val="24"/>
          <w:szCs w:val="24"/>
        </w:rPr>
        <w:t>é</w:t>
      </w:r>
      <w:r w:rsidRPr="00976D2B">
        <w:rPr>
          <w:rFonts w:ascii="Times New Roman" w:hAnsi="Times New Roman"/>
          <w:sz w:val="24"/>
          <w:szCs w:val="24"/>
        </w:rPr>
        <w:t>t követően, a beérkezések sorrendjében történik, a megrendelésben megadott elérhetőségen (telefonszám, e-mail cím) a Földgázelosztó munkatársa keresi meg a megrendelőt.</w:t>
      </w:r>
      <w:r w:rsidR="001C4C4F" w:rsidRPr="00976D2B">
        <w:rPr>
          <w:rFonts w:ascii="Times New Roman" w:hAnsi="Times New Roman"/>
          <w:sz w:val="24"/>
          <w:szCs w:val="24"/>
        </w:rPr>
        <w:t xml:space="preserve"> A Földgázelosztó a felhasználóval folytatott telefonbeszélgetés</w:t>
      </w:r>
      <w:r w:rsidR="00A33578" w:rsidRPr="00976D2B">
        <w:rPr>
          <w:rFonts w:ascii="Times New Roman" w:hAnsi="Times New Roman"/>
          <w:sz w:val="24"/>
          <w:szCs w:val="24"/>
        </w:rPr>
        <w:t xml:space="preserve"> esetében is biztosítja az ügyintézés dokumentálhatóságát. Ennek érdekében egyedi ügyszámot alkalmaz, amelyről a hívás során tájékoztatja a felhasználót.</w:t>
      </w:r>
    </w:p>
    <w:p w14:paraId="4498F507" w14:textId="77777777" w:rsidR="00803EFF" w:rsidRPr="00976D2B" w:rsidRDefault="00803EFF" w:rsidP="00803EFF">
      <w:pPr>
        <w:pStyle w:val="BChar"/>
        <w:spacing w:before="0"/>
        <w:ind w:left="0"/>
        <w:rPr>
          <w:rFonts w:ascii="Times New Roman" w:hAnsi="Times New Roman"/>
          <w:sz w:val="24"/>
          <w:szCs w:val="24"/>
        </w:rPr>
      </w:pPr>
    </w:p>
    <w:p w14:paraId="3AFCEEBA" w14:textId="77777777" w:rsidR="00803EFF" w:rsidRPr="00976D2B" w:rsidRDefault="00803EFF" w:rsidP="00803EFF">
      <w:pPr>
        <w:pStyle w:val="BChar"/>
        <w:spacing w:before="0"/>
        <w:ind w:left="0"/>
        <w:rPr>
          <w:rFonts w:ascii="Times New Roman" w:hAnsi="Times New Roman"/>
          <w:sz w:val="24"/>
          <w:szCs w:val="24"/>
        </w:rPr>
      </w:pPr>
      <w:r w:rsidRPr="00976D2B">
        <w:rPr>
          <w:rFonts w:ascii="Times New Roman" w:hAnsi="Times New Roman"/>
          <w:sz w:val="24"/>
          <w:szCs w:val="24"/>
        </w:rPr>
        <w:t xml:space="preserve">Amennyiben az előlegbekérőn szereplő munkaidő ráfordítás eltér a helyszínen eltöltött munkaidőtől, úgy az utólag a végszámlában módosításra </w:t>
      </w:r>
      <w:r w:rsidR="0047302B" w:rsidRPr="00976D2B">
        <w:rPr>
          <w:rFonts w:ascii="Times New Roman" w:hAnsi="Times New Roman"/>
          <w:sz w:val="24"/>
          <w:szCs w:val="24"/>
        </w:rPr>
        <w:t xml:space="preserve">(elszámolásra) </w:t>
      </w:r>
      <w:r w:rsidRPr="00976D2B">
        <w:rPr>
          <w:rFonts w:ascii="Times New Roman" w:hAnsi="Times New Roman"/>
          <w:sz w:val="24"/>
          <w:szCs w:val="24"/>
        </w:rPr>
        <w:t>kerül, a helyszínen felvett és a megrendelő által aláírt munkavégzés igazolás alapján.</w:t>
      </w:r>
    </w:p>
    <w:p w14:paraId="204C1C1B" w14:textId="37BCCAEF" w:rsidR="0015045F" w:rsidRDefault="0015045F">
      <w:pPr>
        <w:rPr>
          <w:b/>
          <w:sz w:val="24"/>
          <w:szCs w:val="24"/>
        </w:rPr>
      </w:pPr>
    </w:p>
    <w:p w14:paraId="22DF0463" w14:textId="77777777" w:rsidR="00580BE9" w:rsidRPr="00976D2B" w:rsidRDefault="0015165D">
      <w:pPr>
        <w:jc w:val="both"/>
        <w:rPr>
          <w:b/>
          <w:sz w:val="24"/>
          <w:szCs w:val="24"/>
        </w:rPr>
      </w:pPr>
      <w:r w:rsidRPr="00976D2B">
        <w:rPr>
          <w:b/>
          <w:sz w:val="24"/>
          <w:szCs w:val="24"/>
        </w:rPr>
        <w:t xml:space="preserve">13. </w:t>
      </w:r>
      <w:r w:rsidR="00FB03E4" w:rsidRPr="00976D2B">
        <w:rPr>
          <w:b/>
          <w:sz w:val="24"/>
          <w:szCs w:val="24"/>
        </w:rPr>
        <w:t>c) Eljárásrend a felhasználó kezdeményezésére induló fogyasztásmérő zajvizsgálata során</w:t>
      </w:r>
    </w:p>
    <w:p w14:paraId="60B815DE" w14:textId="77777777" w:rsidR="00D97EBB" w:rsidRPr="00976D2B" w:rsidRDefault="00D97EBB">
      <w:pPr>
        <w:jc w:val="both"/>
        <w:rPr>
          <w:sz w:val="24"/>
          <w:szCs w:val="24"/>
        </w:rPr>
      </w:pPr>
    </w:p>
    <w:p w14:paraId="112BBF91" w14:textId="77777777" w:rsidR="004D1B48" w:rsidRPr="00976D2B" w:rsidRDefault="004D1B48" w:rsidP="004D1B48">
      <w:pPr>
        <w:autoSpaceDE w:val="0"/>
        <w:autoSpaceDN w:val="0"/>
        <w:adjustRightInd w:val="0"/>
        <w:jc w:val="both"/>
        <w:rPr>
          <w:sz w:val="24"/>
          <w:szCs w:val="24"/>
        </w:rPr>
      </w:pPr>
      <w:r w:rsidRPr="00976D2B">
        <w:rPr>
          <w:sz w:val="24"/>
          <w:szCs w:val="24"/>
        </w:rPr>
        <w:t>A G2,5-G10 mérettartományban a zajos gázmérővel kapcsolatos reklamációk esetén a Földgázelosztó a helyszínen ellenőrzi a gázmérő működését. Rendellenes működés esetén, beleértve a gázmérő működése okozta rendellenes zajt is, a gázmérőt lecseréli.</w:t>
      </w:r>
    </w:p>
    <w:p w14:paraId="5660CFF4" w14:textId="77777777" w:rsidR="00927F75" w:rsidRPr="00976D2B" w:rsidRDefault="004D1B48" w:rsidP="00927F75">
      <w:pPr>
        <w:autoSpaceDE w:val="0"/>
        <w:autoSpaceDN w:val="0"/>
        <w:adjustRightInd w:val="0"/>
        <w:jc w:val="both"/>
        <w:rPr>
          <w:sz w:val="24"/>
          <w:szCs w:val="24"/>
        </w:rPr>
      </w:pPr>
      <w:r w:rsidRPr="00976D2B">
        <w:rPr>
          <w:sz w:val="24"/>
          <w:szCs w:val="24"/>
        </w:rPr>
        <w:t xml:space="preserve">G10 feletti mérettartományban a zajos gázmérővel kapcsolatos reklamációk esetén a Földgázelosztó munkatársai szintén a helyszínen ellenőrzik a gázmérő működését. Amennyiben a helyszínen megállapítják a gázmérő üzemszerű működését, akkor a </w:t>
      </w:r>
      <w:r w:rsidR="00927F75" w:rsidRPr="00976D2B">
        <w:rPr>
          <w:sz w:val="24"/>
          <w:szCs w:val="24"/>
        </w:rPr>
        <w:t xml:space="preserve">továbbiakban a felhasználó a Földgázelosztótól megrendelheti a felhasználási helyen felszerelt fogyasztásmérő berendezés laboratóriumi zajvizsgálatát. A Földgázelosztó a fogyasztásmérő berendezést az írásos megrendelés és a felhasználó előzetes költségvállalási nyilatkozata alapján a helyszínen leszereli, lezárt zsákba helyezi és elszállítja. </w:t>
      </w:r>
    </w:p>
    <w:p w14:paraId="5B1698E8" w14:textId="77777777" w:rsidR="00927F75" w:rsidRPr="00976D2B" w:rsidRDefault="00927F75" w:rsidP="00701138">
      <w:pPr>
        <w:autoSpaceDE w:val="0"/>
        <w:autoSpaceDN w:val="0"/>
        <w:adjustRightInd w:val="0"/>
        <w:jc w:val="both"/>
        <w:rPr>
          <w:sz w:val="24"/>
          <w:szCs w:val="24"/>
        </w:rPr>
      </w:pPr>
    </w:p>
    <w:p w14:paraId="0CF4F13F" w14:textId="77777777" w:rsidR="00580BE9" w:rsidRPr="00976D2B" w:rsidRDefault="00FB03E4">
      <w:pPr>
        <w:autoSpaceDE w:val="0"/>
        <w:autoSpaceDN w:val="0"/>
        <w:adjustRightInd w:val="0"/>
        <w:jc w:val="both"/>
        <w:rPr>
          <w:sz w:val="24"/>
          <w:szCs w:val="24"/>
        </w:rPr>
      </w:pPr>
      <w:r w:rsidRPr="00976D2B">
        <w:rPr>
          <w:sz w:val="24"/>
          <w:szCs w:val="24"/>
        </w:rPr>
        <w:t xml:space="preserve">Amennyiben a </w:t>
      </w:r>
      <w:r w:rsidR="00927F75" w:rsidRPr="00976D2B">
        <w:rPr>
          <w:sz w:val="24"/>
          <w:szCs w:val="24"/>
        </w:rPr>
        <w:t xml:space="preserve">helyszíni ellenőrzésnél, vagy a </w:t>
      </w:r>
      <w:r w:rsidRPr="00976D2B">
        <w:rPr>
          <w:sz w:val="24"/>
          <w:szCs w:val="24"/>
        </w:rPr>
        <w:t>leszerelés</w:t>
      </w:r>
      <w:r w:rsidR="001B43A4" w:rsidRPr="00976D2B">
        <w:rPr>
          <w:sz w:val="24"/>
          <w:szCs w:val="24"/>
        </w:rPr>
        <w:t>kor</w:t>
      </w:r>
      <w:r w:rsidRPr="00976D2B">
        <w:rPr>
          <w:sz w:val="24"/>
          <w:szCs w:val="24"/>
        </w:rPr>
        <w:t xml:space="preserve"> a fogyasztásmérő berendezés sérülése kerül megállapításra vagy szabálytalan vételezés gyanúja merül fel, akkor a berendezés zajvizsgálatára nem kerül sor.</w:t>
      </w:r>
      <w:r w:rsidR="007660ED" w:rsidRPr="00976D2B">
        <w:rPr>
          <w:sz w:val="24"/>
          <w:szCs w:val="24"/>
        </w:rPr>
        <w:t xml:space="preserve"> </w:t>
      </w:r>
      <w:r w:rsidR="00AC473F" w:rsidRPr="00976D2B">
        <w:rPr>
          <w:sz w:val="24"/>
          <w:szCs w:val="24"/>
        </w:rPr>
        <w:t>Ilyen esetben a továbbiakban szabálytalan vételezések esetén alkalmazott eljárásrend szerint kell eljárni.</w:t>
      </w:r>
    </w:p>
    <w:p w14:paraId="2BD7C61F" w14:textId="77777777" w:rsidR="00580BE9" w:rsidRPr="00976D2B" w:rsidRDefault="00580BE9">
      <w:pPr>
        <w:autoSpaceDE w:val="0"/>
        <w:autoSpaceDN w:val="0"/>
        <w:adjustRightInd w:val="0"/>
        <w:jc w:val="both"/>
        <w:rPr>
          <w:sz w:val="24"/>
          <w:szCs w:val="24"/>
        </w:rPr>
      </w:pPr>
    </w:p>
    <w:p w14:paraId="0FD84AA3" w14:textId="77777777" w:rsidR="00580BE9" w:rsidRPr="00976D2B" w:rsidRDefault="00FB03E4">
      <w:pPr>
        <w:autoSpaceDE w:val="0"/>
        <w:autoSpaceDN w:val="0"/>
        <w:adjustRightInd w:val="0"/>
        <w:jc w:val="both"/>
        <w:rPr>
          <w:sz w:val="24"/>
          <w:szCs w:val="24"/>
        </w:rPr>
      </w:pPr>
      <w:r w:rsidRPr="00976D2B">
        <w:rPr>
          <w:sz w:val="24"/>
          <w:szCs w:val="24"/>
        </w:rPr>
        <w:t>A felhasználó a vizsgálat helyéről és időpontjáról előzetesen írásbeli értesítést kap. Az elvégzett zajvizsgálatról jegyzőkönyv készül, melynek egy példányát a felhasználó megkapja.</w:t>
      </w:r>
    </w:p>
    <w:p w14:paraId="77B40B9B" w14:textId="77777777" w:rsidR="00580BE9" w:rsidRPr="00976D2B" w:rsidRDefault="00580BE9">
      <w:pPr>
        <w:autoSpaceDE w:val="0"/>
        <w:autoSpaceDN w:val="0"/>
        <w:adjustRightInd w:val="0"/>
        <w:jc w:val="both"/>
        <w:rPr>
          <w:sz w:val="24"/>
          <w:szCs w:val="24"/>
        </w:rPr>
      </w:pPr>
    </w:p>
    <w:p w14:paraId="512E2295" w14:textId="77777777" w:rsidR="00580BE9" w:rsidRPr="00976D2B" w:rsidRDefault="00FB03E4">
      <w:pPr>
        <w:autoSpaceDE w:val="0"/>
        <w:autoSpaceDN w:val="0"/>
        <w:adjustRightInd w:val="0"/>
        <w:jc w:val="both"/>
        <w:rPr>
          <w:sz w:val="24"/>
          <w:szCs w:val="24"/>
        </w:rPr>
      </w:pPr>
      <w:r w:rsidRPr="00976D2B">
        <w:rPr>
          <w:sz w:val="24"/>
          <w:szCs w:val="24"/>
        </w:rPr>
        <w:lastRenderedPageBreak/>
        <w:t>A vizsgálat idejére – eltérő megállapodás hiányában – a fogyasztásmérő berendezés tulajdonosa köteles a földgázfogyasztás előírás szerinti méréséről gondoskodni.</w:t>
      </w:r>
      <w:r w:rsidR="006F7F87" w:rsidRPr="00976D2B">
        <w:rPr>
          <w:sz w:val="24"/>
          <w:szCs w:val="24"/>
        </w:rPr>
        <w:t xml:space="preserve"> A zajvizsgálat miatt leszerelt mérő helyére a leszerelés időpontjában azonos műszaki paraméterekkel rendelkező, hiteles fogyasztásmérő berendezés kerül felszerelésre. Amennyiben az elvégzett zajvizsgálat alapján a fogyasztásmérő berendezés zajterhelése a </w:t>
      </w:r>
      <w:r w:rsidR="000F53F6" w:rsidRPr="00976D2B">
        <w:rPr>
          <w:sz w:val="24"/>
          <w:szCs w:val="24"/>
        </w:rPr>
        <w:t>Földgázelosztó</w:t>
      </w:r>
      <w:r w:rsidR="006F7F87" w:rsidRPr="00976D2B">
        <w:rPr>
          <w:sz w:val="24"/>
          <w:szCs w:val="24"/>
        </w:rPr>
        <w:t xml:space="preserve"> által meghatározott és a műszaki technológiában rögzített megengedett legnagyobb értéket meghaladja, úgy a mérő nem kerül a felhasználási helyre visszaszerelésre. Amennyiben a zajvizsgálat eredménye alapján a mérő megfelelő, úgy a felhasználási helyre visszaszerelésre kerül.</w:t>
      </w:r>
    </w:p>
    <w:p w14:paraId="71F18FE8" w14:textId="77777777" w:rsidR="00580BE9" w:rsidRPr="00976D2B" w:rsidRDefault="00580BE9">
      <w:pPr>
        <w:autoSpaceDE w:val="0"/>
        <w:autoSpaceDN w:val="0"/>
        <w:adjustRightInd w:val="0"/>
        <w:jc w:val="both"/>
        <w:rPr>
          <w:sz w:val="24"/>
          <w:szCs w:val="24"/>
        </w:rPr>
      </w:pPr>
    </w:p>
    <w:p w14:paraId="5B2AB90E" w14:textId="77777777" w:rsidR="00580BE9" w:rsidRPr="00976D2B" w:rsidRDefault="00FB03E4">
      <w:pPr>
        <w:autoSpaceDE w:val="0"/>
        <w:autoSpaceDN w:val="0"/>
        <w:adjustRightInd w:val="0"/>
        <w:jc w:val="both"/>
        <w:rPr>
          <w:sz w:val="24"/>
          <w:szCs w:val="24"/>
        </w:rPr>
      </w:pPr>
      <w:r w:rsidRPr="00976D2B">
        <w:rPr>
          <w:sz w:val="24"/>
          <w:szCs w:val="24"/>
        </w:rPr>
        <w:t xml:space="preserve">A vizsgálat és a csere költsége a földgázelosztót terheli, ha a fogyasztásmérő berendezés zajterhelése a </w:t>
      </w:r>
      <w:r w:rsidR="000F53F6" w:rsidRPr="00976D2B">
        <w:rPr>
          <w:sz w:val="24"/>
          <w:szCs w:val="24"/>
        </w:rPr>
        <w:t>Földgázelosztó</w:t>
      </w:r>
      <w:r w:rsidRPr="00976D2B">
        <w:rPr>
          <w:sz w:val="24"/>
          <w:szCs w:val="24"/>
        </w:rPr>
        <w:t xml:space="preserve"> által meghatározott és a műszaki technológiában</w:t>
      </w:r>
      <w:r w:rsidR="005F6648" w:rsidRPr="00976D2B">
        <w:rPr>
          <w:sz w:val="24"/>
          <w:szCs w:val="24"/>
        </w:rPr>
        <w:t xml:space="preserve"> </w:t>
      </w:r>
      <w:r w:rsidRPr="00976D2B">
        <w:rPr>
          <w:sz w:val="24"/>
          <w:szCs w:val="24"/>
        </w:rPr>
        <w:t>rögzített</w:t>
      </w:r>
      <w:r w:rsidR="005F6648" w:rsidRPr="00976D2B">
        <w:rPr>
          <w:sz w:val="24"/>
          <w:szCs w:val="24"/>
        </w:rPr>
        <w:t xml:space="preserve"> megengedett legnagyobb</w:t>
      </w:r>
      <w:r w:rsidRPr="00976D2B">
        <w:rPr>
          <w:sz w:val="24"/>
          <w:szCs w:val="24"/>
        </w:rPr>
        <w:t xml:space="preserve"> értéket meghaladja</w:t>
      </w:r>
      <w:r w:rsidR="002B78E0" w:rsidRPr="00976D2B">
        <w:rPr>
          <w:sz w:val="24"/>
          <w:szCs w:val="24"/>
        </w:rPr>
        <w:t>, el</w:t>
      </w:r>
      <w:r w:rsidRPr="00976D2B">
        <w:rPr>
          <w:sz w:val="24"/>
          <w:szCs w:val="24"/>
        </w:rPr>
        <w:t xml:space="preserve">lenkező esetben minden felmerülő költséget a felhasználó köteles megtéríteni. </w:t>
      </w:r>
      <w:r w:rsidR="005F6648" w:rsidRPr="00976D2B">
        <w:rPr>
          <w:sz w:val="24"/>
          <w:szCs w:val="24"/>
        </w:rPr>
        <w:t xml:space="preserve">A műszaki technológia bárki számára hozzáférhető a </w:t>
      </w:r>
      <w:hyperlink r:id="rId28" w:history="1">
        <w:r w:rsidR="005F6648" w:rsidRPr="00976D2B">
          <w:rPr>
            <w:rStyle w:val="Hiperhivatkozs"/>
            <w:color w:val="auto"/>
            <w:sz w:val="24"/>
            <w:szCs w:val="24"/>
          </w:rPr>
          <w:t>www.fogazelosztas.hu</w:t>
        </w:r>
      </w:hyperlink>
      <w:r w:rsidR="005F6648" w:rsidRPr="00976D2B">
        <w:rPr>
          <w:sz w:val="24"/>
          <w:szCs w:val="24"/>
        </w:rPr>
        <w:t xml:space="preserve"> honlapon.</w:t>
      </w:r>
    </w:p>
    <w:p w14:paraId="110A3F02" w14:textId="77777777" w:rsidR="00580BE9" w:rsidRPr="00976D2B" w:rsidRDefault="00580BE9">
      <w:pPr>
        <w:autoSpaceDE w:val="0"/>
        <w:autoSpaceDN w:val="0"/>
        <w:adjustRightInd w:val="0"/>
        <w:jc w:val="both"/>
        <w:rPr>
          <w:sz w:val="24"/>
          <w:szCs w:val="24"/>
        </w:rPr>
      </w:pPr>
    </w:p>
    <w:p w14:paraId="511FD8F0" w14:textId="77777777" w:rsidR="00580BE9" w:rsidRPr="00976D2B" w:rsidRDefault="0015165D">
      <w:pPr>
        <w:jc w:val="both"/>
        <w:rPr>
          <w:b/>
          <w:sz w:val="24"/>
          <w:szCs w:val="24"/>
        </w:rPr>
      </w:pPr>
      <w:r w:rsidRPr="00976D2B">
        <w:rPr>
          <w:b/>
          <w:sz w:val="24"/>
          <w:szCs w:val="24"/>
        </w:rPr>
        <w:t xml:space="preserve">13. </w:t>
      </w:r>
      <w:r w:rsidR="00FB03E4" w:rsidRPr="00976D2B">
        <w:rPr>
          <w:b/>
          <w:sz w:val="24"/>
          <w:szCs w:val="24"/>
        </w:rPr>
        <w:t>d) Fogyasztásmérő berendezések rongálódás, sérülés miatti cseréje</w:t>
      </w:r>
    </w:p>
    <w:p w14:paraId="4DD24548" w14:textId="77777777" w:rsidR="00580BE9" w:rsidRPr="00976D2B" w:rsidRDefault="00580BE9">
      <w:pPr>
        <w:tabs>
          <w:tab w:val="left" w:pos="945"/>
          <w:tab w:val="left" w:pos="5921"/>
        </w:tabs>
        <w:jc w:val="both"/>
        <w:rPr>
          <w:b/>
          <w:sz w:val="24"/>
          <w:szCs w:val="24"/>
        </w:rPr>
      </w:pPr>
    </w:p>
    <w:p w14:paraId="16B8A9AF" w14:textId="77777777" w:rsidR="00580BE9" w:rsidRPr="00976D2B" w:rsidRDefault="00FB03E4">
      <w:pPr>
        <w:tabs>
          <w:tab w:val="left" w:pos="0"/>
          <w:tab w:val="left" w:pos="5921"/>
        </w:tabs>
        <w:jc w:val="both"/>
        <w:rPr>
          <w:sz w:val="24"/>
          <w:szCs w:val="24"/>
        </w:rPr>
      </w:pPr>
      <w:r w:rsidRPr="00976D2B">
        <w:rPr>
          <w:sz w:val="24"/>
          <w:szCs w:val="24"/>
        </w:rPr>
        <w:t xml:space="preserve">Amennyiben a </w:t>
      </w:r>
      <w:r w:rsidR="001D755B" w:rsidRPr="00976D2B">
        <w:rPr>
          <w:sz w:val="24"/>
          <w:szCs w:val="24"/>
        </w:rPr>
        <w:t xml:space="preserve">Földgázelosztó </w:t>
      </w:r>
      <w:r w:rsidRPr="00976D2B">
        <w:rPr>
          <w:sz w:val="24"/>
          <w:szCs w:val="24"/>
        </w:rPr>
        <w:t>felhasználási helyen történő munkavégzése során, vagy a felhasználó bejelentése alapján sérült, rongált fogyasztásmérő</w:t>
      </w:r>
      <w:r w:rsidR="005F6648" w:rsidRPr="00976D2B">
        <w:rPr>
          <w:sz w:val="24"/>
          <w:szCs w:val="24"/>
        </w:rPr>
        <w:t xml:space="preserve"> berendezés</w:t>
      </w:r>
      <w:r w:rsidRPr="00976D2B">
        <w:rPr>
          <w:sz w:val="24"/>
          <w:szCs w:val="24"/>
        </w:rPr>
        <w:t>t talál a felhasználási helyen, intézkedik a sérült fogyasztásmérő cseréjéről.</w:t>
      </w:r>
      <w:r w:rsidR="00FA1CCE" w:rsidRPr="00976D2B">
        <w:rPr>
          <w:sz w:val="24"/>
          <w:szCs w:val="24"/>
        </w:rPr>
        <w:t xml:space="preserve"> </w:t>
      </w:r>
      <w:r w:rsidRPr="00976D2B">
        <w:rPr>
          <w:sz w:val="24"/>
          <w:szCs w:val="24"/>
        </w:rPr>
        <w:t xml:space="preserve">A </w:t>
      </w:r>
      <w:r w:rsidR="005F6648" w:rsidRPr="00976D2B">
        <w:rPr>
          <w:sz w:val="24"/>
          <w:szCs w:val="24"/>
        </w:rPr>
        <w:t>fogyasztásmérő berendezés</w:t>
      </w:r>
      <w:r w:rsidRPr="00976D2B">
        <w:rPr>
          <w:sz w:val="24"/>
          <w:szCs w:val="24"/>
        </w:rPr>
        <w:t xml:space="preserve"> sérülésének </w:t>
      </w:r>
      <w:r w:rsidR="000545B8" w:rsidRPr="00976D2B">
        <w:rPr>
          <w:sz w:val="24"/>
          <w:szCs w:val="24"/>
        </w:rPr>
        <w:t xml:space="preserve">2 munkanapon túli </w:t>
      </w:r>
      <w:r w:rsidR="00534499" w:rsidRPr="00976D2B">
        <w:rPr>
          <w:sz w:val="24"/>
          <w:szCs w:val="24"/>
        </w:rPr>
        <w:t>fogyasztói</w:t>
      </w:r>
      <w:r w:rsidRPr="00976D2B">
        <w:rPr>
          <w:sz w:val="24"/>
          <w:szCs w:val="24"/>
        </w:rPr>
        <w:t xml:space="preserve"> bejelentését eljárásrendileg ugyanúgy kell kezelni, mintha azt a </w:t>
      </w:r>
      <w:r w:rsidR="000A6524" w:rsidRPr="00976D2B">
        <w:rPr>
          <w:sz w:val="24"/>
          <w:szCs w:val="24"/>
        </w:rPr>
        <w:t xml:space="preserve">Földgázelosztó </w:t>
      </w:r>
      <w:r w:rsidRPr="00976D2B">
        <w:rPr>
          <w:sz w:val="24"/>
          <w:szCs w:val="24"/>
        </w:rPr>
        <w:t>tárta volna fel.</w:t>
      </w:r>
    </w:p>
    <w:p w14:paraId="45525FD6" w14:textId="77777777" w:rsidR="00580BE9" w:rsidRPr="00976D2B" w:rsidRDefault="00580BE9">
      <w:pPr>
        <w:autoSpaceDE w:val="0"/>
        <w:autoSpaceDN w:val="0"/>
        <w:adjustRightInd w:val="0"/>
        <w:jc w:val="both"/>
        <w:rPr>
          <w:sz w:val="24"/>
          <w:szCs w:val="24"/>
        </w:rPr>
      </w:pPr>
    </w:p>
    <w:p w14:paraId="0433769A" w14:textId="77777777" w:rsidR="00580BE9" w:rsidRPr="00976D2B" w:rsidRDefault="00FB03E4">
      <w:pPr>
        <w:tabs>
          <w:tab w:val="left" w:pos="0"/>
          <w:tab w:val="left" w:pos="5921"/>
        </w:tabs>
        <w:jc w:val="both"/>
        <w:rPr>
          <w:sz w:val="24"/>
          <w:szCs w:val="24"/>
        </w:rPr>
      </w:pPr>
      <w:r w:rsidRPr="00976D2B">
        <w:rPr>
          <w:sz w:val="24"/>
          <w:szCs w:val="24"/>
        </w:rPr>
        <w:t xml:space="preserve">A sérült mérő cseréjével kapcsolatosan </w:t>
      </w:r>
      <w:r w:rsidR="00534499" w:rsidRPr="00976D2B">
        <w:rPr>
          <w:sz w:val="24"/>
          <w:szCs w:val="24"/>
        </w:rPr>
        <w:t xml:space="preserve">a </w:t>
      </w:r>
      <w:r w:rsidR="001D755B" w:rsidRPr="00976D2B">
        <w:rPr>
          <w:sz w:val="24"/>
          <w:szCs w:val="24"/>
        </w:rPr>
        <w:t>Földgázelosztónál</w:t>
      </w:r>
      <w:r w:rsidRPr="00976D2B">
        <w:rPr>
          <w:sz w:val="24"/>
          <w:szCs w:val="24"/>
        </w:rPr>
        <w:t xml:space="preserve"> felmerült költségeket a felhasználó köteles megtéríteni. A felhasználó által fizetendő díjakat a </w:t>
      </w:r>
      <w:r w:rsidR="000F53F6" w:rsidRPr="00976D2B">
        <w:rPr>
          <w:sz w:val="24"/>
          <w:szCs w:val="24"/>
        </w:rPr>
        <w:t>Földgázelosztó</w:t>
      </w:r>
      <w:r w:rsidRPr="00976D2B">
        <w:rPr>
          <w:sz w:val="24"/>
          <w:szCs w:val="24"/>
        </w:rPr>
        <w:t xml:space="preserve"> mindenkor érvényes Szolgáltatási, épületgépészeti és csőfektetési díjszabás</w:t>
      </w:r>
      <w:r w:rsidR="00346D1A" w:rsidRPr="00976D2B">
        <w:rPr>
          <w:sz w:val="24"/>
          <w:szCs w:val="24"/>
        </w:rPr>
        <w:t>a</w:t>
      </w:r>
      <w:r w:rsidRPr="00976D2B">
        <w:rPr>
          <w:sz w:val="24"/>
          <w:szCs w:val="24"/>
        </w:rPr>
        <w:t xml:space="preserve"> tartalmazza.</w:t>
      </w:r>
    </w:p>
    <w:p w14:paraId="4559ADF6" w14:textId="77777777" w:rsidR="00580BE9" w:rsidRPr="00976D2B" w:rsidRDefault="00580BE9">
      <w:pPr>
        <w:ind w:left="567" w:hanging="567"/>
        <w:jc w:val="both"/>
        <w:rPr>
          <w:b/>
          <w:bCs/>
          <w:iCs/>
          <w:sz w:val="24"/>
          <w:szCs w:val="24"/>
        </w:rPr>
      </w:pPr>
    </w:p>
    <w:p w14:paraId="1C73A32A" w14:textId="77777777" w:rsidR="00580BE9" w:rsidRPr="00976D2B" w:rsidRDefault="003120B1">
      <w:pPr>
        <w:jc w:val="both"/>
        <w:rPr>
          <w:b/>
          <w:bCs/>
          <w:iCs/>
          <w:sz w:val="24"/>
          <w:szCs w:val="24"/>
        </w:rPr>
      </w:pPr>
      <w:r w:rsidRPr="00976D2B">
        <w:rPr>
          <w:b/>
          <w:bCs/>
          <w:iCs/>
          <w:sz w:val="24"/>
          <w:szCs w:val="24"/>
        </w:rPr>
        <w:t>14. AZ</w:t>
      </w:r>
      <w:r w:rsidR="007D124D" w:rsidRPr="00976D2B">
        <w:rPr>
          <w:b/>
          <w:bCs/>
          <w:iCs/>
          <w:sz w:val="24"/>
          <w:szCs w:val="24"/>
        </w:rPr>
        <w:t xml:space="preserve"> ELOSZTÓVEZETÉKKEL ÖSSZEFÜGGÉSBE</w:t>
      </w:r>
      <w:r w:rsidRPr="00976D2B">
        <w:rPr>
          <w:b/>
          <w:bCs/>
          <w:iCs/>
          <w:sz w:val="24"/>
          <w:szCs w:val="24"/>
        </w:rPr>
        <w:t>N A CSATLAKOZÁS ÉS KAPACITÁSNÖVELÉS ÁLTALÁNOS MŰSZAKI ÉS PÉNZÜGYI FELTÉTELEI</w:t>
      </w:r>
    </w:p>
    <w:p w14:paraId="1B475235" w14:textId="77777777" w:rsidR="00580BE9" w:rsidRPr="00976D2B" w:rsidRDefault="00580BE9">
      <w:pPr>
        <w:tabs>
          <w:tab w:val="left" w:pos="0"/>
          <w:tab w:val="left" w:pos="5921"/>
        </w:tabs>
        <w:jc w:val="both"/>
        <w:rPr>
          <w:sz w:val="24"/>
          <w:szCs w:val="24"/>
        </w:rPr>
      </w:pPr>
    </w:p>
    <w:p w14:paraId="1A298DD4" w14:textId="77777777" w:rsidR="00580BE9" w:rsidRPr="00976D2B" w:rsidRDefault="00C96096">
      <w:pPr>
        <w:tabs>
          <w:tab w:val="left" w:pos="0"/>
          <w:tab w:val="left" w:pos="5921"/>
        </w:tabs>
        <w:jc w:val="both"/>
        <w:rPr>
          <w:sz w:val="24"/>
          <w:szCs w:val="24"/>
        </w:rPr>
      </w:pPr>
      <w:r w:rsidRPr="00976D2B">
        <w:rPr>
          <w:sz w:val="24"/>
          <w:szCs w:val="24"/>
        </w:rPr>
        <w:t xml:space="preserve">A </w:t>
      </w:r>
      <w:r w:rsidRPr="001D65D6">
        <w:rPr>
          <w:sz w:val="24"/>
          <w:szCs w:val="24"/>
        </w:rPr>
        <w:t>201</w:t>
      </w:r>
      <w:r w:rsidR="00F269C1" w:rsidRPr="001D65D6">
        <w:rPr>
          <w:sz w:val="24"/>
          <w:szCs w:val="24"/>
        </w:rPr>
        <w:t>7</w:t>
      </w:r>
      <w:r w:rsidRPr="001D65D6">
        <w:rPr>
          <w:sz w:val="24"/>
          <w:szCs w:val="24"/>
        </w:rPr>
        <w:t xml:space="preserve">. </w:t>
      </w:r>
      <w:r w:rsidR="00F269C1" w:rsidRPr="001D65D6">
        <w:rPr>
          <w:sz w:val="24"/>
          <w:szCs w:val="24"/>
        </w:rPr>
        <w:t>január</w:t>
      </w:r>
      <w:r w:rsidRPr="00976D2B">
        <w:rPr>
          <w:sz w:val="24"/>
          <w:szCs w:val="24"/>
        </w:rPr>
        <w:t xml:space="preserve"> 1-ét követően beadott igénybejelentések esetében </w:t>
      </w:r>
      <w:r w:rsidR="001D755B" w:rsidRPr="00976D2B">
        <w:rPr>
          <w:sz w:val="24"/>
          <w:szCs w:val="24"/>
        </w:rPr>
        <w:t xml:space="preserve">Földgázelosztó </w:t>
      </w:r>
      <w:r w:rsidRPr="00976D2B">
        <w:rPr>
          <w:sz w:val="24"/>
          <w:szCs w:val="24"/>
        </w:rPr>
        <w:t>az alábbi műszaki és pénzügyi feltételeket alkalmazza.</w:t>
      </w:r>
    </w:p>
    <w:p w14:paraId="4732B7EF" w14:textId="77777777" w:rsidR="00580BE9" w:rsidRPr="00976D2B" w:rsidRDefault="00580BE9">
      <w:pPr>
        <w:tabs>
          <w:tab w:val="left" w:pos="0"/>
          <w:tab w:val="left" w:pos="5921"/>
        </w:tabs>
        <w:jc w:val="both"/>
        <w:rPr>
          <w:sz w:val="24"/>
          <w:szCs w:val="24"/>
        </w:rPr>
      </w:pPr>
    </w:p>
    <w:p w14:paraId="7FC73552" w14:textId="77777777" w:rsidR="00580BE9" w:rsidRPr="00976D2B" w:rsidRDefault="00C96096">
      <w:pPr>
        <w:tabs>
          <w:tab w:val="left" w:pos="0"/>
          <w:tab w:val="left" w:pos="5921"/>
        </w:tabs>
        <w:jc w:val="both"/>
        <w:rPr>
          <w:b/>
          <w:sz w:val="24"/>
          <w:szCs w:val="24"/>
        </w:rPr>
      </w:pPr>
      <w:r w:rsidRPr="00976D2B">
        <w:rPr>
          <w:b/>
          <w:sz w:val="24"/>
          <w:szCs w:val="24"/>
        </w:rPr>
        <w:t>Egyetemes szolgáltatásra jogosult gázigénylők esetén:</w:t>
      </w:r>
    </w:p>
    <w:p w14:paraId="18558167" w14:textId="77777777" w:rsidR="00580BE9" w:rsidRPr="00976D2B" w:rsidRDefault="00580BE9">
      <w:pPr>
        <w:tabs>
          <w:tab w:val="left" w:pos="0"/>
          <w:tab w:val="left" w:pos="5921"/>
        </w:tabs>
        <w:jc w:val="both"/>
        <w:rPr>
          <w:b/>
          <w:sz w:val="24"/>
          <w:szCs w:val="24"/>
        </w:rPr>
      </w:pPr>
    </w:p>
    <w:p w14:paraId="23521493" w14:textId="77777777" w:rsidR="00580BE9" w:rsidRPr="00976D2B" w:rsidRDefault="00C96096">
      <w:pPr>
        <w:tabs>
          <w:tab w:val="left" w:pos="0"/>
          <w:tab w:val="left" w:pos="5921"/>
        </w:tabs>
        <w:jc w:val="both"/>
        <w:rPr>
          <w:sz w:val="24"/>
          <w:szCs w:val="24"/>
        </w:rPr>
      </w:pPr>
      <w:r w:rsidRPr="00976D2B">
        <w:rPr>
          <w:sz w:val="24"/>
          <w:szCs w:val="24"/>
        </w:rPr>
        <w:t xml:space="preserve">Amennyiben az egyetemes szolgáltatásra jogosult gázigénylő bekapcsolása olyan fejlesztéssel megvalósult elosztóvezeték szakaszra történik, amelynél az elosztóvezeték megépítéséhez szükséges csatlakozási díjat </w:t>
      </w:r>
      <w:r w:rsidR="002C5964" w:rsidRPr="00976D2B">
        <w:rPr>
          <w:sz w:val="24"/>
          <w:szCs w:val="24"/>
        </w:rPr>
        <w:t xml:space="preserve">a földgáz </w:t>
      </w:r>
      <w:r w:rsidR="00F269C1" w:rsidRPr="001D65D6">
        <w:rPr>
          <w:sz w:val="24"/>
          <w:szCs w:val="24"/>
        </w:rPr>
        <w:t>rendszerhasználati</w:t>
      </w:r>
      <w:r w:rsidR="002C5964" w:rsidRPr="00976D2B">
        <w:rPr>
          <w:sz w:val="24"/>
          <w:szCs w:val="24"/>
        </w:rPr>
        <w:t xml:space="preserve"> díjak</w:t>
      </w:r>
      <w:r w:rsidR="00F269C1" w:rsidRPr="001D65D6">
        <w:rPr>
          <w:sz w:val="24"/>
          <w:szCs w:val="24"/>
        </w:rPr>
        <w:t>, külön díjak és</w:t>
      </w:r>
      <w:r w:rsidR="002C5964" w:rsidRPr="00976D2B">
        <w:rPr>
          <w:sz w:val="24"/>
          <w:szCs w:val="24"/>
        </w:rPr>
        <w:t xml:space="preserve"> a csatlakozási díjak mértékéről szóló </w:t>
      </w:r>
      <w:r w:rsidR="00F269C1" w:rsidRPr="001D65D6">
        <w:rPr>
          <w:sz w:val="24"/>
          <w:szCs w:val="24"/>
        </w:rPr>
        <w:t>13/2016. (XII. 20</w:t>
      </w:r>
      <w:r w:rsidR="002C5964" w:rsidRPr="00976D2B">
        <w:rPr>
          <w:sz w:val="24"/>
          <w:szCs w:val="24"/>
        </w:rPr>
        <w:t xml:space="preserve">.) MEKH rendelet </w:t>
      </w:r>
      <w:r w:rsidR="00F269C1" w:rsidRPr="001D65D6">
        <w:rPr>
          <w:sz w:val="24"/>
          <w:szCs w:val="24"/>
        </w:rPr>
        <w:t>4</w:t>
      </w:r>
      <w:r w:rsidRPr="00976D2B">
        <w:rPr>
          <w:sz w:val="24"/>
          <w:szCs w:val="24"/>
        </w:rPr>
        <w:t xml:space="preserve">. melléklet </w:t>
      </w:r>
      <w:r w:rsidR="00F269C1" w:rsidRPr="001D65D6">
        <w:rPr>
          <w:sz w:val="24"/>
          <w:szCs w:val="24"/>
        </w:rPr>
        <w:t>I</w:t>
      </w:r>
      <w:r w:rsidRPr="00976D2B">
        <w:rPr>
          <w:sz w:val="24"/>
          <w:szCs w:val="24"/>
        </w:rPr>
        <w:t xml:space="preserve">. pont b) alpontja </w:t>
      </w:r>
      <w:r w:rsidR="00F269C1" w:rsidRPr="001D65D6">
        <w:rPr>
          <w:sz w:val="24"/>
          <w:szCs w:val="24"/>
        </w:rPr>
        <w:t xml:space="preserve">(I. típusú fejlesztés) </w:t>
      </w:r>
      <w:r w:rsidRPr="00976D2B">
        <w:rPr>
          <w:sz w:val="24"/>
          <w:szCs w:val="24"/>
        </w:rPr>
        <w:t>szerint határozták meg</w:t>
      </w:r>
      <w:r w:rsidR="00CF40C0" w:rsidRPr="001D65D6">
        <w:rPr>
          <w:sz w:val="24"/>
          <w:szCs w:val="24"/>
        </w:rPr>
        <w:t>,</w:t>
      </w:r>
      <w:r w:rsidRPr="00976D2B">
        <w:rPr>
          <w:sz w:val="24"/>
          <w:szCs w:val="24"/>
        </w:rPr>
        <w:t xml:space="preserve"> és az elosztóvezeték használatbavételétől számítottan négy év még nem telt el, az újonnan bekapcsolásra kerülő gázigénylő a </w:t>
      </w:r>
      <w:r w:rsidR="00F269C1" w:rsidRPr="001D65D6">
        <w:rPr>
          <w:sz w:val="24"/>
          <w:szCs w:val="24"/>
        </w:rPr>
        <w:t xml:space="preserve">13/2016. (XII. 20.) </w:t>
      </w:r>
      <w:r w:rsidRPr="00976D2B">
        <w:rPr>
          <w:sz w:val="24"/>
          <w:szCs w:val="24"/>
        </w:rPr>
        <w:t xml:space="preserve">MEKH rendelet </w:t>
      </w:r>
      <w:r w:rsidR="00F269C1" w:rsidRPr="001D65D6">
        <w:rPr>
          <w:sz w:val="24"/>
          <w:szCs w:val="24"/>
        </w:rPr>
        <w:t>4</w:t>
      </w:r>
      <w:r w:rsidRPr="00976D2B">
        <w:rPr>
          <w:sz w:val="24"/>
          <w:szCs w:val="24"/>
        </w:rPr>
        <w:t xml:space="preserve">. melléklet </w:t>
      </w:r>
      <w:r w:rsidR="00F269C1" w:rsidRPr="001D65D6">
        <w:rPr>
          <w:sz w:val="24"/>
          <w:szCs w:val="24"/>
        </w:rPr>
        <w:t>I</w:t>
      </w:r>
      <w:r w:rsidRPr="00976D2B">
        <w:rPr>
          <w:sz w:val="24"/>
          <w:szCs w:val="24"/>
        </w:rPr>
        <w:t>. pont b) alpontja</w:t>
      </w:r>
      <w:r w:rsidR="00F269C1" w:rsidRPr="001D65D6">
        <w:rPr>
          <w:sz w:val="24"/>
          <w:szCs w:val="24"/>
        </w:rPr>
        <w:t xml:space="preserve"> (I. típusú fejlesztés)</w:t>
      </w:r>
      <w:r w:rsidRPr="00976D2B">
        <w:rPr>
          <w:sz w:val="24"/>
          <w:szCs w:val="24"/>
        </w:rPr>
        <w:t xml:space="preserve"> szerinti díjat köteles megfizetni a földgázelosztó részére. Ha az elosztóvezeték használatbavételétől számítottan négy év eltelt, akkor az újonnan bekapcsolásra kerülő gázigénylő a </w:t>
      </w:r>
      <w:r w:rsidR="00F269C1" w:rsidRPr="001D65D6">
        <w:rPr>
          <w:sz w:val="24"/>
          <w:szCs w:val="24"/>
        </w:rPr>
        <w:t xml:space="preserve">13/2016. (XII. 20.) </w:t>
      </w:r>
      <w:r w:rsidRPr="00976D2B">
        <w:rPr>
          <w:sz w:val="24"/>
          <w:szCs w:val="24"/>
        </w:rPr>
        <w:t xml:space="preserve">MEKH rendelet </w:t>
      </w:r>
      <w:r w:rsidR="00F269C1" w:rsidRPr="001D65D6">
        <w:rPr>
          <w:sz w:val="24"/>
          <w:szCs w:val="24"/>
        </w:rPr>
        <w:t>4</w:t>
      </w:r>
      <w:r w:rsidRPr="00976D2B">
        <w:rPr>
          <w:sz w:val="24"/>
          <w:szCs w:val="24"/>
        </w:rPr>
        <w:t xml:space="preserve">. melléklet </w:t>
      </w:r>
      <w:r w:rsidR="00F269C1" w:rsidRPr="001D65D6">
        <w:rPr>
          <w:sz w:val="24"/>
          <w:szCs w:val="24"/>
        </w:rPr>
        <w:t>I</w:t>
      </w:r>
      <w:r w:rsidRPr="00976D2B">
        <w:rPr>
          <w:sz w:val="24"/>
          <w:szCs w:val="24"/>
        </w:rPr>
        <w:t xml:space="preserve">. pont a) alpontja szerinti csatlakozási díjat köteles megfizetni a </w:t>
      </w:r>
      <w:r w:rsidR="001D755B" w:rsidRPr="00976D2B">
        <w:rPr>
          <w:sz w:val="24"/>
          <w:szCs w:val="24"/>
        </w:rPr>
        <w:t xml:space="preserve">Földgázelosztó </w:t>
      </w:r>
      <w:r w:rsidRPr="00976D2B">
        <w:rPr>
          <w:sz w:val="24"/>
          <w:szCs w:val="24"/>
        </w:rPr>
        <w:t>részére.</w:t>
      </w:r>
    </w:p>
    <w:p w14:paraId="1EEC222C" w14:textId="77777777" w:rsidR="00580BE9" w:rsidRPr="00976D2B" w:rsidRDefault="00580BE9">
      <w:pPr>
        <w:ind w:left="567" w:hanging="567"/>
        <w:jc w:val="both"/>
        <w:rPr>
          <w:sz w:val="24"/>
          <w:szCs w:val="24"/>
        </w:rPr>
      </w:pPr>
    </w:p>
    <w:p w14:paraId="63E7B27F" w14:textId="77777777" w:rsidR="00580BE9" w:rsidRPr="00976D2B" w:rsidRDefault="00F05469">
      <w:pPr>
        <w:pStyle w:val="NormlWeb"/>
        <w:jc w:val="both"/>
      </w:pPr>
      <w:r w:rsidRPr="00976D2B">
        <w:t xml:space="preserve">14. </w:t>
      </w:r>
      <w:r w:rsidR="00C96096" w:rsidRPr="00976D2B">
        <w:t xml:space="preserve">a) Amennyiben az egyetemes szolgáltatásra jogosult felhasználó érdekében megvalósuló fejlesztés esetén a gázigénylőnként számított beruházási összeg a </w:t>
      </w:r>
      <w:r w:rsidR="00F269C1" w:rsidRPr="001D65D6">
        <w:t>13/2016. (XII. 20</w:t>
      </w:r>
      <w:r w:rsidR="00E03F7F" w:rsidRPr="00976D2B">
        <w:t xml:space="preserve">.) </w:t>
      </w:r>
      <w:r w:rsidR="00C96096" w:rsidRPr="00976D2B">
        <w:t xml:space="preserve">MEKH rendelet </w:t>
      </w:r>
      <w:r w:rsidR="00F269C1" w:rsidRPr="001D65D6">
        <w:t>4</w:t>
      </w:r>
      <w:r w:rsidR="00C96096" w:rsidRPr="00976D2B">
        <w:t xml:space="preserve">. melléklet </w:t>
      </w:r>
      <w:r w:rsidR="00F269C1" w:rsidRPr="001D65D6">
        <w:t>I</w:t>
      </w:r>
      <w:r w:rsidR="00C96096" w:rsidRPr="00976D2B">
        <w:t xml:space="preserve">. pont </w:t>
      </w:r>
      <w:r w:rsidR="00C96096" w:rsidRPr="00976D2B">
        <w:rPr>
          <w:iCs/>
        </w:rPr>
        <w:t>b)</w:t>
      </w:r>
      <w:r w:rsidR="00C96096" w:rsidRPr="00976D2B">
        <w:t xml:space="preserve"> alpontja </w:t>
      </w:r>
      <w:r w:rsidR="00F269C1" w:rsidRPr="001D65D6">
        <w:t xml:space="preserve">(I. típusú fejlesztés)  </w:t>
      </w:r>
      <w:r w:rsidR="00C96096" w:rsidRPr="00976D2B">
        <w:t xml:space="preserve">szerinti csatlakozási díj kétszeresét </w:t>
      </w:r>
      <w:r w:rsidR="00C96096" w:rsidRPr="00976D2B">
        <w:lastRenderedPageBreak/>
        <w:t xml:space="preserve">meghaladja, a </w:t>
      </w:r>
      <w:r w:rsidR="001D755B" w:rsidRPr="00976D2B">
        <w:t xml:space="preserve">Földgázelosztó </w:t>
      </w:r>
      <w:r w:rsidR="00C96096" w:rsidRPr="00976D2B">
        <w:t xml:space="preserve">a </w:t>
      </w:r>
      <w:r w:rsidR="00F269C1" w:rsidRPr="001D65D6">
        <w:t>13/2016. (XII. 20</w:t>
      </w:r>
      <w:r w:rsidR="00E03F7F" w:rsidRPr="00976D2B">
        <w:t xml:space="preserve">.) </w:t>
      </w:r>
      <w:r w:rsidR="00C96096" w:rsidRPr="00976D2B">
        <w:t xml:space="preserve">MEKH rendelet </w:t>
      </w:r>
      <w:r w:rsidR="00F269C1" w:rsidRPr="001D65D6">
        <w:t>4</w:t>
      </w:r>
      <w:r w:rsidR="00C96096" w:rsidRPr="00976D2B">
        <w:t xml:space="preserve">. melléklet </w:t>
      </w:r>
      <w:r w:rsidR="00F269C1" w:rsidRPr="001D65D6">
        <w:t>I</w:t>
      </w:r>
      <w:r w:rsidR="00C96096" w:rsidRPr="00976D2B">
        <w:t xml:space="preserve">. pont </w:t>
      </w:r>
      <w:r w:rsidR="00C96096" w:rsidRPr="00976D2B">
        <w:rPr>
          <w:iCs/>
        </w:rPr>
        <w:t>c)</w:t>
      </w:r>
      <w:r w:rsidR="00C96096" w:rsidRPr="00976D2B">
        <w:t xml:space="preserve"> alpontja</w:t>
      </w:r>
      <w:r w:rsidR="00F269C1" w:rsidRPr="001D65D6">
        <w:t xml:space="preserve"> (II. típusú fejlesztés)</w:t>
      </w:r>
      <w:r w:rsidR="00C96096" w:rsidRPr="00976D2B">
        <w:t xml:space="preserve"> szerinti csatlakozási díjra jogosult.</w:t>
      </w:r>
    </w:p>
    <w:p w14:paraId="4AB79B09" w14:textId="77777777" w:rsidR="00580BE9" w:rsidRPr="00976D2B" w:rsidRDefault="00580BE9">
      <w:pPr>
        <w:pStyle w:val="NormlWeb"/>
        <w:jc w:val="both"/>
      </w:pPr>
    </w:p>
    <w:p w14:paraId="00C38D80" w14:textId="77777777" w:rsidR="00580BE9" w:rsidRPr="00976D2B" w:rsidRDefault="00F05469">
      <w:pPr>
        <w:pStyle w:val="NormlWeb"/>
        <w:jc w:val="both"/>
      </w:pPr>
      <w:r w:rsidRPr="00976D2B">
        <w:t xml:space="preserve">14. </w:t>
      </w:r>
      <w:r w:rsidR="00C96096" w:rsidRPr="00976D2B">
        <w:t>b) A fejlesztéssel megvalósult elosztóvezeték továbbépítése esetén alka</w:t>
      </w:r>
      <w:r w:rsidR="002C5964" w:rsidRPr="00976D2B">
        <w:t>l</w:t>
      </w:r>
      <w:r w:rsidR="00C96096" w:rsidRPr="00976D2B">
        <w:t>mazott szabály:</w:t>
      </w:r>
      <w:r w:rsidR="00C96096" w:rsidRPr="00976D2B">
        <w:rPr>
          <w:b/>
        </w:rPr>
        <w:t xml:space="preserve"> </w:t>
      </w:r>
      <w:r w:rsidR="00C96096" w:rsidRPr="00976D2B">
        <w:t xml:space="preserve">amennyiben a </w:t>
      </w:r>
      <w:r w:rsidR="001D755B" w:rsidRPr="00976D2B">
        <w:t xml:space="preserve">Földgázelosztó </w:t>
      </w:r>
      <w:r w:rsidR="00C96096" w:rsidRPr="00976D2B">
        <w:t xml:space="preserve">a csatlakozási díjat a 14.a) pontra tekintettel állapította meg, a </w:t>
      </w:r>
      <w:r w:rsidR="001D755B" w:rsidRPr="00976D2B">
        <w:t xml:space="preserve">Földgázelosztó </w:t>
      </w:r>
      <w:r w:rsidR="00C96096" w:rsidRPr="00976D2B">
        <w:t xml:space="preserve">az elosztóvezetékre később csatlakozó felhasználó, illetve felhasználók által befizetett csatlakozási díjat – csökkentve a fogyasztásmérő berendezés felszerelési költségével – a 14.a) pont szerint csatlakozó felhasználó, illetve felhasználók részére visszatéríti mindaddig, amíg a később csatlakozó felhasználó, illetve felhasználók által befizetett összegekkel csökkentett, a 14.a) pont szerint megfizetett csatlakozási díj egyenlő nem lesz a </w:t>
      </w:r>
      <w:r w:rsidR="00F269C1" w:rsidRPr="001D65D6">
        <w:t>13/2016. (XII. 20</w:t>
      </w:r>
      <w:r w:rsidR="00E03F7F" w:rsidRPr="00976D2B">
        <w:t xml:space="preserve">.) </w:t>
      </w:r>
      <w:r w:rsidR="00C96096" w:rsidRPr="00976D2B">
        <w:t xml:space="preserve">MEKH rendelet </w:t>
      </w:r>
      <w:r w:rsidR="00F269C1" w:rsidRPr="001D65D6">
        <w:t>4</w:t>
      </w:r>
      <w:r w:rsidR="00C96096" w:rsidRPr="00976D2B">
        <w:t xml:space="preserve">. melléklet </w:t>
      </w:r>
      <w:r w:rsidR="00F269C1" w:rsidRPr="001D65D6">
        <w:t>I</w:t>
      </w:r>
      <w:r w:rsidR="00C96096" w:rsidRPr="00976D2B">
        <w:t xml:space="preserve">. pont </w:t>
      </w:r>
      <w:r w:rsidR="00C96096" w:rsidRPr="00976D2B">
        <w:rPr>
          <w:iCs/>
        </w:rPr>
        <w:t>b)</w:t>
      </w:r>
      <w:r w:rsidR="00C96096" w:rsidRPr="00976D2B">
        <w:t xml:space="preserve"> alpontja</w:t>
      </w:r>
      <w:r w:rsidR="00F269C1" w:rsidRPr="001D65D6">
        <w:t xml:space="preserve"> (I. típusú fejlesztés)</w:t>
      </w:r>
      <w:r w:rsidR="00C96096" w:rsidRPr="00976D2B">
        <w:t xml:space="preserve"> szerinti csatlakozási díjjal.</w:t>
      </w:r>
    </w:p>
    <w:p w14:paraId="69182A2F" w14:textId="77777777" w:rsidR="00580BE9" w:rsidRPr="00976D2B" w:rsidRDefault="00580BE9">
      <w:pPr>
        <w:pStyle w:val="NormlWeb"/>
        <w:jc w:val="both"/>
      </w:pPr>
    </w:p>
    <w:p w14:paraId="5F17403D" w14:textId="77777777" w:rsidR="00580BE9" w:rsidRPr="00976D2B" w:rsidRDefault="00F05469">
      <w:pPr>
        <w:pStyle w:val="NormlWeb"/>
        <w:jc w:val="both"/>
      </w:pPr>
      <w:r w:rsidRPr="00976D2B">
        <w:t xml:space="preserve">14. </w:t>
      </w:r>
      <w:r w:rsidR="00C96096" w:rsidRPr="00976D2B">
        <w:t xml:space="preserve">c) A </w:t>
      </w:r>
      <w:r w:rsidR="001D755B" w:rsidRPr="00976D2B">
        <w:t xml:space="preserve">Földgázelosztó </w:t>
      </w:r>
      <w:r w:rsidR="00C96096" w:rsidRPr="00976D2B">
        <w:t xml:space="preserve">a 14.a) pont szerint megépült elosztóvezetékre történő bekapcsolás esetén a vezeték használatbavételét követően a </w:t>
      </w:r>
      <w:r w:rsidR="00F269C1" w:rsidRPr="001D65D6">
        <w:t>13/2016. (XII. 20</w:t>
      </w:r>
      <w:r w:rsidR="00E03F7F" w:rsidRPr="00976D2B">
        <w:t xml:space="preserve">.) </w:t>
      </w:r>
      <w:r w:rsidR="00C96096" w:rsidRPr="00976D2B">
        <w:t xml:space="preserve">MEKH rendelet </w:t>
      </w:r>
      <w:r w:rsidR="00F269C1" w:rsidRPr="001D65D6">
        <w:t>4</w:t>
      </w:r>
      <w:r w:rsidR="00C96096" w:rsidRPr="00976D2B">
        <w:t xml:space="preserve">. melléklet </w:t>
      </w:r>
      <w:r w:rsidR="00F269C1" w:rsidRPr="001D65D6">
        <w:t>I</w:t>
      </w:r>
      <w:r w:rsidR="00C96096" w:rsidRPr="00976D2B">
        <w:t>. pont b) alpontja</w:t>
      </w:r>
      <w:r w:rsidR="00F269C1" w:rsidRPr="001D65D6">
        <w:t xml:space="preserve"> (I. típusú fejlesztés)</w:t>
      </w:r>
      <w:r w:rsidR="00C96096" w:rsidRPr="00976D2B">
        <w:t xml:space="preserve"> szerinti csatlakozási díjra jogosult, amelynek a fogyasztásmérő berendezés felszerelési költségével csökkentett összegét visszatéríti a korábban csatlakozott felhasználó részére, mindaddig, amíg a 14.b) pont szerinti visszatérítési kötelezettség maradéktalanul nem teljesül. A visszatérítési kötelezettség teljesítése után a csatlakozási díj számítása tekintetében a bekapcsolás esetét kell figyelembe venni.</w:t>
      </w:r>
    </w:p>
    <w:p w14:paraId="1A08506F" w14:textId="77777777" w:rsidR="00580BE9" w:rsidRPr="00976D2B" w:rsidRDefault="00580BE9">
      <w:pPr>
        <w:pStyle w:val="NormlWeb"/>
        <w:jc w:val="both"/>
      </w:pPr>
    </w:p>
    <w:p w14:paraId="4C0277DB" w14:textId="77777777" w:rsidR="00580BE9" w:rsidRPr="00976D2B" w:rsidRDefault="00C37B14">
      <w:pPr>
        <w:pStyle w:val="NormlWeb"/>
        <w:jc w:val="both"/>
      </w:pPr>
      <w:r w:rsidRPr="00976D2B">
        <w:t xml:space="preserve">Kezdő beruházásra történő, </w:t>
      </w:r>
      <w:r w:rsidR="00F269C1" w:rsidRPr="001D65D6">
        <w:t>2017. január</w:t>
      </w:r>
      <w:r w:rsidRPr="00976D2B">
        <w:t xml:space="preserve"> 1-jét követően igényelt bekapcsolás vagy fejlesztés esetén a </w:t>
      </w:r>
      <w:r w:rsidR="001D755B" w:rsidRPr="00976D2B">
        <w:t xml:space="preserve">Földgázelosztó </w:t>
      </w:r>
      <w:r w:rsidRPr="00976D2B">
        <w:t xml:space="preserve">a kezdő beruházásra később csatlakozó felhasználó, illetve felhasználók által befizetett csatlakozási díjat a kezdő beruházás alkalmával csatlakozott felhasználó vagy felhasználók részére azok befizetéseivel arányosan átadja (a továbbiakban: visszatérítés). A </w:t>
      </w:r>
      <w:r w:rsidR="001D755B" w:rsidRPr="00976D2B">
        <w:t xml:space="preserve">Földgázelosztó </w:t>
      </w:r>
      <w:r w:rsidRPr="00976D2B">
        <w:t xml:space="preserve">a visszatérítést az újabb csatlakozások üzembe helyezésétől számított 90 napon belül teljesíti a jogosult részére. Visszatérítésre legfeljebb addig kerül sor, amíg a kezdő </w:t>
      </w:r>
      <w:r w:rsidR="00687355" w:rsidRPr="00976D2B">
        <w:t>ber</w:t>
      </w:r>
      <w:r w:rsidRPr="00976D2B">
        <w:t xml:space="preserve">uházás alkalmával csatlakozott felhasználó vagy felhasználók által fizetett csatlakozási díjnak az átadott összeggel csökkentett mértéke egyenlő nem lesz a </w:t>
      </w:r>
      <w:r w:rsidR="00F269C1" w:rsidRPr="001D65D6">
        <w:t>13/2016. (XII. 20</w:t>
      </w:r>
      <w:r w:rsidRPr="00976D2B">
        <w:t xml:space="preserve">.) MEKH rendelet </w:t>
      </w:r>
      <w:r w:rsidR="00F269C1" w:rsidRPr="001D65D6">
        <w:t>4</w:t>
      </w:r>
      <w:r w:rsidRPr="00976D2B">
        <w:t xml:space="preserve">. melléklet </w:t>
      </w:r>
      <w:r w:rsidR="00F269C1" w:rsidRPr="001D65D6">
        <w:t>I</w:t>
      </w:r>
      <w:r w:rsidRPr="00976D2B">
        <w:t>. pont b) alpontja</w:t>
      </w:r>
      <w:r w:rsidR="00F269C1" w:rsidRPr="001D65D6">
        <w:t xml:space="preserve"> (I. típusú fejlesztés)</w:t>
      </w:r>
      <w:r w:rsidRPr="00976D2B">
        <w:t xml:space="preserve"> szerinti kapacitás kategóriákra tekintettel meghatározott csatlakozási díjjal.</w:t>
      </w:r>
    </w:p>
    <w:p w14:paraId="15BCFBFB" w14:textId="77777777" w:rsidR="00580BE9" w:rsidRPr="00976D2B" w:rsidRDefault="00580BE9">
      <w:pPr>
        <w:pStyle w:val="NormlWeb"/>
        <w:jc w:val="both"/>
      </w:pPr>
    </w:p>
    <w:p w14:paraId="0E1B837C" w14:textId="77777777" w:rsidR="005214D6" w:rsidRPr="00976D2B" w:rsidRDefault="005214D6">
      <w:pPr>
        <w:pStyle w:val="NormlWeb"/>
        <w:jc w:val="both"/>
      </w:pPr>
      <w:r w:rsidRPr="00976D2B">
        <w:t>Kapacitásnövelés esetén, amennyiben a felhasználó a megnövekedett kapacitásigény miatt a továbbiakban egyetemes szolgáltatásra nem jogosul</w:t>
      </w:r>
      <w:r w:rsidR="006254FC" w:rsidRPr="00976D2B">
        <w:t>tként vételez, a felhasználó a</w:t>
      </w:r>
      <w:r w:rsidRPr="00976D2B">
        <w:t xml:space="preserve"> kapacitásnövelési díjat, valamint az új kategóriának megfelelően számított csatlakozási díj és az eredetileg megfizetett csatlakozási díj különbözetét fizeti meg.</w:t>
      </w:r>
    </w:p>
    <w:p w14:paraId="508FE178" w14:textId="77777777" w:rsidR="005214D6" w:rsidRPr="00976D2B" w:rsidRDefault="005214D6">
      <w:pPr>
        <w:pStyle w:val="NormlWeb"/>
        <w:jc w:val="both"/>
      </w:pPr>
    </w:p>
    <w:p w14:paraId="3AC9A5FD" w14:textId="77777777" w:rsidR="00580BE9" w:rsidRPr="00976D2B" w:rsidRDefault="00C96096">
      <w:pPr>
        <w:pStyle w:val="NormlWeb"/>
        <w:jc w:val="both"/>
        <w:rPr>
          <w:b/>
        </w:rPr>
      </w:pPr>
      <w:r w:rsidRPr="00976D2B">
        <w:rPr>
          <w:b/>
        </w:rPr>
        <w:t>Egyetemes szolgáltatásra nem jogosult felhasználók esetén</w:t>
      </w:r>
      <w:r w:rsidR="00AB3FFE" w:rsidRPr="00976D2B">
        <w:rPr>
          <w:b/>
        </w:rPr>
        <w:t>:</w:t>
      </w:r>
    </w:p>
    <w:p w14:paraId="64F1BC3D" w14:textId="77777777" w:rsidR="00580BE9" w:rsidRPr="00976D2B" w:rsidRDefault="00580BE9">
      <w:pPr>
        <w:pStyle w:val="NormlWeb"/>
        <w:jc w:val="both"/>
        <w:rPr>
          <w:b/>
        </w:rPr>
      </w:pPr>
    </w:p>
    <w:p w14:paraId="28CF6E7E" w14:textId="77777777" w:rsidR="00580BE9" w:rsidRPr="00976D2B" w:rsidRDefault="00F05469">
      <w:pPr>
        <w:pStyle w:val="NormlWeb"/>
        <w:jc w:val="both"/>
      </w:pPr>
      <w:r w:rsidRPr="00976D2B">
        <w:t xml:space="preserve">14. </w:t>
      </w:r>
      <w:r w:rsidR="00C96096" w:rsidRPr="00976D2B">
        <w:t>d) Az egyetemes szolgál</w:t>
      </w:r>
      <w:r w:rsidR="009973A9" w:rsidRPr="00976D2B">
        <w:t>t</w:t>
      </w:r>
      <w:r w:rsidR="00C96096" w:rsidRPr="00976D2B">
        <w:t>atásra nem jogosult felhasználó érdekében megvalósuló fejlesztés ese</w:t>
      </w:r>
      <w:r w:rsidR="009973A9" w:rsidRPr="00976D2B">
        <w:t xml:space="preserve">tén a leendő felhasználó </w:t>
      </w:r>
      <w:r w:rsidR="00C96096" w:rsidRPr="00976D2B">
        <w:t xml:space="preserve">a fejlesztés </w:t>
      </w:r>
      <w:r w:rsidR="001D755B" w:rsidRPr="00976D2B">
        <w:t>F</w:t>
      </w:r>
      <w:r w:rsidR="00C96096" w:rsidRPr="00976D2B">
        <w:t xml:space="preserve">öldgázelosztó által kiszámított teljes összegét köteles a fejlesztés megkezdése előtt megfizetni a </w:t>
      </w:r>
      <w:r w:rsidR="001D755B" w:rsidRPr="00976D2B">
        <w:t xml:space="preserve">Földgázelosztó </w:t>
      </w:r>
      <w:r w:rsidR="00C96096" w:rsidRPr="00976D2B">
        <w:t>részére. A csatlakozási szerződés tartalmazza a számított csatlakozási díj összegét, illetve a fejlesztés teljes összegének és a csatlakozási díjnak a különbségét. Ez utóbbit külön fizetendő tételként kell feltüntetni a csatlakozási szerződésben.</w:t>
      </w:r>
    </w:p>
    <w:p w14:paraId="38CE94B1" w14:textId="77777777" w:rsidR="00580BE9" w:rsidRPr="00976D2B" w:rsidRDefault="00580BE9">
      <w:pPr>
        <w:pStyle w:val="NormlWeb"/>
        <w:jc w:val="both"/>
      </w:pPr>
    </w:p>
    <w:p w14:paraId="682B17A0" w14:textId="77777777" w:rsidR="00580BE9" w:rsidRPr="00976D2B" w:rsidRDefault="00F05469">
      <w:pPr>
        <w:pStyle w:val="NormlWeb"/>
        <w:jc w:val="both"/>
      </w:pPr>
      <w:r w:rsidRPr="00976D2B">
        <w:t xml:space="preserve">14. </w:t>
      </w:r>
      <w:r w:rsidR="00C96096" w:rsidRPr="00976D2B">
        <w:t xml:space="preserve">e) A </w:t>
      </w:r>
      <w:r w:rsidR="001D755B" w:rsidRPr="00976D2B">
        <w:t xml:space="preserve">Földgázelosztó </w:t>
      </w:r>
      <w:r w:rsidR="00C96096" w:rsidRPr="00976D2B">
        <w:t>köteles a fejlesztés teljes összege és a csatlakozási díj különbözetének visszafizetését megkezdeni a felhasználó részére, ha a beruházás tervezésekor figyelembe vett kapacitás igény a fejlesztéssel megépült vezeték üzembe helyezését követő két egymást követő gázévben teljes mé</w:t>
      </w:r>
      <w:r w:rsidR="009973A9" w:rsidRPr="00976D2B">
        <w:t xml:space="preserve">rtékben lekötésre, és legalább </w:t>
      </w:r>
      <w:r w:rsidR="00C96096" w:rsidRPr="00976D2B">
        <w:t xml:space="preserve">a gázévente tervezett mennyiség átvételre került. A </w:t>
      </w:r>
      <w:r w:rsidR="001D755B" w:rsidRPr="00976D2B">
        <w:t xml:space="preserve">Földgázelosztó </w:t>
      </w:r>
      <w:r w:rsidR="00C96096" w:rsidRPr="00976D2B">
        <w:t xml:space="preserve">a különbözetet, vagy a teljes összeget a fenti két gázév eltelte után két gázév </w:t>
      </w:r>
      <w:r w:rsidR="00C96096" w:rsidRPr="00976D2B">
        <w:lastRenderedPageBreak/>
        <w:t>alatt kamatmentesen két egyenlő részletben fizeti vissza, amennyiben a felek ettől eltérően nem állapodnak meg.</w:t>
      </w:r>
    </w:p>
    <w:p w14:paraId="58364059" w14:textId="77777777" w:rsidR="00580BE9" w:rsidRPr="00976D2B" w:rsidRDefault="00580BE9">
      <w:pPr>
        <w:pStyle w:val="NormlWeb"/>
        <w:jc w:val="both"/>
      </w:pPr>
    </w:p>
    <w:p w14:paraId="344F6D66" w14:textId="77777777" w:rsidR="00580BE9" w:rsidRPr="00976D2B" w:rsidRDefault="00F05469">
      <w:pPr>
        <w:pStyle w:val="NormlWeb"/>
        <w:jc w:val="both"/>
      </w:pPr>
      <w:r w:rsidRPr="00976D2B">
        <w:t xml:space="preserve">14. </w:t>
      </w:r>
      <w:r w:rsidR="00C96096" w:rsidRPr="00976D2B">
        <w:t>f) Egyetemes szolgáltatásra nem jogosult felhasználó érdekében megvalósuló fejlesztés esetén a csatlakozási díj mértéke a beruházásra értékesítési kategóriánként számított várható elosztott mennyiségre vetített üzemeltetési költség, tőkeköltség és értékcsökkenés, és az értékesítési kategóriánként számított fajlagos elosztási díj üzemeltetési költség, tőkeköltség és értékcsökkenés elemei különbségének a várható elosztott mennyiséggel szorzott értéke. Az értékesítési kategóriánként számított fajlagos elosztási díj a Hivatal tájékoztatása alapján kerül figyelembe vételre.</w:t>
      </w:r>
    </w:p>
    <w:p w14:paraId="6624BE70" w14:textId="77777777" w:rsidR="00580BE9" w:rsidRPr="00976D2B" w:rsidRDefault="00580BE9">
      <w:pPr>
        <w:pStyle w:val="NormlWeb"/>
        <w:jc w:val="both"/>
      </w:pPr>
    </w:p>
    <w:p w14:paraId="2AAACD78" w14:textId="77777777" w:rsidR="00580BE9" w:rsidRPr="00976D2B" w:rsidRDefault="00F05469">
      <w:pPr>
        <w:pStyle w:val="NormlWeb"/>
        <w:jc w:val="both"/>
      </w:pPr>
      <w:r w:rsidRPr="00976D2B">
        <w:t xml:space="preserve">14. </w:t>
      </w:r>
      <w:r w:rsidR="00C96096" w:rsidRPr="00976D2B">
        <w:t>g) Nem kérhető a leendő felhasználótól csatlakozási díj abban az esetben, ha a 14.f) pont szerinti szorzat kisebb vagy egyenlő, mint nulla.</w:t>
      </w:r>
    </w:p>
    <w:p w14:paraId="759934F4" w14:textId="77777777" w:rsidR="00580BE9" w:rsidRPr="00976D2B" w:rsidRDefault="00580BE9">
      <w:pPr>
        <w:pStyle w:val="NormlWeb"/>
        <w:jc w:val="both"/>
      </w:pPr>
    </w:p>
    <w:p w14:paraId="119175F8" w14:textId="77777777" w:rsidR="00580BE9" w:rsidRPr="00976D2B" w:rsidRDefault="00F05469">
      <w:pPr>
        <w:pStyle w:val="NormlWeb"/>
        <w:jc w:val="both"/>
      </w:pPr>
      <w:r w:rsidRPr="00976D2B">
        <w:t xml:space="preserve">14. </w:t>
      </w:r>
      <w:r w:rsidR="00C96096" w:rsidRPr="00976D2B">
        <w:t xml:space="preserve">h) A leendő felhasználó által fizetendő csatlakozási díjat a </w:t>
      </w:r>
      <w:r w:rsidR="001D755B" w:rsidRPr="00976D2B">
        <w:t xml:space="preserve">Földgázelosztó </w:t>
      </w:r>
      <w:r w:rsidR="00C96096" w:rsidRPr="00976D2B">
        <w:t>a kapacitásigény alapján értékesítési kategóriánként határozza meg. Több leendő felhasználó esetén a csatlakozási díj kapacitásarányosan kerül megállapításra.</w:t>
      </w:r>
    </w:p>
    <w:p w14:paraId="1467725B" w14:textId="77777777" w:rsidR="00580BE9" w:rsidRPr="00976D2B" w:rsidRDefault="00580BE9">
      <w:pPr>
        <w:pStyle w:val="NormlWeb"/>
        <w:jc w:val="both"/>
      </w:pPr>
    </w:p>
    <w:p w14:paraId="5F9AB691" w14:textId="77777777" w:rsidR="00580BE9" w:rsidRPr="00976D2B" w:rsidRDefault="00C96096">
      <w:pPr>
        <w:pStyle w:val="NormlWeb"/>
        <w:jc w:val="both"/>
      </w:pPr>
      <w:r w:rsidRPr="00976D2B">
        <w:t xml:space="preserve">A 14. e) pont szerinti visszafizetést az adott felhasználási helyen földgázt vételező mindenkori ingatlantulajdonos részére kell teljesíteni. Kezdő beruházásra történő, </w:t>
      </w:r>
      <w:r w:rsidR="00F269C1" w:rsidRPr="001D65D6">
        <w:t>2017. január</w:t>
      </w:r>
      <w:r w:rsidRPr="00976D2B">
        <w:t xml:space="preserve"> 1-jét követően igényelt bekapcsolás vagy fejlesztés esetén a </w:t>
      </w:r>
      <w:r w:rsidR="001D755B" w:rsidRPr="00976D2B">
        <w:t xml:space="preserve">Földgázelosztó </w:t>
      </w:r>
      <w:r w:rsidRPr="00976D2B">
        <w:t>a kezdő beruházásra később csatlakozó felhasználó, illetve felhasználók által</w:t>
      </w:r>
      <w:r w:rsidR="0090497C" w:rsidRPr="00976D2B">
        <w:t xml:space="preserve"> befizetett csatlakozási díjat </w:t>
      </w:r>
      <w:r w:rsidRPr="00976D2B">
        <w:t xml:space="preserve">a kezdő beruházás alkalmával csatlakozott felhasználó vagy felhasználók részére azok befizetéseivel arányosan átadja (a továbbiakban: visszatérítés). </w:t>
      </w:r>
      <w:r w:rsidR="00C37B14" w:rsidRPr="00976D2B">
        <w:t xml:space="preserve">A </w:t>
      </w:r>
      <w:r w:rsidR="001D755B" w:rsidRPr="00976D2B">
        <w:t xml:space="preserve">Földgázelosztó </w:t>
      </w:r>
      <w:r w:rsidR="00C37B14" w:rsidRPr="00976D2B">
        <w:t>a visszatérítést az újabb csatlakozások üzembe helyezésétől számított 90 napon belül teljesíti a jogosult részére.</w:t>
      </w:r>
      <w:r w:rsidR="0090497C" w:rsidRPr="00976D2B">
        <w:t xml:space="preserve"> </w:t>
      </w:r>
      <w:r w:rsidRPr="00976D2B">
        <w:t>Visszatérítésre legfeljebb addig kerül sor, amíg a kezdő beruházás alkalmával csatlakozott felhas</w:t>
      </w:r>
      <w:r w:rsidR="009F20C2" w:rsidRPr="00976D2B">
        <w:t xml:space="preserve">ználó vagy felhasználók által fizetett csatlakozási díjnak az átadott összeggel csökkentett mértéke egyenlő nem lesz a </w:t>
      </w:r>
      <w:r w:rsidR="00F269C1" w:rsidRPr="001D65D6">
        <w:t>13/2016. (XII. 20</w:t>
      </w:r>
      <w:r w:rsidR="00703B56" w:rsidRPr="00976D2B">
        <w:t xml:space="preserve">.) </w:t>
      </w:r>
      <w:r w:rsidRPr="00976D2B">
        <w:t xml:space="preserve">MEKH rendelet </w:t>
      </w:r>
      <w:r w:rsidR="00F269C1" w:rsidRPr="001D65D6">
        <w:t>4</w:t>
      </w:r>
      <w:r w:rsidRPr="00976D2B">
        <w:t xml:space="preserve">. melléklet </w:t>
      </w:r>
      <w:r w:rsidR="00F269C1" w:rsidRPr="001D65D6">
        <w:t>I</w:t>
      </w:r>
      <w:r w:rsidRPr="00976D2B">
        <w:t>. pont b) alpontja</w:t>
      </w:r>
      <w:r w:rsidR="00F269C1" w:rsidRPr="001D65D6">
        <w:t xml:space="preserve"> (I. típusú fejlesztés)</w:t>
      </w:r>
      <w:r w:rsidRPr="00976D2B">
        <w:t xml:space="preserve"> szerinti kapacitás kategóriákra tekintettel meghatározott csatlakozási díjjal.</w:t>
      </w:r>
    </w:p>
    <w:p w14:paraId="4D5ACAA4" w14:textId="77777777" w:rsidR="006859A2" w:rsidRDefault="006859A2">
      <w:pPr>
        <w:rPr>
          <w:b/>
          <w:bCs/>
          <w:iCs/>
          <w:sz w:val="24"/>
          <w:szCs w:val="24"/>
        </w:rPr>
      </w:pPr>
    </w:p>
    <w:p w14:paraId="2F1CD9FC" w14:textId="77777777" w:rsidR="00580BE9" w:rsidRPr="00976D2B" w:rsidRDefault="003120B1">
      <w:pPr>
        <w:ind w:left="567" w:hanging="567"/>
        <w:jc w:val="both"/>
        <w:rPr>
          <w:b/>
          <w:bCs/>
          <w:iCs/>
          <w:sz w:val="24"/>
          <w:szCs w:val="24"/>
        </w:rPr>
      </w:pPr>
      <w:r w:rsidRPr="00976D2B">
        <w:rPr>
          <w:b/>
          <w:bCs/>
          <w:iCs/>
          <w:sz w:val="24"/>
          <w:szCs w:val="24"/>
        </w:rPr>
        <w:t>15</w:t>
      </w:r>
      <w:r w:rsidR="00F515FD" w:rsidRPr="00976D2B">
        <w:rPr>
          <w:b/>
          <w:bCs/>
          <w:iCs/>
          <w:sz w:val="24"/>
          <w:szCs w:val="24"/>
        </w:rPr>
        <w:t xml:space="preserve">. </w:t>
      </w:r>
      <w:r w:rsidR="00F515FD" w:rsidRPr="00976D2B">
        <w:rPr>
          <w:b/>
          <w:bCs/>
          <w:iCs/>
          <w:sz w:val="24"/>
          <w:szCs w:val="24"/>
        </w:rPr>
        <w:tab/>
        <w:t xml:space="preserve">EGYÉB RENDELKEZÉSEK </w:t>
      </w:r>
    </w:p>
    <w:p w14:paraId="00E35B50" w14:textId="77777777" w:rsidR="00580BE9" w:rsidRPr="00976D2B" w:rsidRDefault="00580BE9">
      <w:pPr>
        <w:tabs>
          <w:tab w:val="left" w:pos="945"/>
          <w:tab w:val="left" w:pos="5921"/>
        </w:tabs>
        <w:jc w:val="both"/>
        <w:rPr>
          <w:sz w:val="24"/>
          <w:szCs w:val="24"/>
        </w:rPr>
      </w:pPr>
    </w:p>
    <w:p w14:paraId="2D32B978" w14:textId="77777777" w:rsidR="00580BE9" w:rsidRPr="00976D2B" w:rsidRDefault="0015165D">
      <w:pPr>
        <w:tabs>
          <w:tab w:val="left" w:pos="945"/>
          <w:tab w:val="left" w:pos="5921"/>
        </w:tabs>
        <w:jc w:val="both"/>
        <w:rPr>
          <w:b/>
          <w:sz w:val="24"/>
          <w:szCs w:val="24"/>
        </w:rPr>
      </w:pPr>
      <w:r w:rsidRPr="00976D2B">
        <w:rPr>
          <w:b/>
          <w:sz w:val="24"/>
          <w:szCs w:val="24"/>
        </w:rPr>
        <w:t xml:space="preserve">15. </w:t>
      </w:r>
      <w:r w:rsidR="00F8697C" w:rsidRPr="00976D2B">
        <w:rPr>
          <w:b/>
          <w:sz w:val="24"/>
          <w:szCs w:val="24"/>
        </w:rPr>
        <w:t xml:space="preserve">a) </w:t>
      </w:r>
      <w:r w:rsidR="00C92A83" w:rsidRPr="00976D2B">
        <w:rPr>
          <w:b/>
          <w:sz w:val="24"/>
          <w:szCs w:val="24"/>
        </w:rPr>
        <w:t>R</w:t>
      </w:r>
      <w:r w:rsidR="00C20F53" w:rsidRPr="00976D2B">
        <w:rPr>
          <w:b/>
          <w:sz w:val="24"/>
          <w:szCs w:val="24"/>
        </w:rPr>
        <w:t xml:space="preserve">endszerhasználati </w:t>
      </w:r>
      <w:r w:rsidR="00F8697C" w:rsidRPr="00976D2B">
        <w:rPr>
          <w:b/>
          <w:sz w:val="24"/>
          <w:szCs w:val="24"/>
        </w:rPr>
        <w:t>szerződés</w:t>
      </w:r>
    </w:p>
    <w:p w14:paraId="0E020D49" w14:textId="77777777" w:rsidR="00580BE9" w:rsidRPr="00976D2B" w:rsidRDefault="00580BE9">
      <w:pPr>
        <w:tabs>
          <w:tab w:val="left" w:pos="945"/>
          <w:tab w:val="left" w:pos="5921"/>
        </w:tabs>
        <w:jc w:val="both"/>
        <w:rPr>
          <w:sz w:val="24"/>
          <w:szCs w:val="24"/>
        </w:rPr>
      </w:pPr>
    </w:p>
    <w:p w14:paraId="7FC45C94" w14:textId="77777777" w:rsidR="00580BE9" w:rsidRPr="00976D2B" w:rsidRDefault="00756EB7">
      <w:pPr>
        <w:jc w:val="both"/>
        <w:rPr>
          <w:b/>
          <w:bCs/>
          <w:sz w:val="24"/>
          <w:szCs w:val="24"/>
        </w:rPr>
      </w:pPr>
      <w:r w:rsidRPr="00976D2B">
        <w:rPr>
          <w:b/>
          <w:bCs/>
          <w:sz w:val="24"/>
          <w:szCs w:val="24"/>
        </w:rPr>
        <w:t xml:space="preserve">A </w:t>
      </w:r>
      <w:r w:rsidR="00625CE7" w:rsidRPr="00976D2B">
        <w:rPr>
          <w:b/>
          <w:bCs/>
          <w:sz w:val="24"/>
          <w:szCs w:val="24"/>
        </w:rPr>
        <w:t xml:space="preserve">Földgázelosztó </w:t>
      </w:r>
      <w:r w:rsidRPr="00976D2B">
        <w:rPr>
          <w:b/>
          <w:bCs/>
          <w:sz w:val="24"/>
          <w:szCs w:val="24"/>
        </w:rPr>
        <w:t xml:space="preserve">és a </w:t>
      </w:r>
      <w:r w:rsidR="00C77CA5" w:rsidRPr="00976D2B">
        <w:rPr>
          <w:b/>
          <w:sz w:val="24"/>
          <w:szCs w:val="24"/>
        </w:rPr>
        <w:t xml:space="preserve">rendszerhasználó </w:t>
      </w:r>
      <w:r w:rsidRPr="00976D2B">
        <w:rPr>
          <w:b/>
          <w:bCs/>
          <w:sz w:val="24"/>
          <w:szCs w:val="24"/>
        </w:rPr>
        <w:t xml:space="preserve">által aláírt </w:t>
      </w:r>
      <w:r w:rsidR="000B4EEE" w:rsidRPr="00976D2B">
        <w:rPr>
          <w:b/>
          <w:sz w:val="24"/>
          <w:szCs w:val="24"/>
        </w:rPr>
        <w:t xml:space="preserve">rendszerhasználati </w:t>
      </w:r>
      <w:r w:rsidRPr="00976D2B">
        <w:rPr>
          <w:b/>
          <w:bCs/>
          <w:sz w:val="24"/>
          <w:szCs w:val="24"/>
        </w:rPr>
        <w:t xml:space="preserve">szerződés hatályba lépésének feltétele a szerződéses biztosíték </w:t>
      </w:r>
      <w:r w:rsidR="00C77CA5" w:rsidRPr="00976D2B">
        <w:rPr>
          <w:b/>
          <w:sz w:val="24"/>
          <w:szCs w:val="24"/>
        </w:rPr>
        <w:t xml:space="preserve">rendszerhasználó </w:t>
      </w:r>
      <w:r w:rsidRPr="00976D2B">
        <w:rPr>
          <w:b/>
          <w:bCs/>
          <w:sz w:val="24"/>
          <w:szCs w:val="24"/>
        </w:rPr>
        <w:t xml:space="preserve">részéről történő rendelkezésre </w:t>
      </w:r>
      <w:r w:rsidR="00B97781" w:rsidRPr="00976D2B">
        <w:rPr>
          <w:b/>
          <w:bCs/>
          <w:sz w:val="24"/>
          <w:szCs w:val="24"/>
        </w:rPr>
        <w:t>bocsátása</w:t>
      </w:r>
      <w:r w:rsidR="00A923A4" w:rsidRPr="00976D2B">
        <w:rPr>
          <w:b/>
          <w:bCs/>
          <w:sz w:val="24"/>
          <w:szCs w:val="24"/>
        </w:rPr>
        <w:t xml:space="preserve"> a 7. f) pontban </w:t>
      </w:r>
      <w:r w:rsidR="00CC7FF5" w:rsidRPr="00976D2B">
        <w:rPr>
          <w:b/>
          <w:bCs/>
          <w:sz w:val="24"/>
          <w:szCs w:val="24"/>
        </w:rPr>
        <w:t>rögzítettek</w:t>
      </w:r>
      <w:r w:rsidR="00A923A4" w:rsidRPr="00976D2B">
        <w:rPr>
          <w:b/>
          <w:bCs/>
          <w:sz w:val="24"/>
          <w:szCs w:val="24"/>
        </w:rPr>
        <w:t xml:space="preserve"> szerint</w:t>
      </w:r>
      <w:r w:rsidR="00D8449E" w:rsidRPr="00976D2B">
        <w:rPr>
          <w:b/>
          <w:bCs/>
          <w:sz w:val="24"/>
          <w:szCs w:val="24"/>
        </w:rPr>
        <w:t xml:space="preserve">, valamint a 6. d. 3. számú mellékletet képező </w:t>
      </w:r>
      <w:r w:rsidR="00E73B0E" w:rsidRPr="00976D2B">
        <w:rPr>
          <w:b/>
          <w:bCs/>
          <w:sz w:val="24"/>
          <w:szCs w:val="24"/>
        </w:rPr>
        <w:t>k</w:t>
      </w:r>
      <w:r w:rsidR="00D8449E" w:rsidRPr="00976D2B">
        <w:rPr>
          <w:b/>
          <w:bCs/>
          <w:sz w:val="24"/>
          <w:szCs w:val="24"/>
        </w:rPr>
        <w:t xml:space="preserve">orrekciós elszámolási szerződés Földgázelosztó és </w:t>
      </w:r>
      <w:r w:rsidR="00D8449E" w:rsidRPr="00976D2B">
        <w:rPr>
          <w:b/>
          <w:sz w:val="24"/>
          <w:szCs w:val="24"/>
        </w:rPr>
        <w:t>rendszerhasználó általi megkötése</w:t>
      </w:r>
      <w:r w:rsidR="00B97781" w:rsidRPr="00976D2B">
        <w:rPr>
          <w:b/>
          <w:bCs/>
          <w:sz w:val="24"/>
          <w:szCs w:val="24"/>
        </w:rPr>
        <w:t>.</w:t>
      </w:r>
    </w:p>
    <w:p w14:paraId="2B20A505" w14:textId="77777777" w:rsidR="00580BE9" w:rsidRPr="00976D2B" w:rsidRDefault="00580BE9">
      <w:pPr>
        <w:jc w:val="both"/>
        <w:rPr>
          <w:bCs/>
          <w:sz w:val="24"/>
          <w:szCs w:val="24"/>
        </w:rPr>
      </w:pPr>
    </w:p>
    <w:p w14:paraId="1E678DCE" w14:textId="77777777" w:rsidR="007446E4" w:rsidRPr="00976D2B" w:rsidRDefault="007446E4" w:rsidP="007446E4">
      <w:pPr>
        <w:pStyle w:val="Szvegtrzs"/>
        <w:rPr>
          <w:sz w:val="24"/>
          <w:szCs w:val="24"/>
        </w:rPr>
      </w:pPr>
      <w:r w:rsidRPr="00976D2B">
        <w:rPr>
          <w:sz w:val="24"/>
          <w:szCs w:val="24"/>
        </w:rPr>
        <w:t xml:space="preserve">Amennyiben a </w:t>
      </w:r>
      <w:r w:rsidR="004D649E" w:rsidRPr="00976D2B">
        <w:rPr>
          <w:sz w:val="24"/>
          <w:szCs w:val="24"/>
        </w:rPr>
        <w:t>r</w:t>
      </w:r>
      <w:r w:rsidRPr="00976D2B">
        <w:rPr>
          <w:sz w:val="24"/>
          <w:szCs w:val="24"/>
        </w:rPr>
        <w:t>endszerhasználó az Üzle</w:t>
      </w:r>
      <w:r w:rsidR="00E73B0E" w:rsidRPr="00976D2B">
        <w:rPr>
          <w:sz w:val="24"/>
          <w:szCs w:val="24"/>
        </w:rPr>
        <w:t>tszabályzat mellékletét képező k</w:t>
      </w:r>
      <w:r w:rsidRPr="00976D2B">
        <w:rPr>
          <w:sz w:val="24"/>
          <w:szCs w:val="24"/>
        </w:rPr>
        <w:t>orrekciós elszámolási szerződés Hivatal általi jóváhagyásakor már rendelkezik hatályos kapacitáslekötési/rendszerhasználati szerződéssel</w:t>
      </w:r>
      <w:r w:rsidR="00C37CC9" w:rsidRPr="00976D2B">
        <w:rPr>
          <w:sz w:val="24"/>
          <w:szCs w:val="24"/>
        </w:rPr>
        <w:t xml:space="preserve"> és korrekciós elszámolási megállapodással</w:t>
      </w:r>
      <w:r w:rsidRPr="00976D2B">
        <w:rPr>
          <w:sz w:val="24"/>
          <w:szCs w:val="24"/>
        </w:rPr>
        <w:t xml:space="preserve">, </w:t>
      </w:r>
      <w:r w:rsidR="00C37CC9" w:rsidRPr="00976D2B">
        <w:rPr>
          <w:sz w:val="24"/>
          <w:szCs w:val="24"/>
        </w:rPr>
        <w:t xml:space="preserve">a </w:t>
      </w:r>
      <w:r w:rsidR="00E73B0E" w:rsidRPr="00976D2B">
        <w:rPr>
          <w:sz w:val="24"/>
          <w:szCs w:val="24"/>
        </w:rPr>
        <w:t>k</w:t>
      </w:r>
      <w:r w:rsidRPr="00976D2B">
        <w:rPr>
          <w:sz w:val="24"/>
          <w:szCs w:val="24"/>
        </w:rPr>
        <w:t xml:space="preserve">orrekciós elszámolási szerződést első alkalommal 2016. október 1-i hatályba lépéssel </w:t>
      </w:r>
      <w:r w:rsidR="000F51BD" w:rsidRPr="00976D2B">
        <w:rPr>
          <w:sz w:val="24"/>
          <w:szCs w:val="24"/>
        </w:rPr>
        <w:t>kell</w:t>
      </w:r>
      <w:r w:rsidRPr="00976D2B">
        <w:rPr>
          <w:sz w:val="24"/>
          <w:szCs w:val="24"/>
        </w:rPr>
        <w:t xml:space="preserve"> megkötni</w:t>
      </w:r>
      <w:r w:rsidR="00F42201" w:rsidRPr="00976D2B">
        <w:rPr>
          <w:sz w:val="24"/>
          <w:szCs w:val="24"/>
        </w:rPr>
        <w:t xml:space="preserve">. A </w:t>
      </w:r>
      <w:r w:rsidR="00E73B0E" w:rsidRPr="00976D2B">
        <w:rPr>
          <w:sz w:val="24"/>
          <w:szCs w:val="24"/>
        </w:rPr>
        <w:t>k</w:t>
      </w:r>
      <w:r w:rsidR="00F42201" w:rsidRPr="00976D2B">
        <w:rPr>
          <w:sz w:val="24"/>
          <w:szCs w:val="24"/>
        </w:rPr>
        <w:t xml:space="preserve">orrekciós elszámolási szerződés </w:t>
      </w:r>
      <w:r w:rsidR="000F51BD" w:rsidRPr="00976D2B">
        <w:rPr>
          <w:sz w:val="24"/>
          <w:szCs w:val="24"/>
        </w:rPr>
        <w:t xml:space="preserve">hatályba lépésével egyidejűleg a Felek által </w:t>
      </w:r>
      <w:r w:rsidR="006A0720" w:rsidRPr="00976D2B">
        <w:rPr>
          <w:sz w:val="24"/>
          <w:szCs w:val="24"/>
        </w:rPr>
        <w:t>azonos tárgyban</w:t>
      </w:r>
      <w:r w:rsidR="004C30C9" w:rsidRPr="00976D2B">
        <w:rPr>
          <w:sz w:val="24"/>
          <w:szCs w:val="24"/>
        </w:rPr>
        <w:t>,</w:t>
      </w:r>
      <w:r w:rsidR="006A0720" w:rsidRPr="00976D2B">
        <w:rPr>
          <w:sz w:val="24"/>
          <w:szCs w:val="24"/>
        </w:rPr>
        <w:t xml:space="preserve"> </w:t>
      </w:r>
      <w:r w:rsidR="000F51BD" w:rsidRPr="00976D2B">
        <w:rPr>
          <w:sz w:val="24"/>
          <w:szCs w:val="24"/>
        </w:rPr>
        <w:t>határozatlan időtartamra megkötött korrekciós elszámolási megállapodás automatikusan hatályát veszti</w:t>
      </w:r>
      <w:r w:rsidRPr="00976D2B">
        <w:rPr>
          <w:sz w:val="24"/>
          <w:szCs w:val="24"/>
        </w:rPr>
        <w:t xml:space="preserve">. </w:t>
      </w:r>
    </w:p>
    <w:p w14:paraId="05B7DB46" w14:textId="77777777" w:rsidR="007446E4" w:rsidRPr="00976D2B" w:rsidRDefault="007446E4">
      <w:pPr>
        <w:jc w:val="both"/>
        <w:rPr>
          <w:bCs/>
          <w:sz w:val="24"/>
          <w:szCs w:val="24"/>
        </w:rPr>
      </w:pPr>
    </w:p>
    <w:p w14:paraId="7963D22F" w14:textId="77777777" w:rsidR="00580BE9" w:rsidRPr="00976D2B" w:rsidRDefault="000E4A88">
      <w:pPr>
        <w:jc w:val="both"/>
        <w:rPr>
          <w:sz w:val="24"/>
          <w:szCs w:val="24"/>
        </w:rPr>
      </w:pPr>
      <w:r w:rsidRPr="00976D2B">
        <w:rPr>
          <w:sz w:val="24"/>
          <w:szCs w:val="24"/>
        </w:rPr>
        <w:t xml:space="preserve">A </w:t>
      </w:r>
      <w:r w:rsidR="00625CE7" w:rsidRPr="00976D2B">
        <w:rPr>
          <w:sz w:val="24"/>
          <w:szCs w:val="24"/>
        </w:rPr>
        <w:t xml:space="preserve">Földgázelosztó </w:t>
      </w:r>
      <w:r w:rsidRPr="00976D2B">
        <w:rPr>
          <w:sz w:val="24"/>
          <w:szCs w:val="24"/>
        </w:rPr>
        <w:t>és a földgázkereskedő</w:t>
      </w:r>
      <w:r w:rsidR="00E85C80" w:rsidRPr="00976D2B">
        <w:rPr>
          <w:sz w:val="24"/>
          <w:szCs w:val="24"/>
        </w:rPr>
        <w:t>/egyetemes szolgáltató (jelen pontban együtt: Kereskedő</w:t>
      </w:r>
      <w:r w:rsidR="00983D6E" w:rsidRPr="00976D2B">
        <w:rPr>
          <w:sz w:val="24"/>
          <w:szCs w:val="24"/>
        </w:rPr>
        <w:t xml:space="preserve"> vagy rendszerhasználó</w:t>
      </w:r>
      <w:r w:rsidR="00E85C80" w:rsidRPr="00976D2B">
        <w:rPr>
          <w:sz w:val="24"/>
          <w:szCs w:val="24"/>
        </w:rPr>
        <w:t>)</w:t>
      </w:r>
      <w:r w:rsidRPr="00976D2B">
        <w:rPr>
          <w:sz w:val="24"/>
          <w:szCs w:val="24"/>
        </w:rPr>
        <w:t xml:space="preserve"> </w:t>
      </w:r>
      <w:r w:rsidR="00761933" w:rsidRPr="00976D2B">
        <w:rPr>
          <w:sz w:val="24"/>
          <w:szCs w:val="24"/>
        </w:rPr>
        <w:t xml:space="preserve">a </w:t>
      </w:r>
      <w:r w:rsidR="000B4EEE" w:rsidRPr="00976D2B">
        <w:rPr>
          <w:sz w:val="24"/>
          <w:szCs w:val="24"/>
        </w:rPr>
        <w:t xml:space="preserve">rendszerhasználati </w:t>
      </w:r>
      <w:r w:rsidR="00761933" w:rsidRPr="00976D2B">
        <w:rPr>
          <w:sz w:val="24"/>
          <w:szCs w:val="24"/>
        </w:rPr>
        <w:t xml:space="preserve">szerződés keretében együttműködnek annak érdekében, hogy a hatályos jogszabályokban előírtaknak megfelelően a Kereskedő az általa ellátott </w:t>
      </w:r>
      <w:r w:rsidR="00761933" w:rsidRPr="00976D2B">
        <w:rPr>
          <w:sz w:val="24"/>
          <w:szCs w:val="24"/>
        </w:rPr>
        <w:lastRenderedPageBreak/>
        <w:t xml:space="preserve">felhasználók elosztóhálózat-használati és földgáz-kereskedelmi szerződését megbízottként összevontan tudja kezelni. A </w:t>
      </w:r>
      <w:r w:rsidR="000B4EEE" w:rsidRPr="00976D2B">
        <w:rPr>
          <w:sz w:val="24"/>
          <w:szCs w:val="24"/>
        </w:rPr>
        <w:t xml:space="preserve">rendszerhasználati </w:t>
      </w:r>
      <w:r w:rsidR="00761933" w:rsidRPr="00976D2B">
        <w:rPr>
          <w:sz w:val="24"/>
          <w:szCs w:val="24"/>
        </w:rPr>
        <w:t xml:space="preserve">szerződés aláírásával a Kereskedő </w:t>
      </w:r>
      <w:r w:rsidR="00E4037D" w:rsidRPr="00976D2B">
        <w:rPr>
          <w:sz w:val="24"/>
          <w:szCs w:val="24"/>
        </w:rPr>
        <w:t xml:space="preserve">köteles </w:t>
      </w:r>
      <w:r w:rsidR="00761933" w:rsidRPr="00976D2B">
        <w:rPr>
          <w:sz w:val="24"/>
          <w:szCs w:val="24"/>
        </w:rPr>
        <w:t>nyilatkoz</w:t>
      </w:r>
      <w:r w:rsidR="00E4037D" w:rsidRPr="00976D2B">
        <w:rPr>
          <w:sz w:val="24"/>
          <w:szCs w:val="24"/>
        </w:rPr>
        <w:t>ni arra vonatkozóan</w:t>
      </w:r>
      <w:r w:rsidR="00761933" w:rsidRPr="00976D2B">
        <w:rPr>
          <w:sz w:val="24"/>
          <w:szCs w:val="24"/>
        </w:rPr>
        <w:t xml:space="preserve">, hogy a </w:t>
      </w:r>
      <w:r w:rsidR="000B4EEE" w:rsidRPr="00976D2B">
        <w:rPr>
          <w:sz w:val="24"/>
          <w:szCs w:val="24"/>
        </w:rPr>
        <w:t xml:space="preserve">rendszerhasználati </w:t>
      </w:r>
      <w:r w:rsidR="00761933" w:rsidRPr="00976D2B">
        <w:rPr>
          <w:sz w:val="24"/>
          <w:szCs w:val="24"/>
        </w:rPr>
        <w:t xml:space="preserve">szerződés 1. sz. mellékletében felsorolt felhasználók az elosztóhálózat-használati szerződésükkel megszerzett elosztóhálózat-használati jogukat </w:t>
      </w:r>
      <w:r w:rsidR="00E4037D" w:rsidRPr="00976D2B">
        <w:rPr>
          <w:sz w:val="24"/>
          <w:szCs w:val="24"/>
        </w:rPr>
        <w:t xml:space="preserve">a </w:t>
      </w:r>
      <w:r w:rsidR="00761933" w:rsidRPr="00976D2B">
        <w:rPr>
          <w:sz w:val="24"/>
          <w:szCs w:val="24"/>
        </w:rPr>
        <w:t xml:space="preserve">földgázkereskedelmi szerződésükkel, egyetemes szolgáltatási szerződésükkel vagy egyéb megállapodás útján a Kereskedő rendelkezésére bocsátották. </w:t>
      </w:r>
      <w:r w:rsidR="00E4037D" w:rsidRPr="00976D2B">
        <w:rPr>
          <w:sz w:val="24"/>
          <w:szCs w:val="24"/>
        </w:rPr>
        <w:t xml:space="preserve">A </w:t>
      </w:r>
      <w:r w:rsidR="00E94142" w:rsidRPr="00976D2B">
        <w:rPr>
          <w:sz w:val="24"/>
          <w:szCs w:val="24"/>
        </w:rPr>
        <w:t xml:space="preserve">Földgázelosztóval </w:t>
      </w:r>
      <w:r w:rsidR="00E4037D" w:rsidRPr="00976D2B">
        <w:rPr>
          <w:sz w:val="24"/>
          <w:szCs w:val="24"/>
        </w:rPr>
        <w:t>szemben</w:t>
      </w:r>
      <w:r w:rsidR="00761933" w:rsidRPr="00976D2B">
        <w:rPr>
          <w:sz w:val="24"/>
          <w:szCs w:val="24"/>
        </w:rPr>
        <w:t xml:space="preserve"> </w:t>
      </w:r>
      <w:r w:rsidR="00E4037D" w:rsidRPr="00976D2B">
        <w:rPr>
          <w:sz w:val="24"/>
          <w:szCs w:val="24"/>
        </w:rPr>
        <w:t xml:space="preserve">- </w:t>
      </w:r>
      <w:r w:rsidR="00761933" w:rsidRPr="00976D2B">
        <w:rPr>
          <w:sz w:val="24"/>
          <w:szCs w:val="24"/>
        </w:rPr>
        <w:t>az elosztóhálózat használatával kapcsolatos</w:t>
      </w:r>
      <w:r w:rsidR="0065133C" w:rsidRPr="00976D2B">
        <w:rPr>
          <w:sz w:val="24"/>
          <w:szCs w:val="24"/>
        </w:rPr>
        <w:t xml:space="preserve"> és</w:t>
      </w:r>
      <w:r w:rsidR="00E4037D" w:rsidRPr="00976D2B">
        <w:rPr>
          <w:sz w:val="24"/>
          <w:szCs w:val="24"/>
        </w:rPr>
        <w:t xml:space="preserve"> a </w:t>
      </w:r>
      <w:r w:rsidR="000B4EEE" w:rsidRPr="00976D2B">
        <w:rPr>
          <w:sz w:val="24"/>
          <w:szCs w:val="24"/>
        </w:rPr>
        <w:t xml:space="preserve">rendszerhasználati </w:t>
      </w:r>
      <w:r w:rsidR="00E4037D" w:rsidRPr="00976D2B">
        <w:rPr>
          <w:sz w:val="24"/>
          <w:szCs w:val="24"/>
        </w:rPr>
        <w:t>szerződésből eredő -</w:t>
      </w:r>
      <w:r w:rsidR="00761933" w:rsidRPr="00976D2B">
        <w:rPr>
          <w:sz w:val="24"/>
          <w:szCs w:val="24"/>
        </w:rPr>
        <w:t xml:space="preserve"> minden fizetési kötelezettség a Kereskedőt terheli. A </w:t>
      </w:r>
      <w:r w:rsidR="00E94142" w:rsidRPr="00976D2B">
        <w:rPr>
          <w:sz w:val="24"/>
          <w:szCs w:val="24"/>
        </w:rPr>
        <w:t xml:space="preserve">Földgázelosztó </w:t>
      </w:r>
      <w:r w:rsidR="00761933" w:rsidRPr="00976D2B">
        <w:rPr>
          <w:sz w:val="24"/>
          <w:szCs w:val="24"/>
        </w:rPr>
        <w:t xml:space="preserve">a felhasználó és a Kereskedő között </w:t>
      </w:r>
      <w:r w:rsidR="0065133C" w:rsidRPr="00976D2B">
        <w:rPr>
          <w:sz w:val="24"/>
          <w:szCs w:val="24"/>
        </w:rPr>
        <w:t xml:space="preserve">- </w:t>
      </w:r>
      <w:r w:rsidR="00761933" w:rsidRPr="00976D2B">
        <w:rPr>
          <w:sz w:val="24"/>
          <w:szCs w:val="24"/>
        </w:rPr>
        <w:t>a</w:t>
      </w:r>
      <w:r w:rsidR="00E4037D" w:rsidRPr="00976D2B">
        <w:rPr>
          <w:sz w:val="24"/>
          <w:szCs w:val="24"/>
        </w:rPr>
        <w:t>z</w:t>
      </w:r>
      <w:r w:rsidR="00761933" w:rsidRPr="00976D2B">
        <w:rPr>
          <w:sz w:val="24"/>
          <w:szCs w:val="24"/>
        </w:rPr>
        <w:t xml:space="preserve"> </w:t>
      </w:r>
      <w:r w:rsidR="00E4037D" w:rsidRPr="00976D2B">
        <w:rPr>
          <w:sz w:val="24"/>
          <w:szCs w:val="24"/>
        </w:rPr>
        <w:t xml:space="preserve">elosztóhálózat-használati jog </w:t>
      </w:r>
      <w:r w:rsidR="00761933" w:rsidRPr="00976D2B">
        <w:rPr>
          <w:sz w:val="24"/>
          <w:szCs w:val="24"/>
        </w:rPr>
        <w:t>rendelkezésre bocsátás</w:t>
      </w:r>
      <w:r w:rsidR="00E4037D" w:rsidRPr="00976D2B">
        <w:rPr>
          <w:sz w:val="24"/>
          <w:szCs w:val="24"/>
        </w:rPr>
        <w:t>a</w:t>
      </w:r>
      <w:r w:rsidR="00761933" w:rsidRPr="00976D2B">
        <w:rPr>
          <w:sz w:val="24"/>
          <w:szCs w:val="24"/>
        </w:rPr>
        <w:t xml:space="preserve"> tárgyában </w:t>
      </w:r>
      <w:r w:rsidR="0065133C" w:rsidRPr="00976D2B">
        <w:rPr>
          <w:sz w:val="24"/>
          <w:szCs w:val="24"/>
        </w:rPr>
        <w:t xml:space="preserve">- </w:t>
      </w:r>
      <w:r w:rsidR="00761933" w:rsidRPr="00976D2B">
        <w:rPr>
          <w:sz w:val="24"/>
          <w:szCs w:val="24"/>
        </w:rPr>
        <w:t>létrejött jogviszonyt nem vizsgálja.</w:t>
      </w:r>
      <w:r w:rsidR="0066067E" w:rsidRPr="00976D2B">
        <w:rPr>
          <w:sz w:val="24"/>
          <w:szCs w:val="24"/>
        </w:rPr>
        <w:t xml:space="preserve"> Ahol az Üzletszabályzat rendszerhasználati szerződést említ, </w:t>
      </w:r>
      <w:r w:rsidR="00CB49B7" w:rsidRPr="00976D2B">
        <w:rPr>
          <w:sz w:val="24"/>
          <w:szCs w:val="24"/>
        </w:rPr>
        <w:t xml:space="preserve">ott a </w:t>
      </w:r>
      <w:r w:rsidR="0066067E" w:rsidRPr="00976D2B">
        <w:rPr>
          <w:sz w:val="24"/>
          <w:szCs w:val="24"/>
        </w:rPr>
        <w:t>rendszerhasználati szerződés alatt a kapacitáslekötési szerződést is érteni kell.</w:t>
      </w:r>
    </w:p>
    <w:p w14:paraId="05835967" w14:textId="77777777" w:rsidR="00580BE9" w:rsidRPr="00976D2B" w:rsidRDefault="00580BE9">
      <w:pPr>
        <w:tabs>
          <w:tab w:val="left" w:pos="945"/>
          <w:tab w:val="left" w:pos="5921"/>
        </w:tabs>
        <w:jc w:val="both"/>
        <w:rPr>
          <w:sz w:val="24"/>
          <w:szCs w:val="24"/>
        </w:rPr>
      </w:pPr>
    </w:p>
    <w:p w14:paraId="1B096F81" w14:textId="34F2D54E" w:rsidR="00580BE9" w:rsidRPr="00976D2B" w:rsidRDefault="0081095B">
      <w:pPr>
        <w:tabs>
          <w:tab w:val="left" w:pos="945"/>
          <w:tab w:val="left" w:pos="5921"/>
        </w:tabs>
        <w:jc w:val="both"/>
        <w:rPr>
          <w:sz w:val="24"/>
          <w:szCs w:val="24"/>
        </w:rPr>
      </w:pPr>
      <w:r w:rsidRPr="00976D2B">
        <w:rPr>
          <w:sz w:val="24"/>
          <w:szCs w:val="24"/>
        </w:rPr>
        <w:t xml:space="preserve">A </w:t>
      </w:r>
      <w:r w:rsidR="000F53F6" w:rsidRPr="00976D2B">
        <w:rPr>
          <w:sz w:val="24"/>
          <w:szCs w:val="24"/>
        </w:rPr>
        <w:t>Földgázelosztó</w:t>
      </w:r>
      <w:r w:rsidR="00961B96" w:rsidRPr="00976D2B">
        <w:rPr>
          <w:sz w:val="24"/>
          <w:szCs w:val="24"/>
        </w:rPr>
        <w:t>val</w:t>
      </w:r>
      <w:r w:rsidRPr="00976D2B">
        <w:rPr>
          <w:sz w:val="24"/>
          <w:szCs w:val="24"/>
        </w:rPr>
        <w:t xml:space="preserve"> kötött </w:t>
      </w:r>
      <w:r w:rsidR="000B4EEE" w:rsidRPr="00976D2B">
        <w:rPr>
          <w:sz w:val="24"/>
          <w:szCs w:val="24"/>
        </w:rPr>
        <w:t xml:space="preserve">rendszerhasználati </w:t>
      </w:r>
      <w:r w:rsidR="00C40639" w:rsidRPr="00976D2B">
        <w:rPr>
          <w:sz w:val="24"/>
          <w:szCs w:val="24"/>
        </w:rPr>
        <w:t>szerződéssel még nem rendelkező</w:t>
      </w:r>
      <w:r w:rsidR="00276862" w:rsidRPr="00976D2B">
        <w:rPr>
          <w:sz w:val="24"/>
          <w:szCs w:val="24"/>
        </w:rPr>
        <w:t xml:space="preserve">, vagy határozott </w:t>
      </w:r>
      <w:r w:rsidR="00E31DB0" w:rsidRPr="00976D2B">
        <w:rPr>
          <w:sz w:val="24"/>
          <w:szCs w:val="24"/>
        </w:rPr>
        <w:t>időtartamra szóló</w:t>
      </w:r>
      <w:r w:rsidR="00276862" w:rsidRPr="00976D2B">
        <w:rPr>
          <w:sz w:val="24"/>
          <w:szCs w:val="24"/>
        </w:rPr>
        <w:t xml:space="preserve"> </w:t>
      </w:r>
      <w:r w:rsidR="000B4EEE" w:rsidRPr="00976D2B">
        <w:rPr>
          <w:sz w:val="24"/>
          <w:szCs w:val="24"/>
        </w:rPr>
        <w:t xml:space="preserve">rendszerhasználati </w:t>
      </w:r>
      <w:r w:rsidR="00276862" w:rsidRPr="00976D2B">
        <w:rPr>
          <w:sz w:val="24"/>
          <w:szCs w:val="24"/>
        </w:rPr>
        <w:t>szerződéssel rendelkező</w:t>
      </w:r>
      <w:r w:rsidR="00C40639" w:rsidRPr="00976D2B">
        <w:rPr>
          <w:sz w:val="24"/>
          <w:szCs w:val="24"/>
        </w:rPr>
        <w:t xml:space="preserve"> rendszerhasználónak a </w:t>
      </w:r>
      <w:r w:rsidR="000B4EEE" w:rsidRPr="00976D2B">
        <w:rPr>
          <w:sz w:val="24"/>
          <w:szCs w:val="24"/>
        </w:rPr>
        <w:t xml:space="preserve">rendszerhasználati </w:t>
      </w:r>
      <w:r w:rsidR="00C40639" w:rsidRPr="00976D2B">
        <w:rPr>
          <w:sz w:val="24"/>
          <w:szCs w:val="24"/>
        </w:rPr>
        <w:t>szerződés megkötésé</w:t>
      </w:r>
      <w:r w:rsidRPr="00976D2B">
        <w:rPr>
          <w:sz w:val="24"/>
          <w:szCs w:val="24"/>
        </w:rPr>
        <w:t>re vonatkozó igényét</w:t>
      </w:r>
      <w:r w:rsidR="00C40639" w:rsidRPr="00976D2B">
        <w:rPr>
          <w:sz w:val="24"/>
          <w:szCs w:val="24"/>
        </w:rPr>
        <w:t xml:space="preserve"> a </w:t>
      </w:r>
      <w:r w:rsidR="00F0029D" w:rsidRPr="00976D2B">
        <w:rPr>
          <w:sz w:val="24"/>
          <w:szCs w:val="24"/>
        </w:rPr>
        <w:t xml:space="preserve">Földgázelosztó </w:t>
      </w:r>
      <w:r w:rsidR="00C40639" w:rsidRPr="00976D2B">
        <w:rPr>
          <w:sz w:val="24"/>
          <w:szCs w:val="24"/>
        </w:rPr>
        <w:t xml:space="preserve">felé nyomtatott, cégszerűen aláírt levélben kell kezdeményeznie </w:t>
      </w:r>
      <w:r w:rsidR="00C40639" w:rsidRPr="00976D2B">
        <w:rPr>
          <w:b/>
          <w:sz w:val="24"/>
          <w:szCs w:val="24"/>
        </w:rPr>
        <w:t xml:space="preserve">a rendszerhasználat </w:t>
      </w:r>
      <w:r w:rsidR="00FD40A4" w:rsidRPr="00976D2B">
        <w:rPr>
          <w:b/>
          <w:sz w:val="24"/>
          <w:szCs w:val="24"/>
        </w:rPr>
        <w:t xml:space="preserve">tervezett </w:t>
      </w:r>
      <w:r w:rsidR="00276862" w:rsidRPr="00976D2B">
        <w:rPr>
          <w:b/>
          <w:sz w:val="24"/>
          <w:szCs w:val="24"/>
        </w:rPr>
        <w:t xml:space="preserve">kezdő </w:t>
      </w:r>
      <w:r w:rsidRPr="00976D2B">
        <w:rPr>
          <w:b/>
          <w:sz w:val="24"/>
          <w:szCs w:val="24"/>
        </w:rPr>
        <w:t>időpontját</w:t>
      </w:r>
      <w:r w:rsidR="00276862" w:rsidRPr="00976D2B">
        <w:rPr>
          <w:b/>
          <w:sz w:val="24"/>
          <w:szCs w:val="24"/>
        </w:rPr>
        <w:t xml:space="preserve">, illetve a hatályos </w:t>
      </w:r>
      <w:r w:rsidR="000B4EEE" w:rsidRPr="00976D2B">
        <w:rPr>
          <w:b/>
          <w:sz w:val="24"/>
          <w:szCs w:val="24"/>
        </w:rPr>
        <w:t xml:space="preserve">rendszerhasználati </w:t>
      </w:r>
      <w:r w:rsidR="00276862" w:rsidRPr="00976D2B">
        <w:rPr>
          <w:b/>
          <w:sz w:val="24"/>
          <w:szCs w:val="24"/>
        </w:rPr>
        <w:t>szerződés megszűnését</w:t>
      </w:r>
      <w:r w:rsidR="00C40639" w:rsidRPr="00976D2B">
        <w:rPr>
          <w:b/>
          <w:sz w:val="24"/>
          <w:szCs w:val="24"/>
        </w:rPr>
        <w:t xml:space="preserve"> megelőző</w:t>
      </w:r>
      <w:r w:rsidR="00CC7FF5" w:rsidRPr="00976D2B">
        <w:rPr>
          <w:b/>
          <w:sz w:val="24"/>
          <w:szCs w:val="24"/>
        </w:rPr>
        <w:t>en</w:t>
      </w:r>
      <w:r w:rsidR="00C40639" w:rsidRPr="00976D2B">
        <w:rPr>
          <w:b/>
          <w:sz w:val="24"/>
          <w:szCs w:val="24"/>
        </w:rPr>
        <w:t xml:space="preserve"> legalább 30 nappal</w:t>
      </w:r>
      <w:r w:rsidR="00C40639" w:rsidRPr="00976D2B">
        <w:rPr>
          <w:sz w:val="24"/>
          <w:szCs w:val="24"/>
        </w:rPr>
        <w:t xml:space="preserve">. A rendszerhasználó </w:t>
      </w:r>
      <w:r w:rsidRPr="00976D2B">
        <w:rPr>
          <w:sz w:val="24"/>
          <w:szCs w:val="24"/>
        </w:rPr>
        <w:t>szerződéskötés iránti igénybejelentésének kézhezvételét</w:t>
      </w:r>
      <w:r w:rsidR="00C40639" w:rsidRPr="00976D2B">
        <w:rPr>
          <w:sz w:val="24"/>
          <w:szCs w:val="24"/>
        </w:rPr>
        <w:t xml:space="preserve"> követően </w:t>
      </w:r>
      <w:r w:rsidRPr="00976D2B">
        <w:rPr>
          <w:sz w:val="24"/>
          <w:szCs w:val="24"/>
        </w:rPr>
        <w:t xml:space="preserve">a </w:t>
      </w:r>
      <w:r w:rsidR="00E94142" w:rsidRPr="00976D2B">
        <w:rPr>
          <w:sz w:val="24"/>
          <w:szCs w:val="24"/>
        </w:rPr>
        <w:t xml:space="preserve">Földgázelosztó </w:t>
      </w:r>
      <w:r w:rsidR="00C40639" w:rsidRPr="00976D2B">
        <w:rPr>
          <w:sz w:val="24"/>
          <w:szCs w:val="24"/>
        </w:rPr>
        <w:t xml:space="preserve">a </w:t>
      </w:r>
      <w:r w:rsidR="000B4EEE" w:rsidRPr="00976D2B">
        <w:rPr>
          <w:sz w:val="24"/>
          <w:szCs w:val="24"/>
        </w:rPr>
        <w:t xml:space="preserve">rendszerhasználati </w:t>
      </w:r>
      <w:r w:rsidR="00C40639" w:rsidRPr="00976D2B">
        <w:rPr>
          <w:sz w:val="24"/>
          <w:szCs w:val="24"/>
        </w:rPr>
        <w:t>szerződés által</w:t>
      </w:r>
      <w:r w:rsidRPr="00976D2B">
        <w:rPr>
          <w:sz w:val="24"/>
          <w:szCs w:val="24"/>
        </w:rPr>
        <w:t>a</w:t>
      </w:r>
      <w:r w:rsidR="00C40639" w:rsidRPr="00976D2B">
        <w:rPr>
          <w:sz w:val="24"/>
          <w:szCs w:val="24"/>
        </w:rPr>
        <w:t xml:space="preserve"> aláírt két eredeti példányát ajánlott tértivevényes levélben vagy személyes kézbesítés útján </w:t>
      </w:r>
      <w:r w:rsidR="00C40639" w:rsidRPr="00976D2B">
        <w:rPr>
          <w:b/>
          <w:sz w:val="24"/>
          <w:szCs w:val="24"/>
        </w:rPr>
        <w:t>8 napon belül</w:t>
      </w:r>
      <w:r w:rsidR="00C40639" w:rsidRPr="00976D2B">
        <w:rPr>
          <w:sz w:val="24"/>
          <w:szCs w:val="24"/>
        </w:rPr>
        <w:t xml:space="preserve"> megküldi az érintett rendszerhasználónak. A rendszerhasználó </w:t>
      </w:r>
      <w:r w:rsidR="00C40639" w:rsidRPr="00976D2B">
        <w:rPr>
          <w:b/>
          <w:sz w:val="24"/>
          <w:szCs w:val="24"/>
        </w:rPr>
        <w:t xml:space="preserve">a </w:t>
      </w:r>
      <w:r w:rsidR="000B4EEE" w:rsidRPr="00976D2B">
        <w:rPr>
          <w:b/>
          <w:sz w:val="24"/>
          <w:szCs w:val="24"/>
        </w:rPr>
        <w:t xml:space="preserve">rendszerhasználati </w:t>
      </w:r>
      <w:r w:rsidR="00C40639" w:rsidRPr="00976D2B">
        <w:rPr>
          <w:b/>
          <w:sz w:val="24"/>
          <w:szCs w:val="24"/>
        </w:rPr>
        <w:t xml:space="preserve">szerződés kézhezvételét követő 8 napon belül </w:t>
      </w:r>
      <w:r w:rsidR="00C40639" w:rsidRPr="00976D2B">
        <w:rPr>
          <w:sz w:val="24"/>
          <w:szCs w:val="24"/>
        </w:rPr>
        <w:t xml:space="preserve">köteles a </w:t>
      </w:r>
      <w:r w:rsidR="000B4EEE" w:rsidRPr="00976D2B">
        <w:rPr>
          <w:sz w:val="24"/>
          <w:szCs w:val="24"/>
        </w:rPr>
        <w:t xml:space="preserve">rendszerhasználati </w:t>
      </w:r>
      <w:r w:rsidR="00C40639" w:rsidRPr="00976D2B">
        <w:rPr>
          <w:sz w:val="24"/>
          <w:szCs w:val="24"/>
        </w:rPr>
        <w:t xml:space="preserve">szerződést aláírni, és annak egy eredeti példányát a szerződéses biztosítékra vonatkozó dokumentumokkal (bankgarancia, </w:t>
      </w:r>
      <w:r w:rsidR="00165AAD">
        <w:rPr>
          <w:sz w:val="24"/>
          <w:szCs w:val="24"/>
        </w:rPr>
        <w:t>óvadék</w:t>
      </w:r>
      <w:r w:rsidR="00C40639" w:rsidRPr="00976D2B">
        <w:rPr>
          <w:sz w:val="24"/>
          <w:szCs w:val="24"/>
        </w:rPr>
        <w:t xml:space="preserve">) együtt a </w:t>
      </w:r>
      <w:r w:rsidR="00F0029D" w:rsidRPr="00976D2B">
        <w:rPr>
          <w:sz w:val="24"/>
          <w:szCs w:val="24"/>
        </w:rPr>
        <w:t xml:space="preserve">Földgázelosztó </w:t>
      </w:r>
      <w:r w:rsidR="00C40639" w:rsidRPr="00976D2B">
        <w:rPr>
          <w:sz w:val="24"/>
          <w:szCs w:val="24"/>
        </w:rPr>
        <w:t>részére visszaküldeni</w:t>
      </w:r>
      <w:r w:rsidRPr="00976D2B">
        <w:rPr>
          <w:sz w:val="24"/>
          <w:szCs w:val="24"/>
        </w:rPr>
        <w:t xml:space="preserve"> oly módon, hogy az a </w:t>
      </w:r>
      <w:r w:rsidR="00F0029D" w:rsidRPr="00976D2B">
        <w:rPr>
          <w:sz w:val="24"/>
          <w:szCs w:val="24"/>
        </w:rPr>
        <w:t xml:space="preserve">Földgázelosztóhoz </w:t>
      </w:r>
      <w:r w:rsidRPr="00976D2B">
        <w:rPr>
          <w:sz w:val="24"/>
          <w:szCs w:val="24"/>
        </w:rPr>
        <w:t>a</w:t>
      </w:r>
      <w:r w:rsidRPr="00976D2B">
        <w:rPr>
          <w:b/>
          <w:sz w:val="24"/>
          <w:szCs w:val="24"/>
        </w:rPr>
        <w:t xml:space="preserve"> </w:t>
      </w:r>
      <w:r w:rsidR="000B4EEE" w:rsidRPr="00976D2B">
        <w:rPr>
          <w:b/>
          <w:sz w:val="24"/>
          <w:szCs w:val="24"/>
        </w:rPr>
        <w:t xml:space="preserve">rendszerhasználati </w:t>
      </w:r>
      <w:r w:rsidRPr="00976D2B">
        <w:rPr>
          <w:b/>
          <w:sz w:val="24"/>
          <w:szCs w:val="24"/>
        </w:rPr>
        <w:t>szerződés rendszerhasználó általi kézhezvételét követő</w:t>
      </w:r>
      <w:r w:rsidRPr="00976D2B">
        <w:rPr>
          <w:sz w:val="24"/>
          <w:szCs w:val="24"/>
        </w:rPr>
        <w:t xml:space="preserve"> </w:t>
      </w:r>
      <w:r w:rsidRPr="00976D2B">
        <w:rPr>
          <w:b/>
          <w:sz w:val="24"/>
          <w:szCs w:val="24"/>
        </w:rPr>
        <w:t>10 napon belül megérkezzen</w:t>
      </w:r>
      <w:r w:rsidR="00C40639" w:rsidRPr="00976D2B">
        <w:rPr>
          <w:sz w:val="24"/>
          <w:szCs w:val="24"/>
        </w:rPr>
        <w:t>.</w:t>
      </w:r>
    </w:p>
    <w:p w14:paraId="54076C59" w14:textId="77777777" w:rsidR="007003C7" w:rsidRPr="00976D2B" w:rsidRDefault="007003C7">
      <w:pPr>
        <w:tabs>
          <w:tab w:val="left" w:pos="945"/>
          <w:tab w:val="left" w:pos="5921"/>
        </w:tabs>
        <w:jc w:val="both"/>
        <w:rPr>
          <w:sz w:val="24"/>
          <w:szCs w:val="24"/>
        </w:rPr>
      </w:pPr>
    </w:p>
    <w:p w14:paraId="3BD46CEC" w14:textId="151177EB" w:rsidR="00580BE9" w:rsidRPr="00976D2B" w:rsidRDefault="0063734A">
      <w:pPr>
        <w:tabs>
          <w:tab w:val="left" w:pos="945"/>
          <w:tab w:val="left" w:pos="5921"/>
        </w:tabs>
        <w:jc w:val="both"/>
        <w:rPr>
          <w:sz w:val="24"/>
          <w:szCs w:val="24"/>
        </w:rPr>
      </w:pPr>
      <w:r w:rsidRPr="00976D2B">
        <w:rPr>
          <w:sz w:val="24"/>
          <w:szCs w:val="24"/>
        </w:rPr>
        <w:t xml:space="preserve">Amennyiben a </w:t>
      </w:r>
      <w:r w:rsidR="00367CDF" w:rsidRPr="00976D2B">
        <w:rPr>
          <w:sz w:val="24"/>
          <w:szCs w:val="24"/>
        </w:rPr>
        <w:t xml:space="preserve">rendszerhasználó az általa aláírt szerződést </w:t>
      </w:r>
      <w:r w:rsidR="00AB29F7" w:rsidRPr="00976D2B">
        <w:rPr>
          <w:sz w:val="24"/>
          <w:szCs w:val="24"/>
        </w:rPr>
        <w:t>és</w:t>
      </w:r>
      <w:r w:rsidR="001C6048" w:rsidRPr="00976D2B">
        <w:rPr>
          <w:sz w:val="24"/>
          <w:szCs w:val="24"/>
        </w:rPr>
        <w:t>/vagy</w:t>
      </w:r>
      <w:r w:rsidR="00AB29F7" w:rsidRPr="00976D2B">
        <w:rPr>
          <w:sz w:val="24"/>
          <w:szCs w:val="24"/>
        </w:rPr>
        <w:t xml:space="preserve"> a szerződéses biztosítékra vonatkozó dokumentumokat (ba</w:t>
      </w:r>
      <w:r w:rsidR="002063E0" w:rsidRPr="00976D2B">
        <w:rPr>
          <w:sz w:val="24"/>
          <w:szCs w:val="24"/>
        </w:rPr>
        <w:t>n</w:t>
      </w:r>
      <w:r w:rsidR="00AB29F7" w:rsidRPr="00976D2B">
        <w:rPr>
          <w:sz w:val="24"/>
          <w:szCs w:val="24"/>
        </w:rPr>
        <w:t xml:space="preserve">kgarancia, </w:t>
      </w:r>
      <w:r w:rsidR="00165AAD">
        <w:rPr>
          <w:sz w:val="24"/>
          <w:szCs w:val="24"/>
        </w:rPr>
        <w:t>óvadék</w:t>
      </w:r>
      <w:r w:rsidR="00AB29F7" w:rsidRPr="00976D2B">
        <w:rPr>
          <w:sz w:val="24"/>
          <w:szCs w:val="24"/>
        </w:rPr>
        <w:t xml:space="preserve">) </w:t>
      </w:r>
      <w:r w:rsidR="00367CDF" w:rsidRPr="00976D2B">
        <w:rPr>
          <w:sz w:val="24"/>
          <w:szCs w:val="24"/>
        </w:rPr>
        <w:t xml:space="preserve">a </w:t>
      </w:r>
      <w:r w:rsidR="00F0029D" w:rsidRPr="00976D2B">
        <w:rPr>
          <w:sz w:val="24"/>
          <w:szCs w:val="24"/>
        </w:rPr>
        <w:t xml:space="preserve">Földgázelosztó </w:t>
      </w:r>
      <w:r w:rsidR="00367CDF" w:rsidRPr="00976D2B">
        <w:rPr>
          <w:sz w:val="24"/>
          <w:szCs w:val="24"/>
        </w:rPr>
        <w:t xml:space="preserve">részére </w:t>
      </w:r>
      <w:r w:rsidR="00B17584" w:rsidRPr="00976D2B">
        <w:rPr>
          <w:sz w:val="24"/>
          <w:szCs w:val="24"/>
        </w:rPr>
        <w:t xml:space="preserve">az Üzletszabályzatban rögzített határidőn belül </w:t>
      </w:r>
      <w:r w:rsidR="00367CDF" w:rsidRPr="00976D2B">
        <w:rPr>
          <w:sz w:val="24"/>
          <w:szCs w:val="24"/>
        </w:rPr>
        <w:t xml:space="preserve">nem küldi </w:t>
      </w:r>
      <w:r w:rsidR="00B17584" w:rsidRPr="00976D2B">
        <w:rPr>
          <w:sz w:val="24"/>
          <w:szCs w:val="24"/>
        </w:rPr>
        <w:t>meg</w:t>
      </w:r>
      <w:r w:rsidR="00367CDF" w:rsidRPr="00976D2B">
        <w:rPr>
          <w:sz w:val="24"/>
          <w:szCs w:val="24"/>
        </w:rPr>
        <w:t xml:space="preserve">, a </w:t>
      </w:r>
      <w:r w:rsidR="00F0029D" w:rsidRPr="00976D2B">
        <w:rPr>
          <w:sz w:val="24"/>
          <w:szCs w:val="24"/>
        </w:rPr>
        <w:t xml:space="preserve">Földgázelosztó </w:t>
      </w:r>
      <w:r w:rsidR="006F3EF6" w:rsidRPr="00976D2B">
        <w:rPr>
          <w:sz w:val="24"/>
          <w:szCs w:val="24"/>
        </w:rPr>
        <w:t>ajánlott tértivevényes levélben, személyesen kézbesített levélben, vagy telefax üzenetben</w:t>
      </w:r>
      <w:r w:rsidR="00367CDF" w:rsidRPr="00976D2B">
        <w:rPr>
          <w:sz w:val="24"/>
          <w:szCs w:val="24"/>
        </w:rPr>
        <w:t xml:space="preserve"> felszólítja a rendszerhasználót az aláírt </w:t>
      </w:r>
      <w:r w:rsidR="000B4EEE" w:rsidRPr="00976D2B">
        <w:rPr>
          <w:sz w:val="24"/>
          <w:szCs w:val="24"/>
        </w:rPr>
        <w:t xml:space="preserve">rendszerhasználati </w:t>
      </w:r>
      <w:r w:rsidR="00367CDF" w:rsidRPr="00976D2B">
        <w:rPr>
          <w:sz w:val="24"/>
          <w:szCs w:val="24"/>
        </w:rPr>
        <w:t xml:space="preserve">szerződés visszaküldésére </w:t>
      </w:r>
      <w:r w:rsidR="006E2698" w:rsidRPr="00976D2B">
        <w:rPr>
          <w:sz w:val="24"/>
          <w:szCs w:val="24"/>
        </w:rPr>
        <w:t xml:space="preserve">és/vagy a szerződéses biztosítékra vonatkozó dokumentum megküldésére </w:t>
      </w:r>
      <w:r w:rsidR="00367CDF" w:rsidRPr="00976D2B">
        <w:rPr>
          <w:sz w:val="24"/>
          <w:szCs w:val="24"/>
        </w:rPr>
        <w:t xml:space="preserve">(felszólító levél). Amennyiben a rendszerhasználó által aláírt </w:t>
      </w:r>
      <w:r w:rsidR="000B4EEE" w:rsidRPr="00976D2B">
        <w:rPr>
          <w:sz w:val="24"/>
          <w:szCs w:val="24"/>
        </w:rPr>
        <w:t xml:space="preserve">rendszerhasználati </w:t>
      </w:r>
      <w:r w:rsidR="00367CDF" w:rsidRPr="00976D2B">
        <w:rPr>
          <w:sz w:val="24"/>
          <w:szCs w:val="24"/>
        </w:rPr>
        <w:t xml:space="preserve">szerződés </w:t>
      </w:r>
      <w:r w:rsidR="00367CDF" w:rsidRPr="00976D2B">
        <w:rPr>
          <w:b/>
          <w:sz w:val="24"/>
          <w:szCs w:val="24"/>
        </w:rPr>
        <w:t>a felszólító levél kéz</w:t>
      </w:r>
      <w:r w:rsidR="00723D02" w:rsidRPr="00976D2B">
        <w:rPr>
          <w:b/>
          <w:sz w:val="24"/>
          <w:szCs w:val="24"/>
        </w:rPr>
        <w:t>hez</w:t>
      </w:r>
      <w:r w:rsidR="00367CDF" w:rsidRPr="00976D2B">
        <w:rPr>
          <w:b/>
          <w:sz w:val="24"/>
          <w:szCs w:val="24"/>
        </w:rPr>
        <w:t xml:space="preserve">vételét követő </w:t>
      </w:r>
      <w:r w:rsidR="006F3EF6" w:rsidRPr="00976D2B">
        <w:rPr>
          <w:b/>
          <w:sz w:val="24"/>
          <w:szCs w:val="24"/>
        </w:rPr>
        <w:t>5</w:t>
      </w:r>
      <w:r w:rsidR="00367CDF" w:rsidRPr="00976D2B">
        <w:rPr>
          <w:b/>
          <w:sz w:val="24"/>
          <w:szCs w:val="24"/>
        </w:rPr>
        <w:t xml:space="preserve"> napon belül</w:t>
      </w:r>
      <w:r w:rsidR="00B17584" w:rsidRPr="00976D2B">
        <w:rPr>
          <w:b/>
          <w:sz w:val="24"/>
          <w:szCs w:val="24"/>
        </w:rPr>
        <w:t>,</w:t>
      </w:r>
      <w:r w:rsidR="00367CDF" w:rsidRPr="00976D2B">
        <w:rPr>
          <w:sz w:val="24"/>
          <w:szCs w:val="24"/>
        </w:rPr>
        <w:t xml:space="preserve"> </w:t>
      </w:r>
      <w:r w:rsidR="00B17584" w:rsidRPr="00976D2B">
        <w:rPr>
          <w:sz w:val="24"/>
          <w:szCs w:val="24"/>
        </w:rPr>
        <w:t xml:space="preserve">a szerződéses biztosítékra vonatkozó dokumentum (bankgarancia, </w:t>
      </w:r>
      <w:r w:rsidR="00165AAD">
        <w:rPr>
          <w:sz w:val="24"/>
          <w:szCs w:val="24"/>
        </w:rPr>
        <w:t>óvadék</w:t>
      </w:r>
      <w:r w:rsidR="00B17584" w:rsidRPr="00976D2B">
        <w:rPr>
          <w:sz w:val="24"/>
          <w:szCs w:val="24"/>
        </w:rPr>
        <w:t xml:space="preserve">) a szerződéses szolgáltatás megkezdését megelőzően 10 munkanappal </w:t>
      </w:r>
      <w:r w:rsidR="00367CDF" w:rsidRPr="00976D2B">
        <w:rPr>
          <w:sz w:val="24"/>
          <w:szCs w:val="24"/>
        </w:rPr>
        <w:t xml:space="preserve">nem érkezik meg a </w:t>
      </w:r>
      <w:r w:rsidR="00F0029D" w:rsidRPr="00976D2B">
        <w:rPr>
          <w:sz w:val="24"/>
          <w:szCs w:val="24"/>
        </w:rPr>
        <w:t>Földgázelosztóhoz</w:t>
      </w:r>
      <w:r w:rsidR="00367CDF" w:rsidRPr="00976D2B">
        <w:rPr>
          <w:sz w:val="24"/>
          <w:szCs w:val="24"/>
        </w:rPr>
        <w:t xml:space="preserve">, a </w:t>
      </w:r>
      <w:r w:rsidR="00F0029D" w:rsidRPr="00976D2B">
        <w:rPr>
          <w:sz w:val="24"/>
          <w:szCs w:val="24"/>
        </w:rPr>
        <w:t>Földgáz</w:t>
      </w:r>
      <w:r w:rsidR="00165AAD">
        <w:rPr>
          <w:sz w:val="24"/>
          <w:szCs w:val="24"/>
        </w:rPr>
        <w:t>e</w:t>
      </w:r>
      <w:r w:rsidR="00F0029D" w:rsidRPr="00976D2B">
        <w:rPr>
          <w:sz w:val="24"/>
          <w:szCs w:val="24"/>
        </w:rPr>
        <w:t xml:space="preserve">losztó </w:t>
      </w:r>
      <w:r w:rsidR="00723D02" w:rsidRPr="00976D2B">
        <w:rPr>
          <w:sz w:val="24"/>
          <w:szCs w:val="24"/>
        </w:rPr>
        <w:t xml:space="preserve">minden további értesítés nélkül </w:t>
      </w:r>
      <w:r w:rsidR="00367CDF" w:rsidRPr="00976D2B">
        <w:rPr>
          <w:sz w:val="24"/>
          <w:szCs w:val="24"/>
        </w:rPr>
        <w:t xml:space="preserve">jogosult </w:t>
      </w:r>
      <w:r w:rsidR="009C4A37" w:rsidRPr="00976D2B">
        <w:rPr>
          <w:sz w:val="24"/>
          <w:szCs w:val="24"/>
        </w:rPr>
        <w:t xml:space="preserve">a rendszerhasználó </w:t>
      </w:r>
      <w:r w:rsidR="00723D02" w:rsidRPr="00976D2B">
        <w:rPr>
          <w:sz w:val="24"/>
          <w:szCs w:val="24"/>
        </w:rPr>
        <w:t xml:space="preserve">földgázelosztó hálózathoz történő hozzáférését </w:t>
      </w:r>
      <w:r w:rsidR="00463D30" w:rsidRPr="00976D2B">
        <w:rPr>
          <w:sz w:val="24"/>
          <w:szCs w:val="24"/>
        </w:rPr>
        <w:t xml:space="preserve">megtagadni, illetve </w:t>
      </w:r>
      <w:r w:rsidR="00723D02" w:rsidRPr="00976D2B">
        <w:rPr>
          <w:sz w:val="24"/>
          <w:szCs w:val="24"/>
        </w:rPr>
        <w:t xml:space="preserve">felfüggeszteni. </w:t>
      </w:r>
    </w:p>
    <w:p w14:paraId="5F63645D" w14:textId="77777777" w:rsidR="00580BE9" w:rsidRPr="00976D2B" w:rsidRDefault="00580BE9">
      <w:pPr>
        <w:tabs>
          <w:tab w:val="left" w:pos="945"/>
          <w:tab w:val="left" w:pos="5921"/>
        </w:tabs>
        <w:jc w:val="both"/>
        <w:rPr>
          <w:sz w:val="24"/>
          <w:szCs w:val="24"/>
        </w:rPr>
      </w:pPr>
    </w:p>
    <w:p w14:paraId="030E1A55" w14:textId="77777777" w:rsidR="00580BE9" w:rsidRPr="00976D2B" w:rsidRDefault="002A5000">
      <w:pPr>
        <w:tabs>
          <w:tab w:val="left" w:pos="945"/>
          <w:tab w:val="left" w:pos="5921"/>
        </w:tabs>
        <w:jc w:val="both"/>
        <w:rPr>
          <w:sz w:val="24"/>
          <w:szCs w:val="24"/>
        </w:rPr>
      </w:pPr>
      <w:r w:rsidRPr="00976D2B">
        <w:rPr>
          <w:sz w:val="24"/>
          <w:szCs w:val="24"/>
        </w:rPr>
        <w:t xml:space="preserve">A rendszerhasználat </w:t>
      </w:r>
      <w:r w:rsidR="00585BC2" w:rsidRPr="00976D2B">
        <w:rPr>
          <w:sz w:val="24"/>
          <w:szCs w:val="24"/>
        </w:rPr>
        <w:t xml:space="preserve">megtagadása, illetve </w:t>
      </w:r>
      <w:r w:rsidRPr="00976D2B">
        <w:rPr>
          <w:sz w:val="24"/>
          <w:szCs w:val="24"/>
        </w:rPr>
        <w:t>felfüggesztése esetén a rendszerhasználó által ellátott felhasználók tekintetében a</w:t>
      </w:r>
      <w:r w:rsidR="00B92ADC" w:rsidRPr="00976D2B">
        <w:rPr>
          <w:sz w:val="24"/>
          <w:szCs w:val="24"/>
        </w:rPr>
        <w:t>z Üzletszabályzat</w:t>
      </w:r>
      <w:r w:rsidRPr="00976D2B">
        <w:rPr>
          <w:sz w:val="24"/>
          <w:szCs w:val="24"/>
        </w:rPr>
        <w:t xml:space="preserve"> </w:t>
      </w:r>
      <w:r w:rsidR="00B92ADC" w:rsidRPr="00976D2B">
        <w:rPr>
          <w:sz w:val="24"/>
          <w:szCs w:val="24"/>
        </w:rPr>
        <w:t>8. b) 2. II. 11) pontjában rögzített</w:t>
      </w:r>
      <w:r w:rsidRPr="00976D2B">
        <w:rPr>
          <w:sz w:val="24"/>
          <w:szCs w:val="24"/>
        </w:rPr>
        <w:t xml:space="preserve"> jogkövetkezménye</w:t>
      </w:r>
      <w:r w:rsidR="00B92ADC" w:rsidRPr="00976D2B">
        <w:rPr>
          <w:sz w:val="24"/>
          <w:szCs w:val="24"/>
        </w:rPr>
        <w:t>k</w:t>
      </w:r>
      <w:r w:rsidRPr="00976D2B">
        <w:rPr>
          <w:sz w:val="24"/>
          <w:szCs w:val="24"/>
        </w:rPr>
        <w:t xml:space="preserve"> kerülnek alkalmazásra. </w:t>
      </w:r>
      <w:r w:rsidR="00723D02" w:rsidRPr="00976D2B">
        <w:rPr>
          <w:sz w:val="24"/>
          <w:szCs w:val="24"/>
        </w:rPr>
        <w:t xml:space="preserve">A felfüggesztésre visszavezethető valamennyi közvetlen és közvetett kárért – beleértve a rendszerhasználó által ellátott felhasználók kárát is – való felelősség a rendszerhasználót terheli, azokért a rendszerhasználó köteles helyt állni. </w:t>
      </w:r>
    </w:p>
    <w:p w14:paraId="4F14DA7D" w14:textId="77777777" w:rsidR="00580BE9" w:rsidRPr="00976D2B" w:rsidRDefault="00580BE9">
      <w:pPr>
        <w:jc w:val="both"/>
        <w:rPr>
          <w:sz w:val="24"/>
          <w:szCs w:val="24"/>
        </w:rPr>
      </w:pPr>
    </w:p>
    <w:p w14:paraId="6E0EBC4F" w14:textId="77777777" w:rsidR="00580BE9" w:rsidRPr="00976D2B" w:rsidRDefault="00276862">
      <w:pPr>
        <w:tabs>
          <w:tab w:val="left" w:pos="945"/>
          <w:tab w:val="left" w:pos="5921"/>
        </w:tabs>
        <w:jc w:val="both"/>
        <w:rPr>
          <w:sz w:val="24"/>
          <w:szCs w:val="24"/>
        </w:rPr>
      </w:pPr>
      <w:r w:rsidRPr="00976D2B">
        <w:rPr>
          <w:sz w:val="24"/>
          <w:szCs w:val="24"/>
        </w:rPr>
        <w:t xml:space="preserve">Ha a rendszerhasználó a </w:t>
      </w:r>
      <w:r w:rsidR="000B4EEE" w:rsidRPr="00976D2B">
        <w:rPr>
          <w:sz w:val="24"/>
          <w:szCs w:val="24"/>
        </w:rPr>
        <w:t xml:space="preserve">rendszerhasználati </w:t>
      </w:r>
      <w:r w:rsidRPr="00976D2B">
        <w:rPr>
          <w:sz w:val="24"/>
          <w:szCs w:val="24"/>
        </w:rPr>
        <w:t xml:space="preserve">szerződés megkötését </w:t>
      </w:r>
      <w:r w:rsidRPr="00976D2B">
        <w:rPr>
          <w:b/>
          <w:sz w:val="24"/>
          <w:szCs w:val="24"/>
        </w:rPr>
        <w:t>a rendszerhasználat megkezdését megelőzően kevesebb, mint 30 nappal</w:t>
      </w:r>
      <w:r w:rsidRPr="00976D2B">
        <w:rPr>
          <w:sz w:val="24"/>
          <w:szCs w:val="24"/>
        </w:rPr>
        <w:t xml:space="preserve"> kezdeményezi</w:t>
      </w:r>
      <w:r w:rsidR="00FD40A4" w:rsidRPr="00976D2B">
        <w:rPr>
          <w:sz w:val="24"/>
          <w:szCs w:val="24"/>
        </w:rPr>
        <w:t>,</w:t>
      </w:r>
      <w:r w:rsidRPr="00976D2B">
        <w:rPr>
          <w:sz w:val="24"/>
          <w:szCs w:val="24"/>
        </w:rPr>
        <w:t xml:space="preserve"> a </w:t>
      </w:r>
      <w:r w:rsidR="00F0029D" w:rsidRPr="00976D2B">
        <w:rPr>
          <w:sz w:val="24"/>
          <w:szCs w:val="24"/>
        </w:rPr>
        <w:t xml:space="preserve">Földgázelosztó </w:t>
      </w:r>
      <w:r w:rsidRPr="00976D2B">
        <w:rPr>
          <w:sz w:val="24"/>
          <w:szCs w:val="24"/>
        </w:rPr>
        <w:t xml:space="preserve">jogosult a fentiekben meghatározott határidőknél rövidebb határidőket </w:t>
      </w:r>
      <w:r w:rsidR="00FD40A4" w:rsidRPr="00976D2B">
        <w:rPr>
          <w:sz w:val="24"/>
          <w:szCs w:val="24"/>
        </w:rPr>
        <w:t>meghatározni és előírni</w:t>
      </w:r>
      <w:r w:rsidRPr="00976D2B">
        <w:rPr>
          <w:sz w:val="24"/>
          <w:szCs w:val="24"/>
        </w:rPr>
        <w:t xml:space="preserve"> a rendszerhasználó részére annak érdekében, hogy a </w:t>
      </w:r>
      <w:r w:rsidR="000B4EEE" w:rsidRPr="00976D2B">
        <w:rPr>
          <w:sz w:val="24"/>
          <w:szCs w:val="24"/>
        </w:rPr>
        <w:t xml:space="preserve">rendszerhasználati </w:t>
      </w:r>
      <w:r w:rsidRPr="00976D2B">
        <w:rPr>
          <w:sz w:val="24"/>
          <w:szCs w:val="24"/>
        </w:rPr>
        <w:t>szerződés</w:t>
      </w:r>
      <w:r w:rsidR="00FD40A4" w:rsidRPr="00976D2B">
        <w:rPr>
          <w:b/>
          <w:sz w:val="24"/>
          <w:szCs w:val="24"/>
        </w:rPr>
        <w:t xml:space="preserve"> a rendszerhasználat tervezett kezdő időpontját, illetve a hatályos </w:t>
      </w:r>
      <w:r w:rsidR="000B4EEE" w:rsidRPr="00976D2B">
        <w:rPr>
          <w:b/>
          <w:sz w:val="24"/>
          <w:szCs w:val="24"/>
        </w:rPr>
        <w:t xml:space="preserve">rendszerhasználati </w:t>
      </w:r>
      <w:r w:rsidR="00FD40A4" w:rsidRPr="00976D2B">
        <w:rPr>
          <w:b/>
          <w:sz w:val="24"/>
          <w:szCs w:val="24"/>
        </w:rPr>
        <w:t>szerződés megszűnésének időpontját</w:t>
      </w:r>
      <w:r w:rsidRPr="00976D2B">
        <w:rPr>
          <w:sz w:val="24"/>
          <w:szCs w:val="24"/>
        </w:rPr>
        <w:t xml:space="preserve"> </w:t>
      </w:r>
      <w:r w:rsidRPr="00976D2B">
        <w:rPr>
          <w:b/>
          <w:sz w:val="24"/>
          <w:szCs w:val="24"/>
        </w:rPr>
        <w:t>megelőzően</w:t>
      </w:r>
      <w:r w:rsidRPr="00976D2B">
        <w:rPr>
          <w:sz w:val="24"/>
          <w:szCs w:val="24"/>
        </w:rPr>
        <w:t xml:space="preserve"> </w:t>
      </w:r>
      <w:r w:rsidR="00FD40A4" w:rsidRPr="00976D2B">
        <w:rPr>
          <w:sz w:val="24"/>
          <w:szCs w:val="24"/>
        </w:rPr>
        <w:t>megkötésre kerüljön</w:t>
      </w:r>
      <w:r w:rsidRPr="00976D2B">
        <w:rPr>
          <w:sz w:val="24"/>
          <w:szCs w:val="24"/>
        </w:rPr>
        <w:t xml:space="preserve">. Amennyiben </w:t>
      </w:r>
      <w:r w:rsidR="00B875AE" w:rsidRPr="00976D2B">
        <w:rPr>
          <w:sz w:val="24"/>
          <w:szCs w:val="24"/>
        </w:rPr>
        <w:t>a</w:t>
      </w:r>
      <w:r w:rsidRPr="00976D2B">
        <w:rPr>
          <w:sz w:val="24"/>
          <w:szCs w:val="24"/>
        </w:rPr>
        <w:t xml:space="preserve"> szerződéskötés </w:t>
      </w:r>
      <w:r w:rsidR="002700E0" w:rsidRPr="00976D2B">
        <w:rPr>
          <w:sz w:val="24"/>
          <w:szCs w:val="24"/>
        </w:rPr>
        <w:t>az előző mondatban írt</w:t>
      </w:r>
      <w:r w:rsidR="00B875AE" w:rsidRPr="00976D2B">
        <w:rPr>
          <w:sz w:val="24"/>
          <w:szCs w:val="24"/>
        </w:rPr>
        <w:t xml:space="preserve"> </w:t>
      </w:r>
      <w:r w:rsidR="00B875AE" w:rsidRPr="00976D2B">
        <w:rPr>
          <w:sz w:val="24"/>
          <w:szCs w:val="24"/>
        </w:rPr>
        <w:lastRenderedPageBreak/>
        <w:t>időpont</w:t>
      </w:r>
      <w:r w:rsidR="000408C9" w:rsidRPr="00976D2B">
        <w:rPr>
          <w:sz w:val="24"/>
          <w:szCs w:val="24"/>
        </w:rPr>
        <w:t>ig bármilyen</w:t>
      </w:r>
      <w:r w:rsidR="00D930CA" w:rsidRPr="00976D2B">
        <w:rPr>
          <w:sz w:val="24"/>
          <w:szCs w:val="24"/>
        </w:rPr>
        <w:t xml:space="preserve">, a </w:t>
      </w:r>
      <w:r w:rsidR="00F0029D" w:rsidRPr="00976D2B">
        <w:rPr>
          <w:sz w:val="24"/>
          <w:szCs w:val="24"/>
        </w:rPr>
        <w:t xml:space="preserve">Földgázelosztónak </w:t>
      </w:r>
      <w:r w:rsidR="00D930CA" w:rsidRPr="00976D2B">
        <w:rPr>
          <w:sz w:val="24"/>
          <w:szCs w:val="24"/>
        </w:rPr>
        <w:t>fel nem róható</w:t>
      </w:r>
      <w:r w:rsidR="000408C9" w:rsidRPr="00976D2B">
        <w:rPr>
          <w:sz w:val="24"/>
          <w:szCs w:val="24"/>
        </w:rPr>
        <w:t xml:space="preserve"> okból </w:t>
      </w:r>
      <w:r w:rsidRPr="00976D2B">
        <w:rPr>
          <w:sz w:val="24"/>
          <w:szCs w:val="24"/>
        </w:rPr>
        <w:t xml:space="preserve">meghiúsul, </w:t>
      </w:r>
      <w:r w:rsidR="00B875AE" w:rsidRPr="00976D2B">
        <w:rPr>
          <w:sz w:val="24"/>
          <w:szCs w:val="24"/>
        </w:rPr>
        <w:t xml:space="preserve">azért a </w:t>
      </w:r>
      <w:r w:rsidR="00F0029D" w:rsidRPr="00976D2B">
        <w:rPr>
          <w:sz w:val="24"/>
          <w:szCs w:val="24"/>
        </w:rPr>
        <w:t xml:space="preserve">Földgázelosztót </w:t>
      </w:r>
      <w:r w:rsidR="00B875AE" w:rsidRPr="00976D2B">
        <w:rPr>
          <w:sz w:val="24"/>
          <w:szCs w:val="24"/>
        </w:rPr>
        <w:t xml:space="preserve">felelősség nem terheli, és </w:t>
      </w:r>
      <w:r w:rsidRPr="00976D2B">
        <w:rPr>
          <w:sz w:val="24"/>
          <w:szCs w:val="24"/>
        </w:rPr>
        <w:t xml:space="preserve">a </w:t>
      </w:r>
      <w:r w:rsidR="000B4EEE" w:rsidRPr="00976D2B">
        <w:rPr>
          <w:sz w:val="24"/>
          <w:szCs w:val="24"/>
        </w:rPr>
        <w:t xml:space="preserve">rendszerhasználati </w:t>
      </w:r>
      <w:r w:rsidRPr="00976D2B">
        <w:rPr>
          <w:sz w:val="24"/>
          <w:szCs w:val="24"/>
        </w:rPr>
        <w:t>szerződés hiányára visszavezethető valamennyi közvetlen és közvetett kárért – beleértve a rendszerhasználó által ellátott</w:t>
      </w:r>
      <w:r w:rsidR="000408C9" w:rsidRPr="00976D2B">
        <w:rPr>
          <w:sz w:val="24"/>
          <w:szCs w:val="24"/>
        </w:rPr>
        <w:t>, illetve ellátni tervezett</w:t>
      </w:r>
      <w:r w:rsidRPr="00976D2B">
        <w:rPr>
          <w:sz w:val="24"/>
          <w:szCs w:val="24"/>
        </w:rPr>
        <w:t xml:space="preserve"> felhasználók kárát is – való felelősség </w:t>
      </w:r>
      <w:r w:rsidR="00B875AE" w:rsidRPr="00976D2B">
        <w:rPr>
          <w:sz w:val="24"/>
          <w:szCs w:val="24"/>
        </w:rPr>
        <w:t xml:space="preserve">kizárólag </w:t>
      </w:r>
      <w:r w:rsidRPr="00976D2B">
        <w:rPr>
          <w:sz w:val="24"/>
          <w:szCs w:val="24"/>
        </w:rPr>
        <w:t>a rendszerhasználót terheli, azokért a rendszerhasználó köteles helyt állni.</w:t>
      </w:r>
    </w:p>
    <w:p w14:paraId="465B1DCE" w14:textId="77777777" w:rsidR="00580BE9" w:rsidRPr="00976D2B" w:rsidRDefault="00580BE9">
      <w:pPr>
        <w:jc w:val="both"/>
        <w:rPr>
          <w:sz w:val="24"/>
          <w:szCs w:val="24"/>
        </w:rPr>
      </w:pPr>
    </w:p>
    <w:p w14:paraId="30935276" w14:textId="6E11EECB" w:rsidR="00580BE9" w:rsidRPr="00976D2B" w:rsidRDefault="00C279B7">
      <w:pPr>
        <w:jc w:val="both"/>
        <w:rPr>
          <w:sz w:val="24"/>
          <w:szCs w:val="24"/>
        </w:rPr>
      </w:pPr>
      <w:r w:rsidRPr="00976D2B">
        <w:rPr>
          <w:sz w:val="24"/>
          <w:szCs w:val="24"/>
        </w:rPr>
        <w:t>A</w:t>
      </w:r>
      <w:r w:rsidR="0040365F" w:rsidRPr="00976D2B">
        <w:rPr>
          <w:sz w:val="24"/>
          <w:szCs w:val="24"/>
        </w:rPr>
        <w:t xml:space="preserve"> </w:t>
      </w:r>
      <w:r w:rsidR="000B4EEE" w:rsidRPr="00976D2B">
        <w:rPr>
          <w:sz w:val="24"/>
          <w:szCs w:val="24"/>
        </w:rPr>
        <w:t xml:space="preserve">rendszerhasználati </w:t>
      </w:r>
      <w:r w:rsidR="0040365F" w:rsidRPr="00976D2B">
        <w:rPr>
          <w:sz w:val="24"/>
          <w:szCs w:val="24"/>
        </w:rPr>
        <w:t>szerződés alapján a</w:t>
      </w:r>
      <w:r w:rsidRPr="00976D2B">
        <w:rPr>
          <w:sz w:val="24"/>
          <w:szCs w:val="24"/>
        </w:rPr>
        <w:t xml:space="preserve"> </w:t>
      </w:r>
      <w:r w:rsidR="006328D1" w:rsidRPr="00976D2B">
        <w:rPr>
          <w:sz w:val="24"/>
          <w:szCs w:val="24"/>
        </w:rPr>
        <w:t>rendszerhasználó</w:t>
      </w:r>
      <w:r w:rsidRPr="00976D2B">
        <w:rPr>
          <w:sz w:val="24"/>
          <w:szCs w:val="24"/>
        </w:rPr>
        <w:t xml:space="preserve"> köteles az elosztóhálózat betáplálási pontjára, és az elosztóhálózat kiadási pontjára lekötött legnagyobb órai </w:t>
      </w:r>
      <w:r w:rsidR="00C42F99">
        <w:rPr>
          <w:sz w:val="24"/>
          <w:szCs w:val="24"/>
        </w:rPr>
        <w:t>kapacitás</w:t>
      </w:r>
      <w:r w:rsidR="00C42F99" w:rsidRPr="00976D2B">
        <w:rPr>
          <w:sz w:val="24"/>
          <w:szCs w:val="24"/>
        </w:rPr>
        <w:t xml:space="preserve"> </w:t>
      </w:r>
      <w:r w:rsidRPr="00976D2B">
        <w:rPr>
          <w:sz w:val="24"/>
          <w:szCs w:val="24"/>
        </w:rPr>
        <w:t xml:space="preserve">joghatályos bejelentését a jogszabályban meghatározott időpontig megtenni, </w:t>
      </w:r>
      <w:r w:rsidR="00B71EAB" w:rsidRPr="00976D2B">
        <w:rPr>
          <w:sz w:val="24"/>
          <w:szCs w:val="24"/>
        </w:rPr>
        <w:t xml:space="preserve">melynek </w:t>
      </w:r>
      <w:r w:rsidRPr="00976D2B">
        <w:rPr>
          <w:sz w:val="24"/>
          <w:szCs w:val="24"/>
        </w:rPr>
        <w:t xml:space="preserve">késedelme (elmulasztása) esetén a </w:t>
      </w:r>
      <w:r w:rsidR="00F0029D" w:rsidRPr="00976D2B">
        <w:rPr>
          <w:sz w:val="24"/>
          <w:szCs w:val="24"/>
        </w:rPr>
        <w:t xml:space="preserve">Földgázelosztó </w:t>
      </w:r>
      <w:r w:rsidRPr="00976D2B">
        <w:rPr>
          <w:sz w:val="24"/>
          <w:szCs w:val="24"/>
        </w:rPr>
        <w:t xml:space="preserve">részére a </w:t>
      </w:r>
      <w:r w:rsidRPr="00976D2B">
        <w:rPr>
          <w:b/>
          <w:sz w:val="24"/>
          <w:szCs w:val="24"/>
        </w:rPr>
        <w:t>jogszabályban meghatározott pótdíj</w:t>
      </w:r>
      <w:r w:rsidRPr="00976D2B">
        <w:rPr>
          <w:sz w:val="24"/>
          <w:szCs w:val="24"/>
        </w:rPr>
        <w:t xml:space="preserve"> megfizetésére köteles. A kiadási pontra lekötött </w:t>
      </w:r>
      <w:r w:rsidR="00C42F99">
        <w:rPr>
          <w:sz w:val="24"/>
          <w:szCs w:val="24"/>
        </w:rPr>
        <w:t>kapacitás</w:t>
      </w:r>
      <w:r w:rsidR="00C42F99" w:rsidRPr="00976D2B">
        <w:rPr>
          <w:sz w:val="24"/>
          <w:szCs w:val="24"/>
        </w:rPr>
        <w:t xml:space="preserve"> </w:t>
      </w:r>
      <w:r w:rsidRPr="00976D2B">
        <w:rPr>
          <w:sz w:val="24"/>
          <w:szCs w:val="24"/>
        </w:rPr>
        <w:t xml:space="preserve">nem lehet nagyobb, mint a </w:t>
      </w:r>
      <w:r w:rsidR="006328D1" w:rsidRPr="00976D2B">
        <w:rPr>
          <w:sz w:val="24"/>
          <w:szCs w:val="24"/>
        </w:rPr>
        <w:t xml:space="preserve">rendszerhasználó </w:t>
      </w:r>
      <w:r w:rsidRPr="00976D2B">
        <w:rPr>
          <w:sz w:val="24"/>
          <w:szCs w:val="24"/>
        </w:rPr>
        <w:t>által ellá</w:t>
      </w:r>
      <w:r w:rsidR="006328D1" w:rsidRPr="00976D2B">
        <w:rPr>
          <w:sz w:val="24"/>
          <w:szCs w:val="24"/>
        </w:rPr>
        <w:t>tott f</w:t>
      </w:r>
      <w:r w:rsidRPr="00976D2B">
        <w:rPr>
          <w:sz w:val="24"/>
          <w:szCs w:val="24"/>
        </w:rPr>
        <w:t>elhaszná</w:t>
      </w:r>
      <w:r w:rsidR="006328D1" w:rsidRPr="00976D2B">
        <w:rPr>
          <w:sz w:val="24"/>
          <w:szCs w:val="24"/>
        </w:rPr>
        <w:t>ló adott f</w:t>
      </w:r>
      <w:r w:rsidRPr="00976D2B">
        <w:rPr>
          <w:sz w:val="24"/>
          <w:szCs w:val="24"/>
        </w:rPr>
        <w:t>elhasználási helyén szerződés vagy egyéb dokumentum alap</w:t>
      </w:r>
      <w:r w:rsidR="006328D1" w:rsidRPr="00976D2B">
        <w:rPr>
          <w:sz w:val="24"/>
          <w:szCs w:val="24"/>
        </w:rPr>
        <w:t>ján a f</w:t>
      </w:r>
      <w:r w:rsidRPr="00976D2B">
        <w:rPr>
          <w:sz w:val="24"/>
          <w:szCs w:val="24"/>
        </w:rPr>
        <w:t xml:space="preserve">elhasználó számára rendelkezésre álló maximális </w:t>
      </w:r>
      <w:r w:rsidR="00C42F99" w:rsidRPr="00976D2B">
        <w:rPr>
          <w:sz w:val="24"/>
          <w:szCs w:val="24"/>
        </w:rPr>
        <w:t>elosztó-hálózati</w:t>
      </w:r>
      <w:r w:rsidRPr="00976D2B">
        <w:rPr>
          <w:sz w:val="24"/>
          <w:szCs w:val="24"/>
        </w:rPr>
        <w:t xml:space="preserve"> kapacitás.</w:t>
      </w:r>
      <w:r w:rsidR="00C42F99">
        <w:rPr>
          <w:sz w:val="24"/>
          <w:szCs w:val="24"/>
        </w:rPr>
        <w:t xml:space="preserve"> A Földgázelosztó a rendszerhasználó kapacitás-lekötési igényét a Get </w:t>
      </w:r>
      <w:r w:rsidR="00C42F99" w:rsidRPr="00C42F99">
        <w:rPr>
          <w:sz w:val="24"/>
          <w:szCs w:val="24"/>
        </w:rPr>
        <w:t>77. §</w:t>
      </w:r>
      <w:r w:rsidR="00991D98">
        <w:rPr>
          <w:sz w:val="24"/>
          <w:szCs w:val="24"/>
        </w:rPr>
        <w:t xml:space="preserve"> szerinti esetekben </w:t>
      </w:r>
      <w:r w:rsidR="00C42F99">
        <w:rPr>
          <w:sz w:val="24"/>
          <w:szCs w:val="24"/>
        </w:rPr>
        <w:t>elutasíthatja</w:t>
      </w:r>
      <w:r w:rsidR="00A87722">
        <w:rPr>
          <w:sz w:val="24"/>
          <w:szCs w:val="24"/>
        </w:rPr>
        <w:t>.</w:t>
      </w:r>
    </w:p>
    <w:p w14:paraId="1ECF3E8E" w14:textId="77777777" w:rsidR="00580BE9" w:rsidRPr="00976D2B" w:rsidRDefault="00580BE9">
      <w:pPr>
        <w:jc w:val="both"/>
        <w:rPr>
          <w:sz w:val="24"/>
          <w:szCs w:val="24"/>
        </w:rPr>
      </w:pPr>
    </w:p>
    <w:p w14:paraId="0F9F7E38" w14:textId="77777777" w:rsidR="00580BE9" w:rsidRPr="00976D2B" w:rsidRDefault="00C279B7">
      <w:pPr>
        <w:jc w:val="both"/>
        <w:rPr>
          <w:sz w:val="24"/>
          <w:szCs w:val="24"/>
        </w:rPr>
      </w:pPr>
      <w:r w:rsidRPr="00976D2B">
        <w:rPr>
          <w:sz w:val="24"/>
          <w:szCs w:val="24"/>
        </w:rPr>
        <w:t xml:space="preserve">Amennyiben a </w:t>
      </w:r>
      <w:r w:rsidR="006328D1" w:rsidRPr="00976D2B">
        <w:rPr>
          <w:sz w:val="24"/>
          <w:szCs w:val="24"/>
        </w:rPr>
        <w:t xml:space="preserve">rendszerhasználó </w:t>
      </w:r>
      <w:r w:rsidRPr="00976D2B">
        <w:rPr>
          <w:sz w:val="24"/>
          <w:szCs w:val="24"/>
        </w:rPr>
        <w:t xml:space="preserve">által az elosztórendszer kiadási pontján vételezett teljesítmény túllépi a lekötött kapacitás mértékét, a </w:t>
      </w:r>
      <w:r w:rsidR="006328D1" w:rsidRPr="00976D2B">
        <w:rPr>
          <w:sz w:val="24"/>
          <w:szCs w:val="24"/>
        </w:rPr>
        <w:t xml:space="preserve">rendszerhasználó </w:t>
      </w:r>
      <w:r w:rsidR="009C560A" w:rsidRPr="00976D2B">
        <w:rPr>
          <w:b/>
          <w:sz w:val="24"/>
          <w:szCs w:val="24"/>
        </w:rPr>
        <w:t xml:space="preserve">kapacitástúllépési </w:t>
      </w:r>
      <w:r w:rsidRPr="00976D2B">
        <w:rPr>
          <w:b/>
          <w:sz w:val="24"/>
          <w:szCs w:val="24"/>
        </w:rPr>
        <w:t>pótdíj</w:t>
      </w:r>
      <w:r w:rsidRPr="00976D2B">
        <w:rPr>
          <w:sz w:val="24"/>
          <w:szCs w:val="24"/>
        </w:rPr>
        <w:t xml:space="preserve"> megfizetésére köteles. A teljesítmény túllépés meghatározása történhet az adatátviteli rendszeren továbbított adatok alapján, vagy a helyszínen üzemelő mérőberendezéseken mért adatok (</w:t>
      </w:r>
      <w:r w:rsidR="00852225" w:rsidRPr="00976D2B">
        <w:rPr>
          <w:sz w:val="24"/>
          <w:szCs w:val="24"/>
        </w:rPr>
        <w:t>fogyasztásmérő berendezés</w:t>
      </w:r>
      <w:r w:rsidRPr="00976D2B">
        <w:rPr>
          <w:sz w:val="24"/>
          <w:szCs w:val="24"/>
        </w:rPr>
        <w:t>, átszámító egység, teljesítményregisztráló) alapján.</w:t>
      </w:r>
    </w:p>
    <w:p w14:paraId="74B9D965" w14:textId="77777777" w:rsidR="00580BE9" w:rsidRPr="00976D2B" w:rsidRDefault="00580BE9">
      <w:pPr>
        <w:jc w:val="both"/>
        <w:rPr>
          <w:sz w:val="24"/>
          <w:szCs w:val="24"/>
        </w:rPr>
      </w:pPr>
    </w:p>
    <w:p w14:paraId="30C0A776" w14:textId="59DAAACD" w:rsidR="00580BE9" w:rsidRPr="00976D2B" w:rsidRDefault="009C560A">
      <w:pPr>
        <w:jc w:val="both"/>
        <w:rPr>
          <w:sz w:val="24"/>
          <w:szCs w:val="24"/>
        </w:rPr>
      </w:pPr>
      <w:r w:rsidRPr="00976D2B">
        <w:rPr>
          <w:sz w:val="24"/>
          <w:szCs w:val="24"/>
        </w:rPr>
        <w:t>Adott f</w:t>
      </w:r>
      <w:r w:rsidR="00C279B7" w:rsidRPr="00976D2B">
        <w:rPr>
          <w:sz w:val="24"/>
          <w:szCs w:val="24"/>
        </w:rPr>
        <w:t xml:space="preserve">elhasználási helyen a mérőleolvasás </w:t>
      </w:r>
      <w:r w:rsidRPr="00976D2B">
        <w:rPr>
          <w:sz w:val="24"/>
          <w:szCs w:val="24"/>
        </w:rPr>
        <w:t>az Üzletsz</w:t>
      </w:r>
      <w:r w:rsidR="00DA124C" w:rsidRPr="00976D2B">
        <w:rPr>
          <w:sz w:val="24"/>
          <w:szCs w:val="24"/>
        </w:rPr>
        <w:t>a</w:t>
      </w:r>
      <w:r w:rsidRPr="00976D2B">
        <w:rPr>
          <w:sz w:val="24"/>
          <w:szCs w:val="24"/>
        </w:rPr>
        <w:t>bályzat 7. hb) pontjában</w:t>
      </w:r>
      <w:r w:rsidR="00C279B7" w:rsidRPr="00976D2B">
        <w:rPr>
          <w:sz w:val="24"/>
          <w:szCs w:val="24"/>
        </w:rPr>
        <w:t xml:space="preserve"> rögzített elszámolási időszaknak megfelelően történik. Az elszámolási időszaktól eltérő mérőleolvasást a </w:t>
      </w:r>
      <w:r w:rsidRPr="00976D2B">
        <w:rPr>
          <w:sz w:val="24"/>
          <w:szCs w:val="24"/>
        </w:rPr>
        <w:t xml:space="preserve">rendszerhasználó </w:t>
      </w:r>
      <w:r w:rsidR="00C279B7" w:rsidRPr="00976D2B">
        <w:rPr>
          <w:sz w:val="24"/>
          <w:szCs w:val="24"/>
        </w:rPr>
        <w:t>külön térítés ellenében kérhet.</w:t>
      </w:r>
    </w:p>
    <w:p w14:paraId="69E51EE0" w14:textId="77777777" w:rsidR="00580BE9" w:rsidRPr="00976D2B" w:rsidRDefault="00580BE9">
      <w:pPr>
        <w:tabs>
          <w:tab w:val="left" w:pos="945"/>
          <w:tab w:val="left" w:pos="5921"/>
        </w:tabs>
        <w:jc w:val="both"/>
        <w:rPr>
          <w:sz w:val="24"/>
          <w:szCs w:val="24"/>
        </w:rPr>
      </w:pPr>
    </w:p>
    <w:p w14:paraId="15DE5C62" w14:textId="34D76B04" w:rsidR="00983D6E" w:rsidRPr="00976D2B" w:rsidRDefault="00983D6E" w:rsidP="008467FC">
      <w:pPr>
        <w:pStyle w:val="Szvegtrzs"/>
        <w:rPr>
          <w:sz w:val="24"/>
          <w:szCs w:val="24"/>
        </w:rPr>
      </w:pPr>
      <w:r w:rsidRPr="00976D2B">
        <w:rPr>
          <w:sz w:val="24"/>
          <w:szCs w:val="24"/>
        </w:rPr>
        <w:t>A Földgázelosztó a korrekciós elszámolási szerződés</w:t>
      </w:r>
      <w:r w:rsidRPr="00976D2B" w:rsidDel="00736912">
        <w:rPr>
          <w:sz w:val="24"/>
          <w:szCs w:val="24"/>
        </w:rPr>
        <w:t xml:space="preserve"> </w:t>
      </w:r>
      <w:r w:rsidRPr="00976D2B">
        <w:rPr>
          <w:sz w:val="24"/>
          <w:szCs w:val="24"/>
        </w:rPr>
        <w:t xml:space="preserve">alapján meghatározza </w:t>
      </w:r>
      <w:r w:rsidR="00C42F99">
        <w:rPr>
          <w:sz w:val="24"/>
          <w:szCs w:val="24"/>
        </w:rPr>
        <w:t>az ÜKSZ-ben meghatározott esetekben</w:t>
      </w:r>
      <w:r w:rsidRPr="00976D2B">
        <w:rPr>
          <w:sz w:val="24"/>
          <w:szCs w:val="24"/>
        </w:rPr>
        <w:t xml:space="preserve"> a leolvasási időszakban allokált fogyasztás, valamint az elszámolási leolvasás során rögzített mérőállások alapján számított tényleges fogyasztás különbségét, és ennek figyelembe vételével elvégzi a korrekciós mennyiségek elszámolását.</w:t>
      </w:r>
      <w:r w:rsidR="008467FC" w:rsidRPr="00976D2B">
        <w:rPr>
          <w:sz w:val="24"/>
          <w:szCs w:val="24"/>
        </w:rPr>
        <w:t xml:space="preserve"> </w:t>
      </w:r>
      <w:r w:rsidR="001F5A39" w:rsidRPr="00976D2B">
        <w:rPr>
          <w:sz w:val="24"/>
          <w:szCs w:val="24"/>
        </w:rPr>
        <w:t xml:space="preserve">A korrekciós elszámolásra vonatkozó részletes szabályokat a </w:t>
      </w:r>
      <w:r w:rsidR="00020690" w:rsidRPr="00976D2B">
        <w:rPr>
          <w:sz w:val="24"/>
          <w:szCs w:val="24"/>
        </w:rPr>
        <w:t>k</w:t>
      </w:r>
      <w:r w:rsidR="001F5A39" w:rsidRPr="00976D2B">
        <w:rPr>
          <w:sz w:val="24"/>
          <w:szCs w:val="24"/>
        </w:rPr>
        <w:t>orrekciós elszámolási szerződés és az ÜKSZ tartalmazza.</w:t>
      </w:r>
    </w:p>
    <w:p w14:paraId="0E8AC963" w14:textId="77777777" w:rsidR="00804580" w:rsidRPr="00976D2B" w:rsidRDefault="00804580">
      <w:pPr>
        <w:tabs>
          <w:tab w:val="left" w:pos="945"/>
          <w:tab w:val="left" w:pos="5921"/>
        </w:tabs>
        <w:jc w:val="both"/>
        <w:rPr>
          <w:sz w:val="24"/>
          <w:szCs w:val="24"/>
        </w:rPr>
      </w:pPr>
    </w:p>
    <w:p w14:paraId="7D5C8DC3" w14:textId="492C248F" w:rsidR="00983D6E" w:rsidRPr="00976D2B" w:rsidRDefault="00804580">
      <w:pPr>
        <w:tabs>
          <w:tab w:val="left" w:pos="945"/>
          <w:tab w:val="left" w:pos="5921"/>
        </w:tabs>
        <w:jc w:val="both"/>
        <w:rPr>
          <w:sz w:val="24"/>
          <w:szCs w:val="24"/>
        </w:rPr>
      </w:pPr>
      <w:r w:rsidRPr="00976D2B">
        <w:rPr>
          <w:sz w:val="24"/>
          <w:szCs w:val="24"/>
        </w:rPr>
        <w:t>Amennyiben a Rendsze</w:t>
      </w:r>
      <w:r w:rsidR="00020690" w:rsidRPr="00976D2B">
        <w:rPr>
          <w:sz w:val="24"/>
          <w:szCs w:val="24"/>
        </w:rPr>
        <w:t>rhasználónak felróható okból a k</w:t>
      </w:r>
      <w:r w:rsidRPr="00976D2B">
        <w:rPr>
          <w:sz w:val="24"/>
          <w:szCs w:val="24"/>
        </w:rPr>
        <w:t>orrekciós elszámolási szerződés megkötésére nem kerül sor, a Földgázelosztó felszólítja a Rendszerhaszná</w:t>
      </w:r>
      <w:r w:rsidR="00EF7118" w:rsidRPr="00976D2B">
        <w:rPr>
          <w:sz w:val="24"/>
          <w:szCs w:val="24"/>
        </w:rPr>
        <w:t>lót a k</w:t>
      </w:r>
      <w:r w:rsidRPr="00976D2B">
        <w:rPr>
          <w:sz w:val="24"/>
          <w:szCs w:val="24"/>
        </w:rPr>
        <w:t>orrekciós el</w:t>
      </w:r>
      <w:r w:rsidR="00A07476" w:rsidRPr="00976D2B">
        <w:rPr>
          <w:sz w:val="24"/>
          <w:szCs w:val="24"/>
        </w:rPr>
        <w:t>számolási szerződés felszólítás</w:t>
      </w:r>
      <w:r w:rsidRPr="00976D2B">
        <w:rPr>
          <w:sz w:val="24"/>
          <w:szCs w:val="24"/>
        </w:rPr>
        <w:t xml:space="preserve"> kézhezvételét követő 3 (három) munkanapon belüli megkötésére. Amennyiben a felszólításban megjelölt határidő eredménytelenül telik el, a Földgázelosztó jogosult a Rendszerhasználó kapacitáslekötési/rendszerhasználati szerződését azonnali hatállyal felmondani.</w:t>
      </w:r>
    </w:p>
    <w:p w14:paraId="62B777E3" w14:textId="77777777" w:rsidR="00804580" w:rsidRPr="00976D2B" w:rsidRDefault="00804580">
      <w:pPr>
        <w:tabs>
          <w:tab w:val="left" w:pos="945"/>
          <w:tab w:val="left" w:pos="5921"/>
        </w:tabs>
        <w:jc w:val="both"/>
        <w:rPr>
          <w:sz w:val="24"/>
          <w:szCs w:val="24"/>
        </w:rPr>
      </w:pPr>
    </w:p>
    <w:p w14:paraId="337F17A8" w14:textId="77777777" w:rsidR="00580BE9" w:rsidRPr="00976D2B" w:rsidRDefault="00E6372F">
      <w:pPr>
        <w:autoSpaceDE w:val="0"/>
        <w:autoSpaceDN w:val="0"/>
        <w:adjustRightInd w:val="0"/>
        <w:jc w:val="both"/>
        <w:rPr>
          <w:b/>
          <w:sz w:val="24"/>
          <w:szCs w:val="24"/>
        </w:rPr>
      </w:pPr>
      <w:r w:rsidRPr="00976D2B">
        <w:rPr>
          <w:b/>
          <w:sz w:val="24"/>
          <w:szCs w:val="24"/>
        </w:rPr>
        <w:t xml:space="preserve">A </w:t>
      </w:r>
      <w:r w:rsidR="000F53F6" w:rsidRPr="00976D2B">
        <w:rPr>
          <w:b/>
          <w:iCs/>
          <w:sz w:val="24"/>
          <w:szCs w:val="24"/>
        </w:rPr>
        <w:t>Földgázelosztó</w:t>
      </w:r>
      <w:r w:rsidRPr="00976D2B">
        <w:rPr>
          <w:b/>
          <w:iCs/>
          <w:sz w:val="24"/>
          <w:szCs w:val="24"/>
        </w:rPr>
        <w:t xml:space="preserve"> </w:t>
      </w:r>
      <w:r w:rsidRPr="00976D2B">
        <w:rPr>
          <w:b/>
          <w:sz w:val="24"/>
          <w:szCs w:val="24"/>
        </w:rPr>
        <w:t xml:space="preserve">részéről a </w:t>
      </w:r>
      <w:r w:rsidR="000B4EEE" w:rsidRPr="00976D2B">
        <w:rPr>
          <w:b/>
          <w:sz w:val="24"/>
          <w:szCs w:val="24"/>
        </w:rPr>
        <w:t xml:space="preserve">rendszerhasználati </w:t>
      </w:r>
      <w:r w:rsidRPr="00976D2B">
        <w:rPr>
          <w:b/>
          <w:sz w:val="24"/>
          <w:szCs w:val="24"/>
        </w:rPr>
        <w:t>s</w:t>
      </w:r>
      <w:r w:rsidRPr="00976D2B">
        <w:rPr>
          <w:b/>
          <w:bCs/>
          <w:sz w:val="24"/>
          <w:szCs w:val="24"/>
        </w:rPr>
        <w:t>zerződés megszegésének minősül</w:t>
      </w:r>
      <w:r w:rsidRPr="00976D2B">
        <w:rPr>
          <w:b/>
          <w:sz w:val="24"/>
          <w:szCs w:val="24"/>
        </w:rPr>
        <w:t>:</w:t>
      </w:r>
    </w:p>
    <w:p w14:paraId="2DBB59DB" w14:textId="77777777" w:rsidR="00580BE9" w:rsidRPr="00976D2B" w:rsidRDefault="00580BE9">
      <w:pPr>
        <w:autoSpaceDE w:val="0"/>
        <w:autoSpaceDN w:val="0"/>
        <w:adjustRightInd w:val="0"/>
        <w:jc w:val="both"/>
        <w:rPr>
          <w:b/>
          <w:sz w:val="24"/>
          <w:szCs w:val="24"/>
        </w:rPr>
      </w:pPr>
    </w:p>
    <w:p w14:paraId="0772E786" w14:textId="77777777" w:rsidR="00677235" w:rsidRDefault="00E6372F">
      <w:pPr>
        <w:numPr>
          <w:ilvl w:val="0"/>
          <w:numId w:val="37"/>
        </w:numPr>
        <w:jc w:val="both"/>
        <w:rPr>
          <w:sz w:val="24"/>
          <w:szCs w:val="24"/>
        </w:rPr>
      </w:pPr>
      <w:r w:rsidRPr="00976D2B">
        <w:rPr>
          <w:sz w:val="24"/>
          <w:szCs w:val="24"/>
        </w:rPr>
        <w:t xml:space="preserve">A </w:t>
      </w:r>
      <w:r w:rsidR="008224C0" w:rsidRPr="00976D2B">
        <w:rPr>
          <w:sz w:val="24"/>
          <w:szCs w:val="24"/>
        </w:rPr>
        <w:t>s</w:t>
      </w:r>
      <w:r w:rsidRPr="00976D2B">
        <w:rPr>
          <w:sz w:val="24"/>
          <w:szCs w:val="24"/>
        </w:rPr>
        <w:t xml:space="preserve">zerződésben, az Üzletszabályzatban és a hatályos jogszabályokban, az ÜKSZ-ben foglaltakat megszegi, illetőleg az azokban foglalt lényeges kötelezettségének nem tesz eleget. </w:t>
      </w:r>
    </w:p>
    <w:p w14:paraId="5E28C5A9" w14:textId="77777777" w:rsidR="00580BE9" w:rsidRPr="00976D2B" w:rsidRDefault="00E6372F">
      <w:pPr>
        <w:ind w:left="993"/>
        <w:jc w:val="both"/>
        <w:rPr>
          <w:sz w:val="24"/>
          <w:szCs w:val="24"/>
        </w:rPr>
      </w:pPr>
      <w:r w:rsidRPr="00976D2B">
        <w:rPr>
          <w:sz w:val="24"/>
          <w:szCs w:val="24"/>
        </w:rPr>
        <w:t xml:space="preserve">Jogkövetkezménye: </w:t>
      </w:r>
    </w:p>
    <w:p w14:paraId="5D33D742" w14:textId="77777777" w:rsidR="00677235" w:rsidRDefault="00E6372F">
      <w:pPr>
        <w:numPr>
          <w:ilvl w:val="1"/>
          <w:numId w:val="8"/>
        </w:numPr>
        <w:jc w:val="both"/>
        <w:rPr>
          <w:sz w:val="24"/>
          <w:szCs w:val="24"/>
        </w:rPr>
      </w:pPr>
      <w:r w:rsidRPr="00976D2B">
        <w:rPr>
          <w:sz w:val="24"/>
          <w:szCs w:val="24"/>
        </w:rPr>
        <w:t xml:space="preserve">kártérítés </w:t>
      </w:r>
    </w:p>
    <w:p w14:paraId="28D5EA47" w14:textId="77777777" w:rsidR="00677235" w:rsidRDefault="00E6372F">
      <w:pPr>
        <w:numPr>
          <w:ilvl w:val="1"/>
          <w:numId w:val="8"/>
        </w:numPr>
        <w:jc w:val="both"/>
        <w:rPr>
          <w:sz w:val="24"/>
          <w:szCs w:val="24"/>
        </w:rPr>
      </w:pPr>
      <w:r w:rsidRPr="00976D2B">
        <w:rPr>
          <w:sz w:val="24"/>
          <w:szCs w:val="24"/>
        </w:rPr>
        <w:t xml:space="preserve">jogszabályban, ÜKSZ-ben meghatározott jogkövetkezmények </w:t>
      </w:r>
    </w:p>
    <w:p w14:paraId="31895D77" w14:textId="77777777" w:rsidR="00580BE9" w:rsidRPr="00976D2B" w:rsidRDefault="00580BE9">
      <w:pPr>
        <w:autoSpaceDE w:val="0"/>
        <w:autoSpaceDN w:val="0"/>
        <w:adjustRightInd w:val="0"/>
        <w:jc w:val="both"/>
        <w:rPr>
          <w:b/>
          <w:sz w:val="24"/>
          <w:szCs w:val="24"/>
        </w:rPr>
      </w:pPr>
    </w:p>
    <w:p w14:paraId="7DD3767E" w14:textId="77777777" w:rsidR="00580BE9" w:rsidRPr="00976D2B" w:rsidRDefault="00E6372F">
      <w:pPr>
        <w:autoSpaceDE w:val="0"/>
        <w:autoSpaceDN w:val="0"/>
        <w:adjustRightInd w:val="0"/>
        <w:jc w:val="both"/>
        <w:rPr>
          <w:b/>
          <w:sz w:val="24"/>
          <w:szCs w:val="24"/>
        </w:rPr>
      </w:pPr>
      <w:r w:rsidRPr="00976D2B">
        <w:rPr>
          <w:b/>
          <w:sz w:val="24"/>
          <w:szCs w:val="24"/>
        </w:rPr>
        <w:t xml:space="preserve">A </w:t>
      </w:r>
      <w:r w:rsidR="0055648A" w:rsidRPr="00976D2B">
        <w:rPr>
          <w:b/>
          <w:sz w:val="24"/>
          <w:szCs w:val="24"/>
        </w:rPr>
        <w:t>r</w:t>
      </w:r>
      <w:r w:rsidR="003B5EED" w:rsidRPr="00976D2B">
        <w:rPr>
          <w:b/>
          <w:sz w:val="24"/>
          <w:szCs w:val="24"/>
        </w:rPr>
        <w:t>endszerhasználó</w:t>
      </w:r>
      <w:r w:rsidRPr="00976D2B">
        <w:rPr>
          <w:b/>
          <w:sz w:val="24"/>
          <w:szCs w:val="24"/>
        </w:rPr>
        <w:t xml:space="preserve"> részéről a </w:t>
      </w:r>
      <w:r w:rsidR="000B4EEE" w:rsidRPr="00976D2B">
        <w:rPr>
          <w:b/>
          <w:sz w:val="24"/>
          <w:szCs w:val="24"/>
        </w:rPr>
        <w:t>rendszerhasználati</w:t>
      </w:r>
      <w:r w:rsidR="000B4EEE" w:rsidRPr="00976D2B">
        <w:rPr>
          <w:sz w:val="24"/>
          <w:szCs w:val="24"/>
        </w:rPr>
        <w:t xml:space="preserve"> </w:t>
      </w:r>
      <w:r w:rsidRPr="00976D2B">
        <w:rPr>
          <w:b/>
          <w:sz w:val="24"/>
          <w:szCs w:val="24"/>
        </w:rPr>
        <w:t>s</w:t>
      </w:r>
      <w:r w:rsidRPr="00976D2B">
        <w:rPr>
          <w:b/>
          <w:bCs/>
          <w:sz w:val="24"/>
          <w:szCs w:val="24"/>
        </w:rPr>
        <w:t>zerződés megszegésének minősül</w:t>
      </w:r>
      <w:r w:rsidRPr="00976D2B">
        <w:rPr>
          <w:b/>
          <w:sz w:val="24"/>
          <w:szCs w:val="24"/>
        </w:rPr>
        <w:t xml:space="preserve">: </w:t>
      </w:r>
    </w:p>
    <w:p w14:paraId="3475BEEE" w14:textId="77777777" w:rsidR="00580BE9" w:rsidRPr="00976D2B" w:rsidRDefault="00580BE9">
      <w:pPr>
        <w:autoSpaceDE w:val="0"/>
        <w:autoSpaceDN w:val="0"/>
        <w:adjustRightInd w:val="0"/>
        <w:jc w:val="both"/>
        <w:rPr>
          <w:b/>
          <w:sz w:val="24"/>
          <w:szCs w:val="24"/>
        </w:rPr>
      </w:pPr>
    </w:p>
    <w:p w14:paraId="242A6D61" w14:textId="77777777" w:rsidR="00677235" w:rsidRDefault="008224C0">
      <w:pPr>
        <w:numPr>
          <w:ilvl w:val="0"/>
          <w:numId w:val="38"/>
        </w:numPr>
        <w:jc w:val="both"/>
        <w:rPr>
          <w:sz w:val="24"/>
          <w:szCs w:val="24"/>
        </w:rPr>
      </w:pPr>
      <w:r w:rsidRPr="00976D2B">
        <w:rPr>
          <w:sz w:val="24"/>
          <w:szCs w:val="24"/>
        </w:rPr>
        <w:lastRenderedPageBreak/>
        <w:t>A s</w:t>
      </w:r>
      <w:r w:rsidR="00E6372F" w:rsidRPr="00976D2B">
        <w:rPr>
          <w:sz w:val="24"/>
          <w:szCs w:val="24"/>
        </w:rPr>
        <w:t xml:space="preserve">zerződésben lekötött kapacitást (gázteljesítményt) egy adott átadás-átvételi pont vonatkozásában túllépi, vagy a kapacitás lekötés bejelentését elmulasztja vagy késedelmesen teszi meg. </w:t>
      </w:r>
    </w:p>
    <w:p w14:paraId="0AB2EF91" w14:textId="77777777" w:rsidR="00580BE9" w:rsidRPr="00976D2B" w:rsidRDefault="00E6372F">
      <w:pPr>
        <w:ind w:firstLine="708"/>
        <w:jc w:val="both"/>
        <w:rPr>
          <w:sz w:val="24"/>
          <w:szCs w:val="24"/>
        </w:rPr>
      </w:pPr>
      <w:r w:rsidRPr="00976D2B">
        <w:rPr>
          <w:sz w:val="24"/>
          <w:szCs w:val="24"/>
        </w:rPr>
        <w:t>Jogkövetkezménye:</w:t>
      </w:r>
    </w:p>
    <w:p w14:paraId="0D9D528A" w14:textId="77777777" w:rsidR="00677235" w:rsidRDefault="00E6372F">
      <w:pPr>
        <w:numPr>
          <w:ilvl w:val="1"/>
          <w:numId w:val="8"/>
        </w:numPr>
        <w:jc w:val="both"/>
        <w:rPr>
          <w:sz w:val="24"/>
          <w:szCs w:val="24"/>
        </w:rPr>
      </w:pPr>
      <w:r w:rsidRPr="00976D2B">
        <w:rPr>
          <w:sz w:val="24"/>
          <w:szCs w:val="24"/>
        </w:rPr>
        <w:t>jogszabályban meghatározott mértékű pótdíj</w:t>
      </w:r>
    </w:p>
    <w:p w14:paraId="677428D6" w14:textId="77777777" w:rsidR="00580BE9" w:rsidRPr="00976D2B" w:rsidRDefault="00580BE9">
      <w:pPr>
        <w:ind w:left="1080"/>
        <w:jc w:val="both"/>
        <w:rPr>
          <w:sz w:val="24"/>
          <w:szCs w:val="24"/>
        </w:rPr>
      </w:pPr>
    </w:p>
    <w:p w14:paraId="6E4F7620" w14:textId="77777777" w:rsidR="00677235" w:rsidRDefault="00E6372F">
      <w:pPr>
        <w:numPr>
          <w:ilvl w:val="0"/>
          <w:numId w:val="38"/>
        </w:numPr>
        <w:jc w:val="both"/>
        <w:rPr>
          <w:sz w:val="24"/>
          <w:szCs w:val="24"/>
        </w:rPr>
      </w:pPr>
      <w:r w:rsidRPr="00976D2B">
        <w:rPr>
          <w:sz w:val="24"/>
          <w:szCs w:val="24"/>
        </w:rPr>
        <w:t>A rendszerhasználati díjakat, az esetleges pótd</w:t>
      </w:r>
      <w:r w:rsidR="008224C0" w:rsidRPr="00976D2B">
        <w:rPr>
          <w:sz w:val="24"/>
          <w:szCs w:val="24"/>
        </w:rPr>
        <w:t>íjakat, kötbéreket, valamint a s</w:t>
      </w:r>
      <w:r w:rsidRPr="00976D2B">
        <w:rPr>
          <w:sz w:val="24"/>
          <w:szCs w:val="24"/>
        </w:rPr>
        <w:t xml:space="preserve">zerződésből eredő egyéb díjakat, fizetési kötelezettségeket nem, vagy késedelmesen fizeti. </w:t>
      </w:r>
    </w:p>
    <w:p w14:paraId="7973A867" w14:textId="77777777" w:rsidR="00580BE9" w:rsidRPr="00976D2B" w:rsidRDefault="00E6372F">
      <w:pPr>
        <w:ind w:firstLine="708"/>
        <w:jc w:val="both"/>
        <w:rPr>
          <w:sz w:val="24"/>
          <w:szCs w:val="24"/>
        </w:rPr>
      </w:pPr>
      <w:r w:rsidRPr="00976D2B">
        <w:rPr>
          <w:sz w:val="24"/>
          <w:szCs w:val="24"/>
        </w:rPr>
        <w:t>Jogkövetkezménye:</w:t>
      </w:r>
    </w:p>
    <w:p w14:paraId="65105E25" w14:textId="77777777" w:rsidR="00677235" w:rsidRDefault="00E6372F">
      <w:pPr>
        <w:numPr>
          <w:ilvl w:val="1"/>
          <w:numId w:val="8"/>
        </w:numPr>
        <w:jc w:val="both"/>
        <w:rPr>
          <w:sz w:val="24"/>
          <w:szCs w:val="24"/>
        </w:rPr>
      </w:pPr>
      <w:r w:rsidRPr="00976D2B">
        <w:rPr>
          <w:sz w:val="24"/>
          <w:szCs w:val="24"/>
        </w:rPr>
        <w:t xml:space="preserve">késedelmi kamat </w:t>
      </w:r>
    </w:p>
    <w:p w14:paraId="3FF88C7B" w14:textId="77777777" w:rsidR="00677235" w:rsidRDefault="00E6372F">
      <w:pPr>
        <w:numPr>
          <w:ilvl w:val="1"/>
          <w:numId w:val="8"/>
        </w:numPr>
        <w:jc w:val="both"/>
        <w:rPr>
          <w:sz w:val="24"/>
          <w:szCs w:val="24"/>
        </w:rPr>
      </w:pPr>
      <w:r w:rsidRPr="00976D2B">
        <w:rPr>
          <w:sz w:val="24"/>
          <w:szCs w:val="24"/>
        </w:rPr>
        <w:t xml:space="preserve">az elosztás felfüggesztése </w:t>
      </w:r>
    </w:p>
    <w:p w14:paraId="3D3218C2" w14:textId="77777777" w:rsidR="00677235" w:rsidRDefault="00E6372F">
      <w:pPr>
        <w:numPr>
          <w:ilvl w:val="1"/>
          <w:numId w:val="8"/>
        </w:numPr>
        <w:jc w:val="both"/>
        <w:rPr>
          <w:sz w:val="24"/>
          <w:szCs w:val="24"/>
        </w:rPr>
      </w:pPr>
      <w:r w:rsidRPr="00976D2B">
        <w:rPr>
          <w:sz w:val="24"/>
          <w:szCs w:val="24"/>
        </w:rPr>
        <w:t>a Szerződés felmondása</w:t>
      </w:r>
    </w:p>
    <w:p w14:paraId="45ECAEA8" w14:textId="77777777" w:rsidR="00580BE9" w:rsidRPr="00976D2B" w:rsidRDefault="00580BE9">
      <w:pPr>
        <w:ind w:left="1080"/>
        <w:jc w:val="both"/>
        <w:rPr>
          <w:sz w:val="24"/>
          <w:szCs w:val="24"/>
        </w:rPr>
      </w:pPr>
    </w:p>
    <w:p w14:paraId="23F53741" w14:textId="77777777" w:rsidR="00677235" w:rsidRDefault="008224C0">
      <w:pPr>
        <w:numPr>
          <w:ilvl w:val="0"/>
          <w:numId w:val="38"/>
        </w:numPr>
        <w:jc w:val="both"/>
        <w:rPr>
          <w:sz w:val="24"/>
          <w:szCs w:val="24"/>
        </w:rPr>
      </w:pPr>
      <w:r w:rsidRPr="00976D2B">
        <w:rPr>
          <w:sz w:val="24"/>
          <w:szCs w:val="24"/>
        </w:rPr>
        <w:t>A s</w:t>
      </w:r>
      <w:r w:rsidR="00E6372F" w:rsidRPr="00976D2B">
        <w:rPr>
          <w:sz w:val="24"/>
          <w:szCs w:val="24"/>
        </w:rPr>
        <w:t xml:space="preserve">zerződésben foglalt adatváltozás bejelentési kötelezettségének nem, vagy késedelmesen tesz eleget. </w:t>
      </w:r>
    </w:p>
    <w:p w14:paraId="11557263" w14:textId="77777777" w:rsidR="00580BE9" w:rsidRPr="00976D2B" w:rsidRDefault="00E6372F">
      <w:pPr>
        <w:ind w:firstLine="708"/>
        <w:jc w:val="both"/>
        <w:rPr>
          <w:sz w:val="24"/>
          <w:szCs w:val="24"/>
        </w:rPr>
      </w:pPr>
      <w:r w:rsidRPr="00976D2B">
        <w:rPr>
          <w:sz w:val="24"/>
          <w:szCs w:val="24"/>
        </w:rPr>
        <w:t>Jogkövetkezménye:</w:t>
      </w:r>
    </w:p>
    <w:p w14:paraId="1611F52B" w14:textId="77777777" w:rsidR="00677235" w:rsidRDefault="00873AEC">
      <w:pPr>
        <w:numPr>
          <w:ilvl w:val="1"/>
          <w:numId w:val="8"/>
        </w:numPr>
        <w:jc w:val="both"/>
        <w:rPr>
          <w:sz w:val="24"/>
          <w:szCs w:val="24"/>
        </w:rPr>
      </w:pPr>
      <w:r w:rsidRPr="00976D2B">
        <w:rPr>
          <w:sz w:val="24"/>
          <w:szCs w:val="24"/>
        </w:rPr>
        <w:t>kötbér</w:t>
      </w:r>
    </w:p>
    <w:p w14:paraId="49F724BF" w14:textId="77777777" w:rsidR="00580BE9" w:rsidRPr="00976D2B" w:rsidRDefault="00580BE9">
      <w:pPr>
        <w:ind w:left="1080"/>
        <w:jc w:val="both"/>
        <w:rPr>
          <w:sz w:val="24"/>
          <w:szCs w:val="24"/>
        </w:rPr>
      </w:pPr>
    </w:p>
    <w:p w14:paraId="2949A115" w14:textId="77777777" w:rsidR="00677235" w:rsidRDefault="00E6372F">
      <w:pPr>
        <w:numPr>
          <w:ilvl w:val="0"/>
          <w:numId w:val="38"/>
        </w:numPr>
        <w:jc w:val="both"/>
        <w:rPr>
          <w:sz w:val="24"/>
          <w:szCs w:val="24"/>
        </w:rPr>
      </w:pPr>
      <w:r w:rsidRPr="00976D2B">
        <w:rPr>
          <w:sz w:val="24"/>
          <w:szCs w:val="24"/>
        </w:rPr>
        <w:t xml:space="preserve">A </w:t>
      </w:r>
      <w:r w:rsidR="00F0029D" w:rsidRPr="00976D2B">
        <w:rPr>
          <w:sz w:val="24"/>
          <w:szCs w:val="24"/>
        </w:rPr>
        <w:t xml:space="preserve">Földgázelosztó </w:t>
      </w:r>
      <w:r w:rsidRPr="00976D2B">
        <w:rPr>
          <w:sz w:val="24"/>
          <w:szCs w:val="24"/>
        </w:rPr>
        <w:t xml:space="preserve">által előírt szerződéses biztosíték szolgáltatási-, feltöltési- vagy fenntartási kötelezettségének nem tesz eleget </w:t>
      </w:r>
    </w:p>
    <w:p w14:paraId="08B57979" w14:textId="77777777" w:rsidR="00580BE9" w:rsidRPr="00976D2B" w:rsidRDefault="00E6372F">
      <w:pPr>
        <w:ind w:firstLine="708"/>
        <w:jc w:val="both"/>
        <w:rPr>
          <w:sz w:val="24"/>
          <w:szCs w:val="24"/>
        </w:rPr>
      </w:pPr>
      <w:r w:rsidRPr="00976D2B">
        <w:rPr>
          <w:sz w:val="24"/>
          <w:szCs w:val="24"/>
        </w:rPr>
        <w:t>Jogkövetkezménye:</w:t>
      </w:r>
    </w:p>
    <w:p w14:paraId="3501DE71" w14:textId="77777777" w:rsidR="00677235" w:rsidRDefault="00E6372F">
      <w:pPr>
        <w:numPr>
          <w:ilvl w:val="1"/>
          <w:numId w:val="8"/>
        </w:numPr>
        <w:jc w:val="both"/>
        <w:rPr>
          <w:sz w:val="24"/>
          <w:szCs w:val="24"/>
        </w:rPr>
      </w:pPr>
      <w:r w:rsidRPr="00976D2B">
        <w:rPr>
          <w:sz w:val="24"/>
          <w:szCs w:val="24"/>
        </w:rPr>
        <w:t>elosztás megtagadása vagy felfüggesztése</w:t>
      </w:r>
    </w:p>
    <w:p w14:paraId="23BF5378" w14:textId="77777777" w:rsidR="00580BE9" w:rsidRPr="00976D2B" w:rsidRDefault="00580BE9">
      <w:pPr>
        <w:ind w:left="1080"/>
        <w:jc w:val="both"/>
        <w:rPr>
          <w:sz w:val="24"/>
          <w:szCs w:val="24"/>
        </w:rPr>
      </w:pPr>
    </w:p>
    <w:p w14:paraId="7DF1E1D4" w14:textId="77777777" w:rsidR="00677235" w:rsidRDefault="008224C0">
      <w:pPr>
        <w:numPr>
          <w:ilvl w:val="0"/>
          <w:numId w:val="38"/>
        </w:numPr>
        <w:jc w:val="both"/>
        <w:rPr>
          <w:sz w:val="24"/>
          <w:szCs w:val="24"/>
        </w:rPr>
      </w:pPr>
      <w:r w:rsidRPr="00976D2B">
        <w:rPr>
          <w:sz w:val="24"/>
          <w:szCs w:val="24"/>
        </w:rPr>
        <w:t>A fentieken kívül a s</w:t>
      </w:r>
      <w:r w:rsidR="00E6372F" w:rsidRPr="00976D2B">
        <w:rPr>
          <w:sz w:val="24"/>
          <w:szCs w:val="24"/>
        </w:rPr>
        <w:t>zerződésben, a</w:t>
      </w:r>
      <w:r w:rsidRPr="00976D2B">
        <w:rPr>
          <w:sz w:val="24"/>
          <w:szCs w:val="24"/>
        </w:rPr>
        <w:t>z</w:t>
      </w:r>
      <w:r w:rsidR="00E6372F" w:rsidRPr="00976D2B">
        <w:rPr>
          <w:sz w:val="24"/>
          <w:szCs w:val="24"/>
        </w:rPr>
        <w:t xml:space="preserve"> Üzletszabályzatban és a hatályos jogszabályokban foglaltakat egyéb módon megsérti, illetőleg az azokban foglalt lényeges kötelezettségének nem tesz eleget. </w:t>
      </w:r>
    </w:p>
    <w:p w14:paraId="43718DE8" w14:textId="77777777" w:rsidR="00580BE9" w:rsidRPr="00976D2B" w:rsidRDefault="00E6372F">
      <w:pPr>
        <w:ind w:left="708" w:firstLine="708"/>
        <w:jc w:val="both"/>
        <w:rPr>
          <w:sz w:val="24"/>
          <w:szCs w:val="24"/>
        </w:rPr>
      </w:pPr>
      <w:r w:rsidRPr="00976D2B">
        <w:rPr>
          <w:sz w:val="24"/>
          <w:szCs w:val="24"/>
        </w:rPr>
        <w:t>Jogkövetkezménye:</w:t>
      </w:r>
    </w:p>
    <w:p w14:paraId="765DDBEA" w14:textId="77777777" w:rsidR="00677235" w:rsidRDefault="00E6372F">
      <w:pPr>
        <w:numPr>
          <w:ilvl w:val="1"/>
          <w:numId w:val="8"/>
        </w:numPr>
        <w:jc w:val="both"/>
        <w:rPr>
          <w:sz w:val="24"/>
          <w:szCs w:val="24"/>
        </w:rPr>
      </w:pPr>
      <w:r w:rsidRPr="00976D2B">
        <w:rPr>
          <w:sz w:val="24"/>
          <w:szCs w:val="24"/>
        </w:rPr>
        <w:t xml:space="preserve">kártérítés </w:t>
      </w:r>
    </w:p>
    <w:p w14:paraId="09CA89A9" w14:textId="77777777" w:rsidR="00580BE9" w:rsidRPr="00976D2B" w:rsidRDefault="00580BE9">
      <w:pPr>
        <w:tabs>
          <w:tab w:val="left" w:pos="945"/>
          <w:tab w:val="left" w:pos="5921"/>
        </w:tabs>
        <w:jc w:val="both"/>
        <w:rPr>
          <w:sz w:val="24"/>
          <w:szCs w:val="24"/>
        </w:rPr>
      </w:pPr>
    </w:p>
    <w:p w14:paraId="3A0FD05E" w14:textId="77777777" w:rsidR="00677235" w:rsidRDefault="00E11F6E">
      <w:pPr>
        <w:numPr>
          <w:ilvl w:val="0"/>
          <w:numId w:val="38"/>
        </w:numPr>
        <w:jc w:val="both"/>
        <w:rPr>
          <w:sz w:val="24"/>
          <w:szCs w:val="24"/>
        </w:rPr>
      </w:pPr>
      <w:r w:rsidRPr="00976D2B">
        <w:rPr>
          <w:sz w:val="24"/>
          <w:szCs w:val="24"/>
        </w:rPr>
        <w:t>A Földgázelosztó írásbeli felszólítása ellenére</w:t>
      </w:r>
      <w:r w:rsidR="00976D2B" w:rsidRPr="00976D2B">
        <w:rPr>
          <w:sz w:val="24"/>
          <w:szCs w:val="24"/>
        </w:rPr>
        <w:t xml:space="preserve"> három</w:t>
      </w:r>
      <w:r w:rsidRPr="00976D2B">
        <w:rPr>
          <w:sz w:val="24"/>
          <w:szCs w:val="24"/>
        </w:rPr>
        <w:t xml:space="preserve"> </w:t>
      </w:r>
      <w:r w:rsidR="00976D2B" w:rsidRPr="00976D2B">
        <w:rPr>
          <w:sz w:val="24"/>
          <w:szCs w:val="24"/>
        </w:rPr>
        <w:t>(</w:t>
      </w:r>
      <w:r w:rsidRPr="00976D2B">
        <w:rPr>
          <w:sz w:val="24"/>
          <w:szCs w:val="24"/>
        </w:rPr>
        <w:t>3</w:t>
      </w:r>
      <w:r w:rsidR="00976D2B" w:rsidRPr="00976D2B">
        <w:rPr>
          <w:sz w:val="24"/>
          <w:szCs w:val="24"/>
        </w:rPr>
        <w:t>)</w:t>
      </w:r>
      <w:r w:rsidRPr="00976D2B">
        <w:rPr>
          <w:sz w:val="24"/>
          <w:szCs w:val="24"/>
        </w:rPr>
        <w:t xml:space="preserve"> munkanapon belül nem köt írásba foglalt korrekciós elszámolási szerződést. </w:t>
      </w:r>
    </w:p>
    <w:p w14:paraId="0BB973ED" w14:textId="77777777" w:rsidR="00E11F6E" w:rsidRPr="00976D2B" w:rsidRDefault="00E11F6E" w:rsidP="00E11F6E">
      <w:pPr>
        <w:ind w:left="708" w:firstLine="708"/>
        <w:jc w:val="both"/>
        <w:rPr>
          <w:sz w:val="24"/>
          <w:szCs w:val="24"/>
        </w:rPr>
      </w:pPr>
      <w:r w:rsidRPr="00976D2B">
        <w:rPr>
          <w:sz w:val="24"/>
          <w:szCs w:val="24"/>
        </w:rPr>
        <w:t>Jogkövetkezménye:</w:t>
      </w:r>
    </w:p>
    <w:p w14:paraId="64A11367" w14:textId="77777777" w:rsidR="00677235" w:rsidRDefault="00E11F6E">
      <w:pPr>
        <w:numPr>
          <w:ilvl w:val="1"/>
          <w:numId w:val="8"/>
        </w:numPr>
        <w:jc w:val="both"/>
        <w:rPr>
          <w:sz w:val="24"/>
          <w:szCs w:val="24"/>
        </w:rPr>
      </w:pPr>
      <w:r w:rsidRPr="00976D2B">
        <w:rPr>
          <w:sz w:val="24"/>
          <w:szCs w:val="24"/>
        </w:rPr>
        <w:t>kapacitáslekötési/rendszerhasználati szerződés azonnali hatályú felmondása</w:t>
      </w:r>
    </w:p>
    <w:p w14:paraId="12723B20" w14:textId="77777777" w:rsidR="00E11F6E" w:rsidRPr="00976D2B" w:rsidRDefault="00E11F6E">
      <w:pPr>
        <w:tabs>
          <w:tab w:val="left" w:pos="945"/>
          <w:tab w:val="left" w:pos="5921"/>
        </w:tabs>
        <w:jc w:val="both"/>
        <w:rPr>
          <w:sz w:val="24"/>
          <w:szCs w:val="24"/>
        </w:rPr>
      </w:pPr>
    </w:p>
    <w:p w14:paraId="4352F2E5" w14:textId="77777777" w:rsidR="00580BE9" w:rsidRPr="00976D2B" w:rsidRDefault="008B51FC">
      <w:pPr>
        <w:tabs>
          <w:tab w:val="left" w:pos="945"/>
          <w:tab w:val="left" w:pos="5921"/>
        </w:tabs>
        <w:jc w:val="both"/>
        <w:rPr>
          <w:sz w:val="24"/>
          <w:szCs w:val="24"/>
        </w:rPr>
      </w:pPr>
      <w:r w:rsidRPr="00976D2B">
        <w:rPr>
          <w:sz w:val="24"/>
          <w:szCs w:val="24"/>
        </w:rPr>
        <w:t xml:space="preserve">Ha a </w:t>
      </w:r>
      <w:r w:rsidR="00F0029D" w:rsidRPr="00976D2B">
        <w:rPr>
          <w:sz w:val="24"/>
          <w:szCs w:val="24"/>
        </w:rPr>
        <w:t xml:space="preserve">Földgázelosztó </w:t>
      </w:r>
      <w:r w:rsidRPr="00976D2B">
        <w:rPr>
          <w:sz w:val="24"/>
          <w:szCs w:val="24"/>
        </w:rPr>
        <w:t>az elosztást szerződésszegés miatt megtagadta/ felfüggesztette, az elosztás az alábbi feltételek teljesítése esetén állítható helyre:</w:t>
      </w:r>
    </w:p>
    <w:p w14:paraId="603D24D7" w14:textId="77777777" w:rsidR="00677235" w:rsidRDefault="008B51FC">
      <w:pPr>
        <w:numPr>
          <w:ilvl w:val="0"/>
          <w:numId w:val="41"/>
        </w:numPr>
        <w:tabs>
          <w:tab w:val="left" w:pos="945"/>
          <w:tab w:val="left" w:pos="5921"/>
        </w:tabs>
        <w:jc w:val="both"/>
        <w:rPr>
          <w:sz w:val="24"/>
          <w:szCs w:val="24"/>
        </w:rPr>
      </w:pPr>
      <w:r w:rsidRPr="00976D2B">
        <w:rPr>
          <w:sz w:val="24"/>
          <w:szCs w:val="24"/>
        </w:rPr>
        <w:t xml:space="preserve">a szerződésszegő magatartást, állapotot a </w:t>
      </w:r>
      <w:r w:rsidR="002C54F9" w:rsidRPr="00976D2B">
        <w:rPr>
          <w:sz w:val="24"/>
          <w:szCs w:val="24"/>
        </w:rPr>
        <w:t xml:space="preserve">rendszerhasználó </w:t>
      </w:r>
      <w:r w:rsidRPr="00976D2B">
        <w:rPr>
          <w:sz w:val="24"/>
          <w:szCs w:val="24"/>
        </w:rPr>
        <w:t>megszüntette</w:t>
      </w:r>
    </w:p>
    <w:p w14:paraId="24BB2A4B" w14:textId="77777777" w:rsidR="00677235" w:rsidRDefault="008B51FC">
      <w:pPr>
        <w:numPr>
          <w:ilvl w:val="0"/>
          <w:numId w:val="41"/>
        </w:numPr>
        <w:tabs>
          <w:tab w:val="left" w:pos="945"/>
          <w:tab w:val="left" w:pos="5921"/>
        </w:tabs>
        <w:jc w:val="both"/>
        <w:rPr>
          <w:sz w:val="24"/>
          <w:szCs w:val="24"/>
        </w:rPr>
      </w:pPr>
      <w:r w:rsidRPr="00976D2B">
        <w:rPr>
          <w:sz w:val="24"/>
          <w:szCs w:val="24"/>
        </w:rPr>
        <w:t xml:space="preserve">a </w:t>
      </w:r>
      <w:r w:rsidR="002C54F9" w:rsidRPr="00976D2B">
        <w:rPr>
          <w:sz w:val="24"/>
          <w:szCs w:val="24"/>
        </w:rPr>
        <w:t>rendszerhasználó</w:t>
      </w:r>
      <w:r w:rsidRPr="00976D2B">
        <w:rPr>
          <w:sz w:val="24"/>
          <w:szCs w:val="24"/>
        </w:rPr>
        <w:t xml:space="preserve"> a szerződésszegésből eredő fizetési kötelezettségeit teljesítette, beleértve az elosztás megtagadásának/felfüggesztésének és helyreállításának költségeit is.</w:t>
      </w:r>
    </w:p>
    <w:p w14:paraId="3B523F16" w14:textId="77777777" w:rsidR="00976D2B" w:rsidRPr="00976D2B" w:rsidRDefault="00976D2B" w:rsidP="00976D2B">
      <w:pPr>
        <w:tabs>
          <w:tab w:val="left" w:pos="945"/>
          <w:tab w:val="left" w:pos="5921"/>
        </w:tabs>
        <w:jc w:val="both"/>
        <w:rPr>
          <w:sz w:val="24"/>
          <w:szCs w:val="24"/>
        </w:rPr>
      </w:pPr>
    </w:p>
    <w:p w14:paraId="5D4AFF8A" w14:textId="77777777" w:rsidR="00976D2B" w:rsidRPr="00976D2B" w:rsidRDefault="00976D2B" w:rsidP="00976D2B">
      <w:pPr>
        <w:tabs>
          <w:tab w:val="left" w:pos="945"/>
          <w:tab w:val="left" w:pos="5921"/>
        </w:tabs>
        <w:jc w:val="both"/>
        <w:rPr>
          <w:sz w:val="24"/>
          <w:szCs w:val="24"/>
        </w:rPr>
      </w:pPr>
      <w:r w:rsidRPr="00976D2B">
        <w:rPr>
          <w:sz w:val="24"/>
          <w:szCs w:val="24"/>
        </w:rPr>
        <w:t xml:space="preserve">A rendszerhasználati szerződés 1. számú mellékletének – a felhasználó személyében vagy a felhasználók számában történő változás miatt bekövetkező - módosítására irányadó szabályokat a 6. e) pont tartalmazza (Kereskedőváltás). </w:t>
      </w:r>
    </w:p>
    <w:p w14:paraId="213A3517" w14:textId="77777777" w:rsidR="00580BE9" w:rsidRPr="00976D2B" w:rsidRDefault="00580BE9">
      <w:pPr>
        <w:tabs>
          <w:tab w:val="left" w:pos="945"/>
          <w:tab w:val="left" w:pos="5921"/>
        </w:tabs>
        <w:jc w:val="both"/>
        <w:rPr>
          <w:sz w:val="24"/>
          <w:szCs w:val="24"/>
        </w:rPr>
      </w:pPr>
    </w:p>
    <w:p w14:paraId="511372AB" w14:textId="77777777" w:rsidR="00580BE9" w:rsidRPr="00976D2B" w:rsidRDefault="0015165D">
      <w:pPr>
        <w:tabs>
          <w:tab w:val="left" w:pos="945"/>
          <w:tab w:val="left" w:pos="5921"/>
        </w:tabs>
        <w:jc w:val="both"/>
        <w:rPr>
          <w:b/>
          <w:sz w:val="24"/>
          <w:szCs w:val="24"/>
        </w:rPr>
      </w:pPr>
      <w:r w:rsidRPr="00976D2B">
        <w:rPr>
          <w:b/>
          <w:sz w:val="24"/>
          <w:szCs w:val="24"/>
        </w:rPr>
        <w:t xml:space="preserve">15. </w:t>
      </w:r>
      <w:r w:rsidR="008C1E9F" w:rsidRPr="00976D2B">
        <w:rPr>
          <w:b/>
          <w:sz w:val="24"/>
          <w:szCs w:val="24"/>
        </w:rPr>
        <w:t xml:space="preserve">b) A </w:t>
      </w:r>
      <w:r w:rsidR="00F0029D" w:rsidRPr="00976D2B">
        <w:rPr>
          <w:b/>
          <w:sz w:val="24"/>
          <w:szCs w:val="24"/>
        </w:rPr>
        <w:t xml:space="preserve">Földgázelosztó </w:t>
      </w:r>
      <w:r w:rsidR="008C1E9F" w:rsidRPr="00976D2B">
        <w:rPr>
          <w:b/>
          <w:sz w:val="24"/>
          <w:szCs w:val="24"/>
        </w:rPr>
        <w:t xml:space="preserve">által az elosztóhálózat-használati, </w:t>
      </w:r>
      <w:r w:rsidR="000B4EEE" w:rsidRPr="00976D2B">
        <w:rPr>
          <w:b/>
          <w:sz w:val="24"/>
          <w:szCs w:val="24"/>
        </w:rPr>
        <w:t xml:space="preserve">rendszerhasználati </w:t>
      </w:r>
      <w:r w:rsidR="008C1E9F" w:rsidRPr="00976D2B">
        <w:rPr>
          <w:b/>
          <w:sz w:val="24"/>
          <w:szCs w:val="24"/>
        </w:rPr>
        <w:t>szerződésekhez (e pontban együtt: Szerződés) használt általános szerződési feltételeinek módosítása</w:t>
      </w:r>
    </w:p>
    <w:p w14:paraId="7222F69D" w14:textId="77777777" w:rsidR="00580BE9" w:rsidRPr="00976D2B" w:rsidRDefault="00580BE9">
      <w:pPr>
        <w:tabs>
          <w:tab w:val="left" w:pos="945"/>
          <w:tab w:val="left" w:pos="5921"/>
        </w:tabs>
        <w:jc w:val="both"/>
        <w:rPr>
          <w:b/>
          <w:sz w:val="24"/>
          <w:szCs w:val="24"/>
        </w:rPr>
      </w:pPr>
    </w:p>
    <w:p w14:paraId="425BE5D6" w14:textId="77777777" w:rsidR="00580BE9" w:rsidRPr="00976D2B" w:rsidRDefault="008C1E9F">
      <w:pPr>
        <w:tabs>
          <w:tab w:val="left" w:pos="945"/>
          <w:tab w:val="left" w:pos="5921"/>
        </w:tabs>
        <w:jc w:val="both"/>
        <w:rPr>
          <w:sz w:val="24"/>
          <w:szCs w:val="24"/>
        </w:rPr>
      </w:pPr>
      <w:r w:rsidRPr="00976D2B">
        <w:rPr>
          <w:sz w:val="24"/>
          <w:szCs w:val="24"/>
        </w:rPr>
        <w:t xml:space="preserve">A </w:t>
      </w:r>
      <w:r w:rsidR="00F0029D" w:rsidRPr="00976D2B">
        <w:rPr>
          <w:sz w:val="24"/>
          <w:szCs w:val="24"/>
        </w:rPr>
        <w:t xml:space="preserve">Földgázelosztó </w:t>
      </w:r>
      <w:r w:rsidRPr="00976D2B">
        <w:rPr>
          <w:sz w:val="24"/>
          <w:szCs w:val="24"/>
        </w:rPr>
        <w:t xml:space="preserve">a Ptk. alapján az </w:t>
      </w:r>
      <w:r w:rsidR="00DE3377" w:rsidRPr="00976D2B">
        <w:rPr>
          <w:sz w:val="24"/>
          <w:szCs w:val="24"/>
        </w:rPr>
        <w:t>á</w:t>
      </w:r>
      <w:r w:rsidRPr="00976D2B">
        <w:rPr>
          <w:sz w:val="24"/>
          <w:szCs w:val="24"/>
        </w:rPr>
        <w:t xml:space="preserve">ltalános </w:t>
      </w:r>
      <w:r w:rsidR="00DE3377" w:rsidRPr="00976D2B">
        <w:rPr>
          <w:sz w:val="24"/>
          <w:szCs w:val="24"/>
        </w:rPr>
        <w:t>s</w:t>
      </w:r>
      <w:r w:rsidRPr="00976D2B">
        <w:rPr>
          <w:sz w:val="24"/>
          <w:szCs w:val="24"/>
        </w:rPr>
        <w:t xml:space="preserve">zerződési </w:t>
      </w:r>
      <w:r w:rsidR="00DE3377" w:rsidRPr="00976D2B">
        <w:rPr>
          <w:sz w:val="24"/>
          <w:szCs w:val="24"/>
        </w:rPr>
        <w:t>f</w:t>
      </w:r>
      <w:r w:rsidRPr="00976D2B">
        <w:rPr>
          <w:sz w:val="24"/>
          <w:szCs w:val="24"/>
        </w:rPr>
        <w:t xml:space="preserve">eltételeket </w:t>
      </w:r>
      <w:r w:rsidR="00074A01" w:rsidRPr="00976D2B">
        <w:rPr>
          <w:sz w:val="24"/>
          <w:szCs w:val="24"/>
        </w:rPr>
        <w:t xml:space="preserve">(a továbbiakban: ÁSZF) </w:t>
      </w:r>
      <w:r w:rsidRPr="00976D2B">
        <w:rPr>
          <w:sz w:val="24"/>
          <w:szCs w:val="24"/>
        </w:rPr>
        <w:t xml:space="preserve">jogosult egyoldalúan módosítani. </w:t>
      </w:r>
    </w:p>
    <w:p w14:paraId="5A8D25DF" w14:textId="77777777" w:rsidR="00580BE9" w:rsidRPr="00976D2B" w:rsidRDefault="00580BE9">
      <w:pPr>
        <w:tabs>
          <w:tab w:val="left" w:pos="945"/>
          <w:tab w:val="left" w:pos="5921"/>
        </w:tabs>
        <w:jc w:val="both"/>
        <w:rPr>
          <w:sz w:val="24"/>
          <w:szCs w:val="24"/>
        </w:rPr>
      </w:pPr>
    </w:p>
    <w:p w14:paraId="73F2C1C3" w14:textId="77777777" w:rsidR="00580BE9" w:rsidRPr="00976D2B" w:rsidRDefault="008C1E9F">
      <w:pPr>
        <w:tabs>
          <w:tab w:val="left" w:pos="945"/>
          <w:tab w:val="left" w:pos="5921"/>
        </w:tabs>
        <w:jc w:val="both"/>
        <w:rPr>
          <w:sz w:val="24"/>
          <w:szCs w:val="24"/>
        </w:rPr>
      </w:pPr>
      <w:r w:rsidRPr="00976D2B">
        <w:rPr>
          <w:sz w:val="24"/>
          <w:szCs w:val="24"/>
        </w:rPr>
        <w:lastRenderedPageBreak/>
        <w:t xml:space="preserve">A </w:t>
      </w:r>
      <w:r w:rsidR="000F53F6" w:rsidRPr="00976D2B">
        <w:rPr>
          <w:sz w:val="24"/>
          <w:szCs w:val="24"/>
        </w:rPr>
        <w:t>Földgázelosztó</w:t>
      </w:r>
      <w:r w:rsidR="000E2125" w:rsidRPr="00976D2B">
        <w:rPr>
          <w:bCs/>
          <w:sz w:val="24"/>
          <w:szCs w:val="24"/>
        </w:rPr>
        <w:t xml:space="preserve"> </w:t>
      </w:r>
      <w:r w:rsidRPr="00976D2B">
        <w:rPr>
          <w:sz w:val="24"/>
          <w:szCs w:val="24"/>
        </w:rPr>
        <w:t xml:space="preserve">a Szerződés általa egyoldalúan változtatható feltételeinek </w:t>
      </w:r>
      <w:r w:rsidR="002632B5" w:rsidRPr="00976D2B">
        <w:rPr>
          <w:sz w:val="24"/>
          <w:szCs w:val="24"/>
        </w:rPr>
        <w:t xml:space="preserve">Hivatal által jóváhagyott </w:t>
      </w:r>
      <w:r w:rsidRPr="00976D2B">
        <w:rPr>
          <w:sz w:val="24"/>
          <w:szCs w:val="24"/>
        </w:rPr>
        <w:t>módosítása esetén a módosítás tartalmát</w:t>
      </w:r>
      <w:r w:rsidR="00245C76" w:rsidRPr="00976D2B">
        <w:rPr>
          <w:sz w:val="24"/>
          <w:szCs w:val="24"/>
        </w:rPr>
        <w:t xml:space="preserve"> a Hivatal jóváhagyó határozatának kézhezvételét követő </w:t>
      </w:r>
      <w:r w:rsidR="00E16257" w:rsidRPr="00976D2B">
        <w:rPr>
          <w:b/>
          <w:sz w:val="24"/>
          <w:szCs w:val="24"/>
        </w:rPr>
        <w:t>5 munkanapon belül</w:t>
      </w:r>
      <w:r w:rsidRPr="00976D2B">
        <w:rPr>
          <w:sz w:val="24"/>
          <w:szCs w:val="24"/>
        </w:rPr>
        <w:t xml:space="preserve"> az ügyfélszolgálati irodákban és a honlapján </w:t>
      </w:r>
      <w:r w:rsidR="00E16257" w:rsidRPr="00976D2B">
        <w:rPr>
          <w:b/>
          <w:sz w:val="24"/>
          <w:szCs w:val="24"/>
        </w:rPr>
        <w:t xml:space="preserve">30 napra </w:t>
      </w:r>
      <w:r w:rsidRPr="00976D2B">
        <w:rPr>
          <w:sz w:val="24"/>
          <w:szCs w:val="24"/>
        </w:rPr>
        <w:t>közzéteszi. Az értesítésnek az alábbiakat kell tartalmazni:</w:t>
      </w:r>
    </w:p>
    <w:p w14:paraId="4300494E" w14:textId="77777777" w:rsidR="00677235" w:rsidRDefault="008C1E9F">
      <w:pPr>
        <w:numPr>
          <w:ilvl w:val="0"/>
          <w:numId w:val="31"/>
        </w:numPr>
        <w:autoSpaceDE w:val="0"/>
        <w:autoSpaceDN w:val="0"/>
        <w:adjustRightInd w:val="0"/>
        <w:jc w:val="both"/>
        <w:rPr>
          <w:sz w:val="24"/>
          <w:szCs w:val="24"/>
        </w:rPr>
      </w:pPr>
      <w:r w:rsidRPr="00976D2B">
        <w:rPr>
          <w:sz w:val="24"/>
          <w:szCs w:val="24"/>
        </w:rPr>
        <w:t>az ÁSZF változásra történő utalás,</w:t>
      </w:r>
    </w:p>
    <w:p w14:paraId="7D090BBA" w14:textId="77777777" w:rsidR="00677235" w:rsidRDefault="008C1E9F">
      <w:pPr>
        <w:numPr>
          <w:ilvl w:val="0"/>
          <w:numId w:val="31"/>
        </w:numPr>
        <w:autoSpaceDE w:val="0"/>
        <w:autoSpaceDN w:val="0"/>
        <w:adjustRightInd w:val="0"/>
        <w:jc w:val="both"/>
        <w:rPr>
          <w:sz w:val="24"/>
          <w:szCs w:val="24"/>
        </w:rPr>
      </w:pPr>
      <w:r w:rsidRPr="00976D2B">
        <w:rPr>
          <w:sz w:val="24"/>
          <w:szCs w:val="24"/>
        </w:rPr>
        <w:t>a módosítások lényegének rövid leírása,</w:t>
      </w:r>
    </w:p>
    <w:p w14:paraId="5F13C8F8" w14:textId="77777777" w:rsidR="00677235" w:rsidRDefault="008C1E9F">
      <w:pPr>
        <w:numPr>
          <w:ilvl w:val="0"/>
          <w:numId w:val="31"/>
        </w:numPr>
        <w:autoSpaceDE w:val="0"/>
        <w:autoSpaceDN w:val="0"/>
        <w:adjustRightInd w:val="0"/>
        <w:jc w:val="both"/>
        <w:rPr>
          <w:sz w:val="24"/>
          <w:szCs w:val="24"/>
        </w:rPr>
      </w:pPr>
      <w:r w:rsidRPr="00976D2B">
        <w:rPr>
          <w:sz w:val="24"/>
          <w:szCs w:val="24"/>
        </w:rPr>
        <w:t xml:space="preserve">a módosítások hatálybalépésének időpontja, </w:t>
      </w:r>
    </w:p>
    <w:p w14:paraId="1511A93D" w14:textId="77777777" w:rsidR="00677235" w:rsidRDefault="008C1E9F">
      <w:pPr>
        <w:numPr>
          <w:ilvl w:val="0"/>
          <w:numId w:val="31"/>
        </w:numPr>
        <w:autoSpaceDE w:val="0"/>
        <w:autoSpaceDN w:val="0"/>
        <w:adjustRightInd w:val="0"/>
        <w:jc w:val="both"/>
        <w:rPr>
          <w:sz w:val="24"/>
          <w:szCs w:val="24"/>
        </w:rPr>
      </w:pPr>
      <w:r w:rsidRPr="00976D2B">
        <w:rPr>
          <w:sz w:val="24"/>
          <w:szCs w:val="24"/>
        </w:rPr>
        <w:t xml:space="preserve">tájékoztatás az érintett </w:t>
      </w:r>
      <w:r w:rsidR="00DA0AF4" w:rsidRPr="00976D2B">
        <w:rPr>
          <w:sz w:val="24"/>
          <w:szCs w:val="24"/>
        </w:rPr>
        <w:t>f</w:t>
      </w:r>
      <w:r w:rsidR="00347A33" w:rsidRPr="00976D2B">
        <w:rPr>
          <w:sz w:val="24"/>
          <w:szCs w:val="24"/>
        </w:rPr>
        <w:t xml:space="preserve">elhasználót, illetve </w:t>
      </w:r>
      <w:r w:rsidR="00DA0AF4" w:rsidRPr="00976D2B">
        <w:rPr>
          <w:sz w:val="24"/>
          <w:szCs w:val="24"/>
        </w:rPr>
        <w:t>r</w:t>
      </w:r>
      <w:r w:rsidRPr="00976D2B">
        <w:rPr>
          <w:sz w:val="24"/>
          <w:szCs w:val="24"/>
        </w:rPr>
        <w:t>endszerhasználót az ÁSZF módosítás esetére megillető jogosítványokról.</w:t>
      </w:r>
    </w:p>
    <w:p w14:paraId="61964626" w14:textId="77777777" w:rsidR="002632B5" w:rsidRPr="00976D2B" w:rsidRDefault="002632B5">
      <w:pPr>
        <w:tabs>
          <w:tab w:val="left" w:pos="945"/>
          <w:tab w:val="left" w:pos="5921"/>
        </w:tabs>
        <w:jc w:val="both"/>
        <w:rPr>
          <w:sz w:val="24"/>
          <w:szCs w:val="24"/>
        </w:rPr>
      </w:pPr>
    </w:p>
    <w:p w14:paraId="5D0E1A76" w14:textId="77777777" w:rsidR="00C34E0C" w:rsidRPr="00976D2B" w:rsidRDefault="002632B5">
      <w:pPr>
        <w:tabs>
          <w:tab w:val="left" w:pos="945"/>
          <w:tab w:val="left" w:pos="5921"/>
        </w:tabs>
        <w:jc w:val="both"/>
        <w:rPr>
          <w:sz w:val="24"/>
          <w:szCs w:val="24"/>
        </w:rPr>
      </w:pPr>
      <w:r w:rsidRPr="00976D2B">
        <w:rPr>
          <w:sz w:val="24"/>
          <w:szCs w:val="24"/>
        </w:rPr>
        <w:t>A</w:t>
      </w:r>
      <w:r w:rsidR="004827F7" w:rsidRPr="00976D2B">
        <w:rPr>
          <w:sz w:val="24"/>
          <w:szCs w:val="24"/>
        </w:rPr>
        <w:t>z</w:t>
      </w:r>
      <w:r w:rsidRPr="00976D2B">
        <w:rPr>
          <w:sz w:val="24"/>
          <w:szCs w:val="24"/>
        </w:rPr>
        <w:t xml:space="preserve"> ÁSZF </w:t>
      </w:r>
      <w:r w:rsidR="0078529C" w:rsidRPr="00976D2B">
        <w:rPr>
          <w:sz w:val="24"/>
          <w:szCs w:val="24"/>
        </w:rPr>
        <w:t>az Üzletszabályzat Hivatal általi jóváhagyásának napján</w:t>
      </w:r>
      <w:r w:rsidRPr="00976D2B">
        <w:rPr>
          <w:b/>
          <w:sz w:val="24"/>
          <w:szCs w:val="24"/>
        </w:rPr>
        <w:t xml:space="preserve"> </w:t>
      </w:r>
      <w:r w:rsidRPr="00976D2B">
        <w:rPr>
          <w:sz w:val="24"/>
          <w:szCs w:val="24"/>
        </w:rPr>
        <w:t>lép hatályba.</w:t>
      </w:r>
    </w:p>
    <w:p w14:paraId="011A07F9" w14:textId="77777777" w:rsidR="00AA40D2" w:rsidRPr="00976D2B" w:rsidRDefault="00AA40D2">
      <w:pPr>
        <w:tabs>
          <w:tab w:val="left" w:pos="945"/>
          <w:tab w:val="left" w:pos="5921"/>
        </w:tabs>
        <w:jc w:val="both"/>
        <w:rPr>
          <w:sz w:val="24"/>
          <w:szCs w:val="24"/>
        </w:rPr>
      </w:pPr>
    </w:p>
    <w:p w14:paraId="5EB08C89" w14:textId="77777777" w:rsidR="00580BE9" w:rsidRPr="00976D2B" w:rsidRDefault="0015165D">
      <w:pPr>
        <w:tabs>
          <w:tab w:val="left" w:pos="945"/>
          <w:tab w:val="left" w:pos="5921"/>
        </w:tabs>
        <w:jc w:val="both"/>
        <w:rPr>
          <w:b/>
          <w:sz w:val="24"/>
          <w:szCs w:val="24"/>
        </w:rPr>
      </w:pPr>
      <w:r w:rsidRPr="00976D2B">
        <w:rPr>
          <w:b/>
          <w:sz w:val="24"/>
          <w:szCs w:val="24"/>
        </w:rPr>
        <w:t xml:space="preserve">15. </w:t>
      </w:r>
      <w:r w:rsidR="009E413C" w:rsidRPr="00976D2B">
        <w:rPr>
          <w:b/>
          <w:sz w:val="24"/>
          <w:szCs w:val="24"/>
        </w:rPr>
        <w:t xml:space="preserve">c) </w:t>
      </w:r>
      <w:r w:rsidR="006F15CA" w:rsidRPr="00976D2B">
        <w:rPr>
          <w:b/>
          <w:sz w:val="24"/>
          <w:szCs w:val="24"/>
        </w:rPr>
        <w:t xml:space="preserve">Szerződéskötés </w:t>
      </w:r>
      <w:r w:rsidR="00D309AF" w:rsidRPr="00976D2B">
        <w:rPr>
          <w:b/>
          <w:sz w:val="24"/>
          <w:szCs w:val="24"/>
        </w:rPr>
        <w:t>az</w:t>
      </w:r>
      <w:r w:rsidR="009E413C" w:rsidRPr="00976D2B">
        <w:rPr>
          <w:b/>
          <w:sz w:val="24"/>
          <w:szCs w:val="24"/>
        </w:rPr>
        <w:t xml:space="preserve"> írásba foglalt elosztóhálózat-használati szerződéssel még nem rendelkező felhasználók</w:t>
      </w:r>
      <w:r w:rsidR="006F15CA" w:rsidRPr="00976D2B">
        <w:rPr>
          <w:b/>
          <w:sz w:val="24"/>
          <w:szCs w:val="24"/>
        </w:rPr>
        <w:t>kal</w:t>
      </w:r>
      <w:r w:rsidR="009E413C" w:rsidRPr="00976D2B">
        <w:rPr>
          <w:b/>
          <w:sz w:val="24"/>
          <w:szCs w:val="24"/>
        </w:rPr>
        <w:t xml:space="preserve"> </w:t>
      </w:r>
    </w:p>
    <w:p w14:paraId="360C3CA3" w14:textId="77777777" w:rsidR="00580BE9" w:rsidRPr="00976D2B" w:rsidRDefault="00580BE9">
      <w:pPr>
        <w:tabs>
          <w:tab w:val="left" w:pos="945"/>
          <w:tab w:val="left" w:pos="5921"/>
        </w:tabs>
        <w:jc w:val="both"/>
        <w:rPr>
          <w:b/>
          <w:sz w:val="24"/>
          <w:szCs w:val="24"/>
        </w:rPr>
      </w:pPr>
    </w:p>
    <w:p w14:paraId="0E7F087E" w14:textId="77777777" w:rsidR="00580BE9" w:rsidRPr="00976D2B" w:rsidRDefault="004D780C">
      <w:pPr>
        <w:autoSpaceDE w:val="0"/>
        <w:autoSpaceDN w:val="0"/>
        <w:adjustRightInd w:val="0"/>
        <w:jc w:val="both"/>
        <w:rPr>
          <w:sz w:val="24"/>
          <w:szCs w:val="24"/>
        </w:rPr>
      </w:pPr>
      <w:r w:rsidRPr="00976D2B">
        <w:rPr>
          <w:sz w:val="24"/>
          <w:szCs w:val="24"/>
        </w:rPr>
        <w:t>A</w:t>
      </w:r>
      <w:r w:rsidR="004779C6" w:rsidRPr="00976D2B">
        <w:rPr>
          <w:sz w:val="24"/>
          <w:szCs w:val="24"/>
        </w:rPr>
        <w:t>zon felhasználók esetében, akik</w:t>
      </w:r>
      <w:r w:rsidR="000B1056" w:rsidRPr="00976D2B">
        <w:rPr>
          <w:sz w:val="24"/>
          <w:szCs w:val="24"/>
        </w:rPr>
        <w:t xml:space="preserve"> </w:t>
      </w:r>
      <w:r w:rsidR="00A33BFF" w:rsidRPr="00976D2B">
        <w:rPr>
          <w:sz w:val="24"/>
          <w:szCs w:val="24"/>
        </w:rPr>
        <w:t>2011. október 1-én</w:t>
      </w:r>
      <w:r w:rsidR="004779C6" w:rsidRPr="00976D2B">
        <w:rPr>
          <w:sz w:val="24"/>
          <w:szCs w:val="24"/>
        </w:rPr>
        <w:t xml:space="preserve"> írásba foglaltan nem rendelkez</w:t>
      </w:r>
      <w:r w:rsidR="00AA45E3" w:rsidRPr="00976D2B">
        <w:rPr>
          <w:sz w:val="24"/>
          <w:szCs w:val="24"/>
        </w:rPr>
        <w:t>t</w:t>
      </w:r>
      <w:r w:rsidR="004779C6" w:rsidRPr="00976D2B">
        <w:rPr>
          <w:sz w:val="24"/>
          <w:szCs w:val="24"/>
        </w:rPr>
        <w:t xml:space="preserve">ek </w:t>
      </w:r>
      <w:r w:rsidR="00A33BFF" w:rsidRPr="00976D2B">
        <w:rPr>
          <w:sz w:val="24"/>
          <w:szCs w:val="24"/>
        </w:rPr>
        <w:t xml:space="preserve">külön </w:t>
      </w:r>
      <w:r w:rsidR="004779C6" w:rsidRPr="00976D2B">
        <w:rPr>
          <w:sz w:val="24"/>
          <w:szCs w:val="24"/>
        </w:rPr>
        <w:t xml:space="preserve">elosztóhálózat-használati </w:t>
      </w:r>
      <w:r w:rsidR="00A33BFF" w:rsidRPr="00976D2B">
        <w:rPr>
          <w:sz w:val="24"/>
          <w:szCs w:val="24"/>
        </w:rPr>
        <w:t xml:space="preserve">és földgáz-kereskedelmi vagy egyetemes szolgáltatási </w:t>
      </w:r>
      <w:r w:rsidR="004779C6" w:rsidRPr="00976D2B">
        <w:rPr>
          <w:sz w:val="24"/>
          <w:szCs w:val="24"/>
        </w:rPr>
        <w:t xml:space="preserve">szerződéssel </w:t>
      </w:r>
      <w:r w:rsidR="000F53F6" w:rsidRPr="00976D2B">
        <w:rPr>
          <w:sz w:val="24"/>
          <w:szCs w:val="24"/>
        </w:rPr>
        <w:t>Földgázelosztó</w:t>
      </w:r>
      <w:r w:rsidR="004779C6" w:rsidRPr="00976D2B">
        <w:rPr>
          <w:sz w:val="24"/>
          <w:szCs w:val="24"/>
        </w:rPr>
        <w:t xml:space="preserve"> kiemelt figyelmet fordít arra, hogy az elosztóhálózat-használati szerződés írásba foglalásának </w:t>
      </w:r>
      <w:r w:rsidR="006F15CA" w:rsidRPr="00976D2B">
        <w:rPr>
          <w:sz w:val="24"/>
          <w:szCs w:val="24"/>
        </w:rPr>
        <w:t>fontosságáról</w:t>
      </w:r>
      <w:r w:rsidR="004779C6" w:rsidRPr="00976D2B">
        <w:rPr>
          <w:sz w:val="24"/>
          <w:szCs w:val="24"/>
        </w:rPr>
        <w:t xml:space="preserve"> a rendelkezésre álló kommunikációs csatornáin (internetes honlapján, ügyfélszolgálatain, stb.) felhasználóit tájékoztassa. </w:t>
      </w:r>
    </w:p>
    <w:p w14:paraId="3A7583FE" w14:textId="77777777" w:rsidR="00580BE9" w:rsidRPr="00976D2B" w:rsidRDefault="00580BE9">
      <w:pPr>
        <w:autoSpaceDE w:val="0"/>
        <w:autoSpaceDN w:val="0"/>
        <w:adjustRightInd w:val="0"/>
        <w:jc w:val="both"/>
        <w:rPr>
          <w:sz w:val="24"/>
          <w:szCs w:val="24"/>
        </w:rPr>
      </w:pPr>
    </w:p>
    <w:p w14:paraId="49558648" w14:textId="77777777" w:rsidR="00580BE9" w:rsidRPr="00976D2B" w:rsidRDefault="004779C6">
      <w:pPr>
        <w:autoSpaceDE w:val="0"/>
        <w:autoSpaceDN w:val="0"/>
        <w:adjustRightInd w:val="0"/>
        <w:jc w:val="both"/>
        <w:rPr>
          <w:sz w:val="24"/>
          <w:szCs w:val="24"/>
        </w:rPr>
      </w:pPr>
      <w:r w:rsidRPr="00976D2B">
        <w:rPr>
          <w:sz w:val="24"/>
          <w:szCs w:val="24"/>
        </w:rPr>
        <w:t xml:space="preserve">A </w:t>
      </w:r>
      <w:r w:rsidR="000F53F6" w:rsidRPr="00976D2B">
        <w:rPr>
          <w:sz w:val="24"/>
          <w:szCs w:val="24"/>
        </w:rPr>
        <w:t>Földgázelosztó</w:t>
      </w:r>
      <w:r w:rsidRPr="00976D2B">
        <w:rPr>
          <w:sz w:val="24"/>
          <w:szCs w:val="24"/>
        </w:rPr>
        <w:t xml:space="preserve"> az írásbeli elosztóhálózat-használati szerződés megkötését az ügyfélszolgálatain bármely ügyben történő személyes ügyintézés céljából megjelenő felhasználói körében kezdeményezi és tesz új szerződés kötésére ajánlatot. A személyes ügyintézés során az ügyintéző szóban tájékoztatja a felhasználót </w:t>
      </w:r>
      <w:r w:rsidR="00FC2BAF" w:rsidRPr="00976D2B">
        <w:rPr>
          <w:sz w:val="24"/>
          <w:szCs w:val="24"/>
        </w:rPr>
        <w:t>a</w:t>
      </w:r>
      <w:r w:rsidRPr="00976D2B">
        <w:rPr>
          <w:sz w:val="24"/>
          <w:szCs w:val="24"/>
        </w:rPr>
        <w:t xml:space="preserve"> szerződés megkötésének módjáról, az ahhoz szükséges iratokról, adatokról, továbbá az </w:t>
      </w:r>
      <w:r w:rsidR="008A0077" w:rsidRPr="00976D2B">
        <w:rPr>
          <w:sz w:val="24"/>
          <w:szCs w:val="24"/>
        </w:rPr>
        <w:t>Ü</w:t>
      </w:r>
      <w:r w:rsidRPr="00976D2B">
        <w:rPr>
          <w:sz w:val="24"/>
          <w:szCs w:val="24"/>
        </w:rPr>
        <w:t xml:space="preserve">zletszabályzat hozzáférhetőségéről és </w:t>
      </w:r>
      <w:r w:rsidR="00530701" w:rsidRPr="00976D2B">
        <w:rPr>
          <w:sz w:val="24"/>
          <w:szCs w:val="24"/>
        </w:rPr>
        <w:t xml:space="preserve">a felhasználó igényének megfelelően </w:t>
      </w:r>
      <w:r w:rsidRPr="00976D2B">
        <w:rPr>
          <w:sz w:val="24"/>
          <w:szCs w:val="24"/>
        </w:rPr>
        <w:t xml:space="preserve">átadja </w:t>
      </w:r>
      <w:r w:rsidR="007474AE" w:rsidRPr="00976D2B">
        <w:rPr>
          <w:sz w:val="24"/>
          <w:szCs w:val="24"/>
        </w:rPr>
        <w:t xml:space="preserve">vagy 15 napon belül megküldi </w:t>
      </w:r>
      <w:r w:rsidRPr="00976D2B">
        <w:rPr>
          <w:sz w:val="24"/>
          <w:szCs w:val="24"/>
        </w:rPr>
        <w:t xml:space="preserve">a felhasználó részére a </w:t>
      </w:r>
      <w:r w:rsidR="000F53F6" w:rsidRPr="00976D2B">
        <w:rPr>
          <w:sz w:val="24"/>
          <w:szCs w:val="24"/>
        </w:rPr>
        <w:t>Földgázelosztó</w:t>
      </w:r>
      <w:r w:rsidRPr="00976D2B">
        <w:rPr>
          <w:sz w:val="24"/>
          <w:szCs w:val="24"/>
        </w:rPr>
        <w:t xml:space="preserve"> részéről aláírt elosztóhálózat-használati szerződés nyomtatvány két példányát. Ezt követően a </w:t>
      </w:r>
      <w:r w:rsidR="000F53F6" w:rsidRPr="00976D2B">
        <w:rPr>
          <w:sz w:val="24"/>
          <w:szCs w:val="24"/>
        </w:rPr>
        <w:t>Földgázelosztó</w:t>
      </w:r>
      <w:r w:rsidRPr="00976D2B">
        <w:rPr>
          <w:sz w:val="24"/>
          <w:szCs w:val="24"/>
        </w:rPr>
        <w:t xml:space="preserve"> ügyintézője felkéri a felhasználót a szerződés aláírására, és egy, általa is aláírt példány visszaadására</w:t>
      </w:r>
      <w:r w:rsidR="009A7316" w:rsidRPr="00976D2B">
        <w:rPr>
          <w:sz w:val="24"/>
          <w:szCs w:val="24"/>
        </w:rPr>
        <w:t>, vagy annak visszaküldésére</w:t>
      </w:r>
      <w:r w:rsidRPr="00976D2B">
        <w:rPr>
          <w:sz w:val="24"/>
          <w:szCs w:val="24"/>
        </w:rPr>
        <w:t xml:space="preserve">. </w:t>
      </w:r>
    </w:p>
    <w:p w14:paraId="710D5E48" w14:textId="77777777" w:rsidR="00580BE9" w:rsidRPr="00976D2B" w:rsidRDefault="00580BE9">
      <w:pPr>
        <w:jc w:val="both"/>
        <w:rPr>
          <w:sz w:val="24"/>
          <w:szCs w:val="24"/>
        </w:rPr>
      </w:pPr>
    </w:p>
    <w:p w14:paraId="28E6E01A" w14:textId="77777777" w:rsidR="00580BE9" w:rsidRPr="00976D2B" w:rsidRDefault="00CB2381">
      <w:pPr>
        <w:jc w:val="both"/>
        <w:rPr>
          <w:sz w:val="24"/>
          <w:szCs w:val="24"/>
        </w:rPr>
      </w:pPr>
      <w:r w:rsidRPr="00976D2B">
        <w:rPr>
          <w:sz w:val="24"/>
          <w:szCs w:val="24"/>
        </w:rPr>
        <w:t xml:space="preserve">A </w:t>
      </w:r>
      <w:r w:rsidR="00F0029D" w:rsidRPr="00976D2B">
        <w:rPr>
          <w:sz w:val="24"/>
          <w:szCs w:val="24"/>
        </w:rPr>
        <w:t xml:space="preserve">Földgázelosztó </w:t>
      </w:r>
      <w:r w:rsidRPr="00976D2B">
        <w:rPr>
          <w:sz w:val="24"/>
          <w:szCs w:val="24"/>
        </w:rPr>
        <w:t xml:space="preserve">a felhasználó kérésére az elosztóhálózat-használati szerződéskötés iránti igény bejelentésének kézhezvételétől számított </w:t>
      </w:r>
      <w:r w:rsidRPr="00976D2B">
        <w:rPr>
          <w:b/>
          <w:sz w:val="24"/>
          <w:szCs w:val="24"/>
        </w:rPr>
        <w:t>15 napon belül</w:t>
      </w:r>
      <w:r w:rsidRPr="00976D2B">
        <w:rPr>
          <w:sz w:val="24"/>
          <w:szCs w:val="24"/>
        </w:rPr>
        <w:t xml:space="preserve"> a szerződéstervezetet írásban elkészíti és a felhasználónak átadja vagy megküldi.</w:t>
      </w:r>
    </w:p>
    <w:p w14:paraId="3C30074F" w14:textId="77777777" w:rsidR="00580BE9" w:rsidRPr="00976D2B" w:rsidRDefault="00580BE9">
      <w:pPr>
        <w:jc w:val="both"/>
        <w:rPr>
          <w:sz w:val="24"/>
          <w:szCs w:val="24"/>
        </w:rPr>
      </w:pPr>
    </w:p>
    <w:p w14:paraId="19952E94" w14:textId="77777777" w:rsidR="00580BE9" w:rsidRPr="00976D2B" w:rsidRDefault="00CB2381">
      <w:pPr>
        <w:jc w:val="both"/>
        <w:rPr>
          <w:sz w:val="24"/>
          <w:szCs w:val="24"/>
        </w:rPr>
      </w:pPr>
      <w:r w:rsidRPr="00976D2B">
        <w:rPr>
          <w:sz w:val="24"/>
          <w:szCs w:val="24"/>
        </w:rPr>
        <w:t xml:space="preserve">A felhasználó az elosztóhálózat-használati szerződés megkötése érdekében köteles a </w:t>
      </w:r>
      <w:r w:rsidR="00F0029D" w:rsidRPr="00976D2B">
        <w:rPr>
          <w:sz w:val="24"/>
          <w:szCs w:val="24"/>
        </w:rPr>
        <w:t xml:space="preserve">Földgázelosztóval </w:t>
      </w:r>
      <w:r w:rsidRPr="00976D2B">
        <w:rPr>
          <w:sz w:val="24"/>
          <w:szCs w:val="24"/>
        </w:rPr>
        <w:t xml:space="preserve">együttműködni, és a </w:t>
      </w:r>
      <w:r w:rsidR="00F0029D" w:rsidRPr="00976D2B">
        <w:rPr>
          <w:sz w:val="24"/>
          <w:szCs w:val="24"/>
        </w:rPr>
        <w:t xml:space="preserve">Földgázelosztó </w:t>
      </w:r>
      <w:r w:rsidRPr="00976D2B">
        <w:rPr>
          <w:sz w:val="24"/>
          <w:szCs w:val="24"/>
        </w:rPr>
        <w:t xml:space="preserve">által részére eljuttatott szerződést aláírni és </w:t>
      </w:r>
      <w:r w:rsidRPr="00976D2B">
        <w:rPr>
          <w:b/>
          <w:sz w:val="24"/>
          <w:szCs w:val="24"/>
        </w:rPr>
        <w:t>15 napon belül</w:t>
      </w:r>
      <w:r w:rsidRPr="00976D2B">
        <w:rPr>
          <w:sz w:val="24"/>
          <w:szCs w:val="24"/>
        </w:rPr>
        <w:t xml:space="preserve"> visszajuttatni a </w:t>
      </w:r>
      <w:r w:rsidR="00F0029D" w:rsidRPr="00976D2B">
        <w:rPr>
          <w:sz w:val="24"/>
          <w:szCs w:val="24"/>
        </w:rPr>
        <w:t>Földgázelosztóhoz</w:t>
      </w:r>
      <w:r w:rsidRPr="00976D2B">
        <w:rPr>
          <w:sz w:val="24"/>
          <w:szCs w:val="24"/>
        </w:rPr>
        <w:t>.</w:t>
      </w:r>
    </w:p>
    <w:p w14:paraId="0B28A52E" w14:textId="77777777" w:rsidR="00580BE9" w:rsidRPr="00976D2B" w:rsidRDefault="00580BE9">
      <w:pPr>
        <w:jc w:val="both"/>
        <w:rPr>
          <w:sz w:val="24"/>
          <w:szCs w:val="24"/>
        </w:rPr>
      </w:pPr>
    </w:p>
    <w:p w14:paraId="31559F24" w14:textId="77777777" w:rsidR="00580BE9" w:rsidRPr="00976D2B" w:rsidRDefault="00CB2381">
      <w:pPr>
        <w:jc w:val="both"/>
        <w:rPr>
          <w:sz w:val="24"/>
          <w:szCs w:val="24"/>
        </w:rPr>
      </w:pPr>
      <w:r w:rsidRPr="00976D2B">
        <w:rPr>
          <w:sz w:val="24"/>
          <w:szCs w:val="24"/>
        </w:rPr>
        <w:t>A megkötendő szerződéssel érintett jogviszonyra – a szerződés megkötéséig – a Get., a Vhr, a G</w:t>
      </w:r>
      <w:r w:rsidR="007474AE" w:rsidRPr="00976D2B">
        <w:rPr>
          <w:sz w:val="24"/>
          <w:szCs w:val="24"/>
        </w:rPr>
        <w:t>esz.</w:t>
      </w:r>
      <w:r w:rsidRPr="00976D2B">
        <w:rPr>
          <w:sz w:val="24"/>
          <w:szCs w:val="24"/>
        </w:rPr>
        <w:t>, valamint a</w:t>
      </w:r>
      <w:r w:rsidR="00FD2B22" w:rsidRPr="00976D2B">
        <w:rPr>
          <w:sz w:val="24"/>
          <w:szCs w:val="24"/>
        </w:rPr>
        <w:t>z</w:t>
      </w:r>
      <w:r w:rsidRPr="00976D2B">
        <w:rPr>
          <w:sz w:val="24"/>
          <w:szCs w:val="24"/>
        </w:rPr>
        <w:t xml:space="preserve"> Üzletszabályzatnak a szerződések tartalmát megállapító rendelkezéseit úgy kell alkalmazni, mintha azok a felek közötti szerződéses megállapodás részét képeznék.</w:t>
      </w:r>
    </w:p>
    <w:p w14:paraId="3CC70238" w14:textId="77777777" w:rsidR="00580BE9" w:rsidRPr="00976D2B" w:rsidRDefault="00580BE9">
      <w:pPr>
        <w:autoSpaceDE w:val="0"/>
        <w:autoSpaceDN w:val="0"/>
        <w:adjustRightInd w:val="0"/>
        <w:jc w:val="both"/>
        <w:rPr>
          <w:sz w:val="24"/>
          <w:szCs w:val="24"/>
        </w:rPr>
      </w:pPr>
    </w:p>
    <w:p w14:paraId="39ACE587" w14:textId="77777777" w:rsidR="00580BE9" w:rsidRPr="00976D2B" w:rsidRDefault="0015165D">
      <w:pPr>
        <w:tabs>
          <w:tab w:val="left" w:pos="945"/>
          <w:tab w:val="left" w:pos="5921"/>
        </w:tabs>
        <w:jc w:val="both"/>
        <w:rPr>
          <w:b/>
          <w:sz w:val="24"/>
          <w:szCs w:val="24"/>
        </w:rPr>
      </w:pPr>
      <w:r w:rsidRPr="00976D2B">
        <w:rPr>
          <w:b/>
          <w:sz w:val="24"/>
          <w:szCs w:val="24"/>
        </w:rPr>
        <w:t xml:space="preserve">15. </w:t>
      </w:r>
      <w:r w:rsidR="0002271B" w:rsidRPr="00976D2B">
        <w:rPr>
          <w:b/>
          <w:sz w:val="24"/>
          <w:szCs w:val="24"/>
        </w:rPr>
        <w:t>d) Közintézményi felhasználók részére</w:t>
      </w:r>
      <w:r w:rsidR="006463E6" w:rsidRPr="00976D2B">
        <w:rPr>
          <w:b/>
          <w:sz w:val="24"/>
          <w:szCs w:val="24"/>
        </w:rPr>
        <w:t>, fizetési késedelem miatt történő kikapcsolás alóli mentesség</w:t>
      </w:r>
      <w:r w:rsidR="0002271B" w:rsidRPr="00976D2B">
        <w:rPr>
          <w:b/>
          <w:sz w:val="24"/>
          <w:szCs w:val="24"/>
        </w:rPr>
        <w:t xml:space="preserve"> biztosít</w:t>
      </w:r>
      <w:r w:rsidR="006463E6" w:rsidRPr="00976D2B">
        <w:rPr>
          <w:b/>
          <w:sz w:val="24"/>
          <w:szCs w:val="24"/>
        </w:rPr>
        <w:t>ása</w:t>
      </w:r>
      <w:r w:rsidR="0002271B" w:rsidRPr="00976D2B">
        <w:rPr>
          <w:b/>
          <w:sz w:val="24"/>
          <w:szCs w:val="24"/>
        </w:rPr>
        <w:t xml:space="preserve"> </w:t>
      </w:r>
    </w:p>
    <w:p w14:paraId="38EE34F3" w14:textId="77777777" w:rsidR="00580BE9" w:rsidRPr="00976D2B" w:rsidRDefault="00580BE9">
      <w:pPr>
        <w:autoSpaceDE w:val="0"/>
        <w:autoSpaceDN w:val="0"/>
        <w:adjustRightInd w:val="0"/>
        <w:jc w:val="both"/>
        <w:rPr>
          <w:sz w:val="24"/>
          <w:szCs w:val="24"/>
        </w:rPr>
      </w:pPr>
    </w:p>
    <w:p w14:paraId="25721E01" w14:textId="77777777" w:rsidR="00580BE9" w:rsidRPr="00976D2B" w:rsidRDefault="006463E6">
      <w:pPr>
        <w:autoSpaceDE w:val="0"/>
        <w:autoSpaceDN w:val="0"/>
        <w:adjustRightInd w:val="0"/>
        <w:jc w:val="both"/>
        <w:rPr>
          <w:sz w:val="24"/>
          <w:szCs w:val="24"/>
        </w:rPr>
      </w:pPr>
      <w:r w:rsidRPr="00976D2B">
        <w:rPr>
          <w:sz w:val="24"/>
          <w:szCs w:val="24"/>
        </w:rPr>
        <w:t xml:space="preserve">A közintézményi felhasználó kezdeményezheti a földgázkereskedőnél és a </w:t>
      </w:r>
      <w:r w:rsidR="003B05C1" w:rsidRPr="00976D2B">
        <w:rPr>
          <w:sz w:val="24"/>
          <w:szCs w:val="24"/>
        </w:rPr>
        <w:t xml:space="preserve">Földgázelosztónál </w:t>
      </w:r>
      <w:r w:rsidRPr="00976D2B">
        <w:rPr>
          <w:sz w:val="24"/>
          <w:szCs w:val="24"/>
        </w:rPr>
        <w:t>a földgázellátásból fizetési késedelem miatt történő kikapcsolás alóli mentesség biztosítását (</w:t>
      </w:r>
      <w:r w:rsidR="00552E75" w:rsidRPr="00976D2B">
        <w:rPr>
          <w:sz w:val="24"/>
          <w:szCs w:val="24"/>
        </w:rPr>
        <w:t xml:space="preserve">a </w:t>
      </w:r>
      <w:r w:rsidRPr="00976D2B">
        <w:rPr>
          <w:sz w:val="24"/>
          <w:szCs w:val="24"/>
        </w:rPr>
        <w:t>továbbiakban: moratórium).</w:t>
      </w:r>
    </w:p>
    <w:p w14:paraId="25F5CA08" w14:textId="77777777" w:rsidR="00580BE9" w:rsidRPr="00976D2B" w:rsidRDefault="00580BE9">
      <w:pPr>
        <w:autoSpaceDE w:val="0"/>
        <w:autoSpaceDN w:val="0"/>
        <w:adjustRightInd w:val="0"/>
        <w:jc w:val="both"/>
        <w:rPr>
          <w:sz w:val="24"/>
          <w:szCs w:val="24"/>
        </w:rPr>
      </w:pPr>
    </w:p>
    <w:p w14:paraId="61545B30" w14:textId="77777777" w:rsidR="00580BE9" w:rsidRPr="00976D2B" w:rsidRDefault="006463E6">
      <w:pPr>
        <w:autoSpaceDE w:val="0"/>
        <w:autoSpaceDN w:val="0"/>
        <w:adjustRightInd w:val="0"/>
        <w:jc w:val="both"/>
        <w:rPr>
          <w:sz w:val="24"/>
          <w:szCs w:val="24"/>
        </w:rPr>
      </w:pPr>
      <w:r w:rsidRPr="00976D2B">
        <w:rPr>
          <w:sz w:val="24"/>
          <w:szCs w:val="24"/>
        </w:rPr>
        <w:lastRenderedPageBreak/>
        <w:t xml:space="preserve">A kikapcsolás alóli mentesség a kérelmező által megadott időszakra, de </w:t>
      </w:r>
      <w:r w:rsidRPr="00976D2B">
        <w:rPr>
          <w:b/>
          <w:sz w:val="24"/>
          <w:szCs w:val="24"/>
        </w:rPr>
        <w:t>legfeljebb az adott év október 15. és az azt követő év április 15. közötti időszakra</w:t>
      </w:r>
      <w:r w:rsidRPr="00976D2B">
        <w:rPr>
          <w:sz w:val="24"/>
          <w:szCs w:val="24"/>
        </w:rPr>
        <w:t xml:space="preserve"> terjedhet ki.</w:t>
      </w:r>
    </w:p>
    <w:p w14:paraId="7C3B28CF" w14:textId="77777777" w:rsidR="00580BE9" w:rsidRPr="00976D2B" w:rsidRDefault="00580BE9">
      <w:pPr>
        <w:autoSpaceDE w:val="0"/>
        <w:autoSpaceDN w:val="0"/>
        <w:adjustRightInd w:val="0"/>
        <w:jc w:val="both"/>
        <w:rPr>
          <w:sz w:val="24"/>
          <w:szCs w:val="24"/>
        </w:rPr>
      </w:pPr>
    </w:p>
    <w:p w14:paraId="04998E61" w14:textId="77777777" w:rsidR="00580BE9" w:rsidRPr="00976D2B" w:rsidRDefault="006463E6">
      <w:pPr>
        <w:autoSpaceDE w:val="0"/>
        <w:autoSpaceDN w:val="0"/>
        <w:adjustRightInd w:val="0"/>
        <w:jc w:val="both"/>
        <w:rPr>
          <w:sz w:val="24"/>
          <w:szCs w:val="24"/>
        </w:rPr>
      </w:pPr>
      <w:r w:rsidRPr="00976D2B">
        <w:rPr>
          <w:sz w:val="24"/>
          <w:szCs w:val="24"/>
        </w:rPr>
        <w:t xml:space="preserve">A közintézményi felhasználónak a moratórium biztosítását </w:t>
      </w:r>
      <w:r w:rsidRPr="00976D2B">
        <w:rPr>
          <w:b/>
          <w:sz w:val="24"/>
          <w:szCs w:val="24"/>
        </w:rPr>
        <w:t>a moratóriummal érintett időszakot</w:t>
      </w:r>
      <w:r w:rsidRPr="00976D2B">
        <w:rPr>
          <w:sz w:val="24"/>
          <w:szCs w:val="24"/>
        </w:rPr>
        <w:t xml:space="preserve"> </w:t>
      </w:r>
      <w:r w:rsidRPr="00976D2B">
        <w:rPr>
          <w:b/>
          <w:sz w:val="24"/>
          <w:szCs w:val="24"/>
        </w:rPr>
        <w:t>legalább 15 nappal megelőzően</w:t>
      </w:r>
      <w:r w:rsidRPr="00976D2B">
        <w:rPr>
          <w:sz w:val="24"/>
          <w:szCs w:val="24"/>
        </w:rPr>
        <w:t xml:space="preserve"> kell kezdeményeznie egyidejűleg a földgázkereskedőnél és a </w:t>
      </w:r>
      <w:r w:rsidR="003B05C1" w:rsidRPr="00976D2B">
        <w:rPr>
          <w:sz w:val="24"/>
          <w:szCs w:val="24"/>
        </w:rPr>
        <w:t>Földgázelosztónál</w:t>
      </w:r>
      <w:r w:rsidRPr="00976D2B">
        <w:rPr>
          <w:sz w:val="24"/>
          <w:szCs w:val="24"/>
        </w:rPr>
        <w:t xml:space="preserve">. A kérelmet írásban a jogszabályban meghatározott dokumentumokat mellékelve a </w:t>
      </w:r>
      <w:r w:rsidR="000F53F6" w:rsidRPr="00976D2B">
        <w:rPr>
          <w:sz w:val="24"/>
          <w:szCs w:val="24"/>
        </w:rPr>
        <w:t>Földgázelosztó</w:t>
      </w:r>
      <w:r w:rsidRPr="00976D2B">
        <w:rPr>
          <w:sz w:val="24"/>
          <w:szCs w:val="24"/>
        </w:rPr>
        <w:t xml:space="preserve"> levelezési címére (1081 Budapest, II. János Pál pápa tér 20.) kell benyújtani. A kérelem benyújtásának időpontja a kérelem </w:t>
      </w:r>
      <w:r w:rsidR="000F53F6" w:rsidRPr="00976D2B">
        <w:rPr>
          <w:sz w:val="24"/>
          <w:szCs w:val="24"/>
        </w:rPr>
        <w:t>Földgázelosztó</w:t>
      </w:r>
      <w:r w:rsidRPr="00976D2B">
        <w:rPr>
          <w:sz w:val="24"/>
          <w:szCs w:val="24"/>
        </w:rPr>
        <w:t xml:space="preserve"> által történt kézhezvételének dátuma. </w:t>
      </w:r>
    </w:p>
    <w:p w14:paraId="11F7D869" w14:textId="77777777" w:rsidR="00580BE9" w:rsidRPr="00976D2B" w:rsidRDefault="00580BE9">
      <w:pPr>
        <w:autoSpaceDE w:val="0"/>
        <w:autoSpaceDN w:val="0"/>
        <w:adjustRightInd w:val="0"/>
        <w:jc w:val="both"/>
        <w:rPr>
          <w:sz w:val="24"/>
          <w:szCs w:val="24"/>
        </w:rPr>
      </w:pPr>
    </w:p>
    <w:p w14:paraId="6C35FE52" w14:textId="77777777" w:rsidR="00580BE9" w:rsidRPr="00976D2B" w:rsidRDefault="006463E6">
      <w:pPr>
        <w:autoSpaceDE w:val="0"/>
        <w:autoSpaceDN w:val="0"/>
        <w:adjustRightInd w:val="0"/>
        <w:jc w:val="both"/>
        <w:rPr>
          <w:sz w:val="24"/>
          <w:szCs w:val="24"/>
        </w:rPr>
      </w:pPr>
      <w:r w:rsidRPr="00976D2B">
        <w:rPr>
          <w:sz w:val="24"/>
          <w:szCs w:val="24"/>
        </w:rPr>
        <w:t xml:space="preserve">A </w:t>
      </w:r>
      <w:r w:rsidR="002757A0" w:rsidRPr="00976D2B">
        <w:rPr>
          <w:sz w:val="24"/>
          <w:szCs w:val="24"/>
        </w:rPr>
        <w:t xml:space="preserve">Földgázelosztó </w:t>
      </w:r>
      <w:r w:rsidRPr="00976D2B">
        <w:rPr>
          <w:sz w:val="24"/>
          <w:szCs w:val="24"/>
        </w:rPr>
        <w:t xml:space="preserve">a beérkezett kérelmek alapján minden esetben egyeztet a felhasználót ellátó földgázkereskedővel/egyetemes szolgáltatóval. A </w:t>
      </w:r>
      <w:r w:rsidR="002757A0" w:rsidRPr="00976D2B">
        <w:rPr>
          <w:sz w:val="24"/>
          <w:szCs w:val="24"/>
        </w:rPr>
        <w:t xml:space="preserve">Földgázelosztó </w:t>
      </w:r>
      <w:r w:rsidRPr="00976D2B">
        <w:rPr>
          <w:sz w:val="24"/>
          <w:szCs w:val="24"/>
        </w:rPr>
        <w:t xml:space="preserve">csak akkor köteles a moratórium biztosítására, ha a felhasználó a Vhr-ben meghatározott minden okiratot hiánytalanul csatolt a kérvényéhez, a kérvényét egy időben a földgázkereskedő részére is benyújtotta és a benyújtás időpontja </w:t>
      </w:r>
      <w:r w:rsidRPr="00976D2B">
        <w:rPr>
          <w:b/>
          <w:sz w:val="24"/>
          <w:szCs w:val="24"/>
        </w:rPr>
        <w:t>15 nappal</w:t>
      </w:r>
      <w:r w:rsidRPr="00976D2B">
        <w:rPr>
          <w:sz w:val="24"/>
          <w:szCs w:val="24"/>
        </w:rPr>
        <w:t xml:space="preserve"> megelőzi a moratórium kezdő időpontját. Amennyiben a beérkezett kérelem fentieknek nem felel meg, a </w:t>
      </w:r>
      <w:r w:rsidR="002757A0" w:rsidRPr="00976D2B">
        <w:rPr>
          <w:sz w:val="24"/>
          <w:szCs w:val="24"/>
        </w:rPr>
        <w:t xml:space="preserve">Földgázelosztó </w:t>
      </w:r>
      <w:r w:rsidRPr="00976D2B">
        <w:rPr>
          <w:sz w:val="24"/>
          <w:szCs w:val="24"/>
        </w:rPr>
        <w:t xml:space="preserve">moratórium biztosítására vonatkozó kérelmet elutasítja. Ilyen esetben a közintézményi felhasználó csak új igény benyújtásával kezdeményezheti a moratórium biztosítását. A </w:t>
      </w:r>
      <w:r w:rsidR="002757A0" w:rsidRPr="00976D2B">
        <w:rPr>
          <w:sz w:val="24"/>
          <w:szCs w:val="24"/>
        </w:rPr>
        <w:t xml:space="preserve">Földgázelosztó </w:t>
      </w:r>
      <w:r w:rsidRPr="00976D2B">
        <w:rPr>
          <w:sz w:val="24"/>
          <w:szCs w:val="24"/>
        </w:rPr>
        <w:t xml:space="preserve">csak a közintézményi felhasználó által a </w:t>
      </w:r>
      <w:r w:rsidR="002757A0" w:rsidRPr="00976D2B">
        <w:rPr>
          <w:sz w:val="24"/>
          <w:szCs w:val="24"/>
        </w:rPr>
        <w:t xml:space="preserve">Földgázelosztó </w:t>
      </w:r>
      <w:r w:rsidRPr="00976D2B">
        <w:rPr>
          <w:sz w:val="24"/>
          <w:szCs w:val="24"/>
        </w:rPr>
        <w:t xml:space="preserve">felé fennálló tartozások esetében </w:t>
      </w:r>
      <w:r w:rsidR="00552E75" w:rsidRPr="00976D2B">
        <w:rPr>
          <w:sz w:val="24"/>
          <w:szCs w:val="24"/>
        </w:rPr>
        <w:t>biztosít</w:t>
      </w:r>
      <w:r w:rsidR="0014443B" w:rsidRPr="00976D2B">
        <w:rPr>
          <w:sz w:val="24"/>
          <w:szCs w:val="24"/>
        </w:rPr>
        <w:t xml:space="preserve"> </w:t>
      </w:r>
      <w:r w:rsidRPr="00976D2B">
        <w:rPr>
          <w:sz w:val="24"/>
          <w:szCs w:val="24"/>
        </w:rPr>
        <w:t xml:space="preserve">fizetési moratóriumot. </w:t>
      </w:r>
    </w:p>
    <w:p w14:paraId="6E6A893F" w14:textId="77777777" w:rsidR="00580BE9" w:rsidRPr="00976D2B" w:rsidRDefault="00580BE9">
      <w:pPr>
        <w:autoSpaceDE w:val="0"/>
        <w:autoSpaceDN w:val="0"/>
        <w:adjustRightInd w:val="0"/>
        <w:jc w:val="both"/>
        <w:rPr>
          <w:sz w:val="24"/>
          <w:szCs w:val="24"/>
        </w:rPr>
      </w:pPr>
    </w:p>
    <w:p w14:paraId="082020AA" w14:textId="77777777" w:rsidR="00580BE9" w:rsidRPr="00976D2B" w:rsidRDefault="006463E6">
      <w:pPr>
        <w:tabs>
          <w:tab w:val="left" w:pos="-1843"/>
        </w:tabs>
        <w:jc w:val="both"/>
        <w:rPr>
          <w:sz w:val="24"/>
          <w:szCs w:val="24"/>
        </w:rPr>
      </w:pPr>
      <w:r w:rsidRPr="00976D2B">
        <w:rPr>
          <w:sz w:val="24"/>
          <w:szCs w:val="24"/>
        </w:rPr>
        <w:t>A moratórium lejártát követően a közintézményi felhasználó csak akkor kezdeményezheti ismételten a moratórium biztosítását, ha a korábbi fizetési késedelemből eredő fizetési és a korábbi moratóriumból származó kötelezettségeinek maradéktalanul eleget tett.</w:t>
      </w:r>
    </w:p>
    <w:p w14:paraId="5391C717" w14:textId="77777777" w:rsidR="00BE149C" w:rsidRDefault="00BE149C" w:rsidP="00BE149C">
      <w:pPr>
        <w:rPr>
          <w:b/>
          <w:bCs/>
          <w:sz w:val="24"/>
          <w:szCs w:val="24"/>
        </w:rPr>
      </w:pPr>
    </w:p>
    <w:p w14:paraId="1A8F9313" w14:textId="77777777" w:rsidR="00580BE9" w:rsidRPr="00976D2B" w:rsidRDefault="006578E6" w:rsidP="00BE149C">
      <w:pPr>
        <w:rPr>
          <w:b/>
          <w:bCs/>
          <w:sz w:val="24"/>
          <w:szCs w:val="24"/>
        </w:rPr>
      </w:pPr>
      <w:r w:rsidRPr="00976D2B">
        <w:rPr>
          <w:b/>
          <w:bCs/>
          <w:sz w:val="24"/>
          <w:szCs w:val="24"/>
        </w:rPr>
        <w:t xml:space="preserve">15. </w:t>
      </w:r>
      <w:r w:rsidR="006629D5" w:rsidRPr="00976D2B">
        <w:rPr>
          <w:b/>
          <w:bCs/>
          <w:sz w:val="24"/>
          <w:szCs w:val="24"/>
        </w:rPr>
        <w:t>e) A</w:t>
      </w:r>
      <w:r w:rsidR="009846FA">
        <w:rPr>
          <w:b/>
          <w:bCs/>
          <w:sz w:val="24"/>
          <w:szCs w:val="24"/>
        </w:rPr>
        <w:t xml:space="preserve"> 10</w:t>
      </w:r>
      <w:r w:rsidR="006629D5" w:rsidRPr="00976D2B">
        <w:rPr>
          <w:b/>
          <w:bCs/>
          <w:sz w:val="24"/>
          <w:szCs w:val="24"/>
        </w:rPr>
        <w:t xml:space="preserve"> </w:t>
      </w:r>
      <w:r w:rsidR="009846FA" w:rsidRPr="009846FA">
        <w:rPr>
          <w:b/>
          <w:bCs/>
          <w:sz w:val="24"/>
          <w:szCs w:val="24"/>
        </w:rPr>
        <w:t xml:space="preserve">évenként esedékes, szivárgásellenőrzéssel végzendő gáztömörségi </w:t>
      </w:r>
      <w:r w:rsidR="006629D5" w:rsidRPr="00976D2B">
        <w:rPr>
          <w:b/>
          <w:bCs/>
          <w:sz w:val="24"/>
          <w:szCs w:val="24"/>
        </w:rPr>
        <w:t xml:space="preserve">felülvizsgálat </w:t>
      </w:r>
    </w:p>
    <w:p w14:paraId="110A11F4" w14:textId="77777777" w:rsidR="009846FA" w:rsidRDefault="009846FA" w:rsidP="0035228E">
      <w:pPr>
        <w:jc w:val="both"/>
        <w:rPr>
          <w:bCs/>
          <w:sz w:val="24"/>
          <w:szCs w:val="24"/>
        </w:rPr>
      </w:pPr>
    </w:p>
    <w:p w14:paraId="4A5F6D25" w14:textId="77777777" w:rsidR="0035228E" w:rsidRDefault="0035228E" w:rsidP="0035228E">
      <w:pPr>
        <w:jc w:val="both"/>
        <w:rPr>
          <w:bCs/>
          <w:sz w:val="24"/>
          <w:szCs w:val="24"/>
        </w:rPr>
      </w:pPr>
      <w:r w:rsidRPr="0035228E">
        <w:rPr>
          <w:bCs/>
          <w:sz w:val="24"/>
          <w:szCs w:val="24"/>
        </w:rPr>
        <w:t xml:space="preserve">A fogyasztói főelzáró karbantartása és javítása, valamint a csatlakozóvezeték és a fogyasztói vezeték 10 </w:t>
      </w:r>
      <w:r w:rsidR="0040482D">
        <w:rPr>
          <w:bCs/>
          <w:sz w:val="24"/>
          <w:szCs w:val="24"/>
        </w:rPr>
        <w:t xml:space="preserve">(tíz) </w:t>
      </w:r>
      <w:r w:rsidRPr="0035228E">
        <w:rPr>
          <w:bCs/>
          <w:sz w:val="24"/>
          <w:szCs w:val="24"/>
        </w:rPr>
        <w:t xml:space="preserve">évenkénti, a csatlakozási nyomás névleges értékén szivárgás-ellenőrzéssel végzett </w:t>
      </w:r>
      <w:r>
        <w:rPr>
          <w:bCs/>
          <w:sz w:val="24"/>
          <w:szCs w:val="24"/>
        </w:rPr>
        <w:t>gáztömörségi felülvizsgálata a F</w:t>
      </w:r>
      <w:r w:rsidRPr="0035228E">
        <w:rPr>
          <w:bCs/>
          <w:sz w:val="24"/>
          <w:szCs w:val="24"/>
        </w:rPr>
        <w:t xml:space="preserve">öldgázelosztó kötelessége saját költségén. </w:t>
      </w:r>
    </w:p>
    <w:p w14:paraId="49EB046D" w14:textId="77777777" w:rsidR="0035228E" w:rsidRDefault="0035228E" w:rsidP="0035228E">
      <w:pPr>
        <w:jc w:val="both"/>
        <w:rPr>
          <w:bCs/>
          <w:sz w:val="24"/>
          <w:szCs w:val="24"/>
        </w:rPr>
      </w:pPr>
    </w:p>
    <w:p w14:paraId="58159739" w14:textId="77777777" w:rsidR="0035228E" w:rsidRPr="008040EF" w:rsidRDefault="0035228E" w:rsidP="0035228E">
      <w:pPr>
        <w:jc w:val="both"/>
        <w:rPr>
          <w:b/>
          <w:bCs/>
          <w:sz w:val="24"/>
          <w:szCs w:val="24"/>
        </w:rPr>
      </w:pPr>
      <w:r w:rsidRPr="008040EF">
        <w:rPr>
          <w:b/>
          <w:bCs/>
          <w:sz w:val="24"/>
          <w:szCs w:val="24"/>
        </w:rPr>
        <w:t>Az ingatlan tulajdonosa a felülvizsgálat elvégzését köteles lehetővé tenni a Földgázelosztó vagy megbízottja számára</w:t>
      </w:r>
      <w:r w:rsidR="008040EF">
        <w:rPr>
          <w:b/>
          <w:bCs/>
          <w:sz w:val="24"/>
          <w:szCs w:val="24"/>
        </w:rPr>
        <w:t>.</w:t>
      </w:r>
    </w:p>
    <w:p w14:paraId="4F574670" w14:textId="77777777" w:rsidR="0035228E" w:rsidRDefault="0035228E" w:rsidP="0035228E">
      <w:pPr>
        <w:jc w:val="both"/>
        <w:rPr>
          <w:bCs/>
          <w:sz w:val="24"/>
          <w:szCs w:val="24"/>
        </w:rPr>
      </w:pPr>
    </w:p>
    <w:p w14:paraId="623623A2" w14:textId="77777777" w:rsidR="0035228E" w:rsidRDefault="0035228E" w:rsidP="0035228E">
      <w:pPr>
        <w:jc w:val="both"/>
        <w:rPr>
          <w:bCs/>
          <w:sz w:val="24"/>
          <w:szCs w:val="24"/>
        </w:rPr>
      </w:pPr>
      <w:r w:rsidRPr="0035228E">
        <w:rPr>
          <w:bCs/>
          <w:sz w:val="24"/>
          <w:szCs w:val="24"/>
        </w:rPr>
        <w:t>A 10</w:t>
      </w:r>
      <w:r w:rsidR="0040482D">
        <w:rPr>
          <w:bCs/>
          <w:sz w:val="24"/>
          <w:szCs w:val="24"/>
        </w:rPr>
        <w:t xml:space="preserve"> (tíz)</w:t>
      </w:r>
      <w:r w:rsidRPr="0035228E">
        <w:rPr>
          <w:bCs/>
          <w:sz w:val="24"/>
          <w:szCs w:val="24"/>
        </w:rPr>
        <w:t xml:space="preserve"> év leteltét első alkalommal a mérő felszerelésétől, illetve cseréjétől, mérő hiánya esetén a legutolsó felülvizsgálattól, ha még nem történt felülvizsgálat, 2018. január 1-jétől kell számolni.</w:t>
      </w:r>
    </w:p>
    <w:p w14:paraId="5201DBBC" w14:textId="77777777" w:rsidR="0035228E" w:rsidRDefault="0035228E" w:rsidP="0035228E">
      <w:pPr>
        <w:jc w:val="both"/>
        <w:rPr>
          <w:bCs/>
          <w:sz w:val="24"/>
          <w:szCs w:val="24"/>
        </w:rPr>
      </w:pPr>
    </w:p>
    <w:p w14:paraId="3A6DE9F1" w14:textId="19FE92DC" w:rsidR="0034289C" w:rsidRDefault="00565BD2" w:rsidP="000376EC">
      <w:pPr>
        <w:jc w:val="both"/>
        <w:rPr>
          <w:bCs/>
          <w:sz w:val="24"/>
          <w:szCs w:val="24"/>
        </w:rPr>
      </w:pPr>
      <w:r w:rsidRPr="00565BD2">
        <w:rPr>
          <w:bCs/>
          <w:sz w:val="24"/>
          <w:szCs w:val="24"/>
        </w:rPr>
        <w:t xml:space="preserve">A csatlakozóvezeték és a fogyasztói vezeték 10 </w:t>
      </w:r>
      <w:r w:rsidR="0040482D">
        <w:rPr>
          <w:bCs/>
          <w:sz w:val="24"/>
          <w:szCs w:val="24"/>
        </w:rPr>
        <w:t xml:space="preserve">(tíz) </w:t>
      </w:r>
      <w:r w:rsidRPr="00565BD2">
        <w:rPr>
          <w:bCs/>
          <w:sz w:val="24"/>
          <w:szCs w:val="24"/>
        </w:rPr>
        <w:t>évenként esedékes, szivárgásellenőrzéssel végzendő g</w:t>
      </w:r>
      <w:r w:rsidR="0040482D">
        <w:rPr>
          <w:bCs/>
          <w:sz w:val="24"/>
          <w:szCs w:val="24"/>
        </w:rPr>
        <w:t>áztömörségi felülvizsgálatát a F</w:t>
      </w:r>
      <w:r w:rsidRPr="00565BD2">
        <w:rPr>
          <w:bCs/>
          <w:sz w:val="24"/>
          <w:szCs w:val="24"/>
        </w:rPr>
        <w:t>öldgázelosztó a tervezett fűtési idényen kívüli időpontban végezheti el, amely időpontot megelőzően legalább 60</w:t>
      </w:r>
      <w:r w:rsidR="0040482D">
        <w:rPr>
          <w:bCs/>
          <w:sz w:val="24"/>
          <w:szCs w:val="24"/>
        </w:rPr>
        <w:t xml:space="preserve"> (hatvan)</w:t>
      </w:r>
      <w:r w:rsidRPr="00565BD2">
        <w:rPr>
          <w:bCs/>
          <w:sz w:val="24"/>
          <w:szCs w:val="24"/>
        </w:rPr>
        <w:t xml:space="preserve"> nappal köteles értesíteni erről a felhasználót.</w:t>
      </w:r>
      <w:r w:rsidR="000376EC">
        <w:rPr>
          <w:bCs/>
          <w:sz w:val="24"/>
          <w:szCs w:val="24"/>
        </w:rPr>
        <w:t xml:space="preserve"> </w:t>
      </w:r>
      <w:r w:rsidR="0034289C">
        <w:rPr>
          <w:bCs/>
          <w:sz w:val="24"/>
          <w:szCs w:val="24"/>
        </w:rPr>
        <w:t>A Földgázelosztó a</w:t>
      </w:r>
      <w:r w:rsidR="0034289C" w:rsidRPr="0034289C">
        <w:rPr>
          <w:bCs/>
          <w:sz w:val="24"/>
          <w:szCs w:val="24"/>
        </w:rPr>
        <w:t xml:space="preserve"> gáz csatlakozóvezetékek és fogyasztói vezeték 10 </w:t>
      </w:r>
      <w:r w:rsidR="0034289C">
        <w:rPr>
          <w:bCs/>
          <w:sz w:val="24"/>
          <w:szCs w:val="24"/>
        </w:rPr>
        <w:t xml:space="preserve">(tíz) </w:t>
      </w:r>
      <w:r w:rsidR="0034289C" w:rsidRPr="0034289C">
        <w:rPr>
          <w:bCs/>
          <w:sz w:val="24"/>
          <w:szCs w:val="24"/>
        </w:rPr>
        <w:t>évenként esedékes, szivárgásellenőrzéssel végzendő gáztömörségi felülvizsgálatának időpontjáról és a felülvizsgálat eredményéről nyil</w:t>
      </w:r>
      <w:r w:rsidR="0034289C">
        <w:rPr>
          <w:bCs/>
          <w:sz w:val="24"/>
          <w:szCs w:val="24"/>
        </w:rPr>
        <w:t>vántartást vezet.</w:t>
      </w:r>
    </w:p>
    <w:p w14:paraId="25B4A502" w14:textId="77777777" w:rsidR="0014633A" w:rsidRPr="00362E67" w:rsidRDefault="0014633A">
      <w:pPr>
        <w:tabs>
          <w:tab w:val="left" w:pos="-1843"/>
        </w:tabs>
        <w:jc w:val="both"/>
        <w:rPr>
          <w:sz w:val="22"/>
          <w:szCs w:val="22"/>
        </w:rPr>
      </w:pPr>
    </w:p>
    <w:p w14:paraId="1E2B0B21" w14:textId="5A276549" w:rsidR="00580BE9" w:rsidRPr="00362E67" w:rsidRDefault="002E7008">
      <w:pPr>
        <w:tabs>
          <w:tab w:val="left" w:pos="-1843"/>
        </w:tabs>
        <w:jc w:val="both"/>
        <w:rPr>
          <w:sz w:val="22"/>
          <w:szCs w:val="22"/>
        </w:rPr>
      </w:pPr>
      <w:r w:rsidRPr="00362E67">
        <w:rPr>
          <w:sz w:val="22"/>
          <w:szCs w:val="22"/>
        </w:rPr>
        <w:t xml:space="preserve">Budapest, </w:t>
      </w:r>
      <w:r w:rsidR="00BD2536">
        <w:rPr>
          <w:sz w:val="22"/>
          <w:szCs w:val="22"/>
        </w:rPr>
        <w:t>202</w:t>
      </w:r>
      <w:ins w:id="377" w:author="Szerző">
        <w:r w:rsidR="00C752FE">
          <w:rPr>
            <w:sz w:val="22"/>
            <w:szCs w:val="22"/>
          </w:rPr>
          <w:t>1</w:t>
        </w:r>
      </w:ins>
      <w:del w:id="378" w:author="Szerző">
        <w:r w:rsidR="00BD2536" w:rsidDel="00C752FE">
          <w:rPr>
            <w:sz w:val="22"/>
            <w:szCs w:val="22"/>
          </w:rPr>
          <w:delText>0</w:delText>
        </w:r>
      </w:del>
      <w:r w:rsidR="00785DEA">
        <w:rPr>
          <w:sz w:val="22"/>
          <w:szCs w:val="22"/>
        </w:rPr>
        <w:t xml:space="preserve">. </w:t>
      </w:r>
      <w:ins w:id="379" w:author="Szerző">
        <w:r w:rsidR="00C752FE">
          <w:rPr>
            <w:sz w:val="22"/>
            <w:szCs w:val="22"/>
          </w:rPr>
          <w:t>01</w:t>
        </w:r>
      </w:ins>
      <w:del w:id="380" w:author="Szerző">
        <w:r w:rsidR="00785DEA" w:rsidDel="00C752FE">
          <w:rPr>
            <w:sz w:val="22"/>
            <w:szCs w:val="22"/>
          </w:rPr>
          <w:delText>12</w:delText>
        </w:r>
      </w:del>
      <w:r w:rsidR="00785DEA">
        <w:rPr>
          <w:sz w:val="22"/>
          <w:szCs w:val="22"/>
        </w:rPr>
        <w:t xml:space="preserve">. </w:t>
      </w:r>
      <w:ins w:id="381" w:author="Szerző">
        <w:r w:rsidR="00C752FE">
          <w:rPr>
            <w:sz w:val="22"/>
            <w:szCs w:val="22"/>
          </w:rPr>
          <w:t>.</w:t>
        </w:r>
      </w:ins>
      <w:del w:id="382" w:author="Szerző">
        <w:r w:rsidR="00785DEA" w:rsidDel="00C752FE">
          <w:rPr>
            <w:sz w:val="22"/>
            <w:szCs w:val="22"/>
          </w:rPr>
          <w:delText>15</w:delText>
        </w:r>
      </w:del>
      <w:r w:rsidR="00785DEA">
        <w:rPr>
          <w:sz w:val="22"/>
          <w:szCs w:val="22"/>
        </w:rPr>
        <w:t>.</w:t>
      </w:r>
    </w:p>
    <w:p w14:paraId="7456BCD0" w14:textId="7C76BD9E" w:rsidR="00580BE9" w:rsidRDefault="00580BE9">
      <w:pPr>
        <w:tabs>
          <w:tab w:val="left" w:pos="-1843"/>
        </w:tabs>
        <w:jc w:val="both"/>
        <w:rPr>
          <w:sz w:val="22"/>
          <w:szCs w:val="22"/>
        </w:rPr>
      </w:pPr>
    </w:p>
    <w:p w14:paraId="725560F0" w14:textId="77777777" w:rsidR="00357E39" w:rsidRPr="00362E67" w:rsidRDefault="00357E39">
      <w:pPr>
        <w:tabs>
          <w:tab w:val="left" w:pos="-1843"/>
        </w:tabs>
        <w:jc w:val="both"/>
        <w:rPr>
          <w:sz w:val="22"/>
          <w:szCs w:val="22"/>
        </w:rPr>
      </w:pPr>
    </w:p>
    <w:tbl>
      <w:tblPr>
        <w:tblStyle w:val="Rcsostblzat"/>
        <w:tblW w:w="0" w:type="auto"/>
        <w:tblLook w:val="04A0" w:firstRow="1" w:lastRow="0" w:firstColumn="1" w:lastColumn="0" w:noHBand="0" w:noVBand="1"/>
      </w:tblPr>
      <w:tblGrid>
        <w:gridCol w:w="4616"/>
        <w:gridCol w:w="4616"/>
      </w:tblGrid>
      <w:tr w:rsidR="003E4955" w14:paraId="4068C3AD" w14:textId="77777777" w:rsidTr="0097604A">
        <w:tc>
          <w:tcPr>
            <w:tcW w:w="4616" w:type="dxa"/>
            <w:tcBorders>
              <w:top w:val="nil"/>
              <w:left w:val="nil"/>
              <w:bottom w:val="nil"/>
              <w:right w:val="nil"/>
            </w:tcBorders>
          </w:tcPr>
          <w:p w14:paraId="11DBF8E4" w14:textId="74874F58" w:rsidR="003E4955" w:rsidRDefault="00882524" w:rsidP="0097604A">
            <w:pPr>
              <w:tabs>
                <w:tab w:val="left" w:pos="-1843"/>
              </w:tabs>
              <w:jc w:val="center"/>
              <w:rPr>
                <w:sz w:val="22"/>
                <w:szCs w:val="22"/>
              </w:rPr>
            </w:pPr>
            <w:r>
              <w:rPr>
                <w:sz w:val="22"/>
                <w:szCs w:val="22"/>
              </w:rPr>
              <w:t>Dudinszky Zoltán</w:t>
            </w:r>
          </w:p>
          <w:p w14:paraId="7872E0AD" w14:textId="15DC1428" w:rsidR="003E4955" w:rsidRDefault="00882524" w:rsidP="0097604A">
            <w:pPr>
              <w:tabs>
                <w:tab w:val="left" w:pos="-1843"/>
              </w:tabs>
              <w:jc w:val="center"/>
              <w:rPr>
                <w:sz w:val="22"/>
                <w:szCs w:val="22"/>
              </w:rPr>
            </w:pPr>
            <w:r>
              <w:rPr>
                <w:sz w:val="22"/>
                <w:szCs w:val="22"/>
              </w:rPr>
              <w:t xml:space="preserve">operatív </w:t>
            </w:r>
            <w:r w:rsidR="003E4955" w:rsidRPr="00362E67">
              <w:rPr>
                <w:sz w:val="22"/>
                <w:szCs w:val="22"/>
              </w:rPr>
              <w:t>ügyvezető</w:t>
            </w:r>
          </w:p>
        </w:tc>
        <w:tc>
          <w:tcPr>
            <w:tcW w:w="4616" w:type="dxa"/>
            <w:tcBorders>
              <w:top w:val="nil"/>
              <w:left w:val="nil"/>
              <w:bottom w:val="nil"/>
              <w:right w:val="nil"/>
            </w:tcBorders>
          </w:tcPr>
          <w:p w14:paraId="54CEF7C9" w14:textId="559C3483" w:rsidR="003E4955" w:rsidRDefault="00F22141" w:rsidP="0097604A">
            <w:pPr>
              <w:tabs>
                <w:tab w:val="left" w:pos="-1843"/>
              </w:tabs>
              <w:jc w:val="center"/>
              <w:rPr>
                <w:sz w:val="22"/>
                <w:szCs w:val="22"/>
              </w:rPr>
            </w:pPr>
            <w:r>
              <w:rPr>
                <w:sz w:val="22"/>
                <w:szCs w:val="22"/>
              </w:rPr>
              <w:t xml:space="preserve">Dr. Szentkereszty Ákos </w:t>
            </w:r>
            <w:r w:rsidR="003E4955" w:rsidRPr="00362E67">
              <w:rPr>
                <w:sz w:val="22"/>
                <w:szCs w:val="22"/>
              </w:rPr>
              <w:t xml:space="preserve"> </w:t>
            </w:r>
          </w:p>
          <w:p w14:paraId="6A224973" w14:textId="28F0FBA2" w:rsidR="003E4955" w:rsidRDefault="00882524" w:rsidP="00F22141">
            <w:pPr>
              <w:tabs>
                <w:tab w:val="left" w:pos="-1843"/>
              </w:tabs>
              <w:jc w:val="center"/>
              <w:rPr>
                <w:sz w:val="22"/>
                <w:szCs w:val="22"/>
              </w:rPr>
            </w:pPr>
            <w:r w:rsidRPr="00882524">
              <w:rPr>
                <w:bCs/>
                <w:sz w:val="22"/>
                <w:szCs w:val="22"/>
              </w:rPr>
              <w:t>infrastruktúra jogi és támogatási igazgató</w:t>
            </w:r>
          </w:p>
        </w:tc>
      </w:tr>
      <w:tr w:rsidR="003E4955" w14:paraId="38995FCE" w14:textId="77777777" w:rsidTr="0097604A">
        <w:tc>
          <w:tcPr>
            <w:tcW w:w="9232" w:type="dxa"/>
            <w:gridSpan w:val="2"/>
            <w:tcBorders>
              <w:top w:val="nil"/>
              <w:left w:val="nil"/>
              <w:bottom w:val="nil"/>
              <w:right w:val="nil"/>
            </w:tcBorders>
          </w:tcPr>
          <w:p w14:paraId="22B94504" w14:textId="63EA45AD" w:rsidR="003E4955" w:rsidRDefault="00BA1885" w:rsidP="003E4955">
            <w:pPr>
              <w:tabs>
                <w:tab w:val="left" w:pos="-1843"/>
              </w:tabs>
              <w:jc w:val="center"/>
              <w:rPr>
                <w:sz w:val="22"/>
                <w:szCs w:val="22"/>
              </w:rPr>
            </w:pPr>
            <w:ins w:id="383" w:author="Szerző">
              <w:r w:rsidRPr="00CD103D">
                <w:rPr>
                  <w:rFonts w:ascii="Rubik" w:hAnsi="Rubik"/>
                  <w:color w:val="333333"/>
                  <w:sz w:val="24"/>
                  <w:szCs w:val="24"/>
                </w:rPr>
                <w:t>MVM Főgáz Földgázhálózati Kft.</w:t>
              </w:r>
              <w:r w:rsidRPr="00E96B82">
                <w:rPr>
                  <w:bCs/>
                  <w:sz w:val="23"/>
                  <w:szCs w:val="23"/>
                </w:rPr>
                <w:t>,</w:t>
              </w:r>
            </w:ins>
            <w:del w:id="384" w:author="Szerző">
              <w:r w:rsidR="003E4955" w:rsidDel="00BA1885">
                <w:rPr>
                  <w:sz w:val="22"/>
                  <w:szCs w:val="22"/>
                </w:rPr>
                <w:delText>NKM Földgázhálózati Kft.</w:delText>
              </w:r>
            </w:del>
          </w:p>
        </w:tc>
      </w:tr>
    </w:tbl>
    <w:p w14:paraId="4CB4679F" w14:textId="77777777" w:rsidR="000376EC" w:rsidRDefault="000376EC" w:rsidP="00362E67">
      <w:pPr>
        <w:tabs>
          <w:tab w:val="left" w:pos="-1843"/>
        </w:tabs>
        <w:jc w:val="both"/>
        <w:rPr>
          <w:sz w:val="22"/>
          <w:szCs w:val="22"/>
          <w:u w:val="single"/>
        </w:rPr>
      </w:pPr>
    </w:p>
    <w:p w14:paraId="7E9264AF" w14:textId="38C084D3" w:rsidR="00422809" w:rsidRPr="00362E67" w:rsidRDefault="006C4F45" w:rsidP="00362E67">
      <w:pPr>
        <w:tabs>
          <w:tab w:val="left" w:pos="-1843"/>
        </w:tabs>
        <w:jc w:val="both"/>
        <w:rPr>
          <w:sz w:val="22"/>
          <w:szCs w:val="22"/>
          <w:u w:val="single"/>
        </w:rPr>
      </w:pPr>
      <w:r w:rsidRPr="00362E67">
        <w:rPr>
          <w:sz w:val="22"/>
          <w:szCs w:val="22"/>
          <w:u w:val="single"/>
        </w:rPr>
        <w:t>Mellékletek:</w:t>
      </w:r>
      <w:r w:rsidR="00422809">
        <w:rPr>
          <w:sz w:val="22"/>
          <w:szCs w:val="22"/>
          <w:u w:val="single"/>
        </w:rPr>
        <w:t xml:space="preserve"> </w:t>
      </w:r>
      <w:r w:rsidR="00DC0957" w:rsidRPr="00362E67">
        <w:rPr>
          <w:sz w:val="22"/>
          <w:szCs w:val="22"/>
          <w:u w:val="single"/>
        </w:rPr>
        <w:t>10</w:t>
      </w:r>
      <w:r w:rsidR="00DC0957" w:rsidRPr="00362E67">
        <w:rPr>
          <w:b/>
          <w:sz w:val="22"/>
          <w:szCs w:val="22"/>
          <w:u w:val="single"/>
        </w:rPr>
        <w:t xml:space="preserve"> </w:t>
      </w:r>
      <w:r w:rsidRPr="00362E67">
        <w:rPr>
          <w:sz w:val="22"/>
          <w:szCs w:val="22"/>
          <w:u w:val="single"/>
        </w:rPr>
        <w:t>db</w:t>
      </w:r>
      <w:r w:rsidR="00422809" w:rsidRPr="00362E67">
        <w:rPr>
          <w:sz w:val="22"/>
          <w:szCs w:val="22"/>
          <w:u w:val="single"/>
        </w:rPr>
        <w:t>, f</w:t>
      </w:r>
      <w:r w:rsidRPr="00362E67">
        <w:rPr>
          <w:sz w:val="22"/>
          <w:szCs w:val="22"/>
          <w:u w:val="single"/>
        </w:rPr>
        <w:t>üggelék</w:t>
      </w:r>
      <w:r w:rsidR="00422809">
        <w:rPr>
          <w:sz w:val="22"/>
          <w:szCs w:val="22"/>
          <w:u w:val="single"/>
        </w:rPr>
        <w:t>ek</w:t>
      </w:r>
      <w:r w:rsidR="003A5230" w:rsidRPr="00362E67">
        <w:rPr>
          <w:sz w:val="22"/>
          <w:szCs w:val="22"/>
          <w:u w:val="single"/>
        </w:rPr>
        <w:t>:</w:t>
      </w:r>
      <w:r w:rsidR="00422809">
        <w:rPr>
          <w:sz w:val="22"/>
          <w:szCs w:val="22"/>
          <w:u w:val="single"/>
        </w:rPr>
        <w:t xml:space="preserve"> </w:t>
      </w:r>
      <w:r w:rsidR="00DF020E" w:rsidRPr="00362E67">
        <w:rPr>
          <w:sz w:val="22"/>
          <w:szCs w:val="22"/>
          <w:u w:val="single"/>
        </w:rPr>
        <w:t xml:space="preserve">10 </w:t>
      </w:r>
      <w:r w:rsidRPr="00362E67">
        <w:rPr>
          <w:sz w:val="22"/>
          <w:szCs w:val="22"/>
          <w:u w:val="single"/>
        </w:rPr>
        <w:t xml:space="preserve">db </w:t>
      </w:r>
    </w:p>
    <w:p w14:paraId="7F992F14" w14:textId="77777777" w:rsidR="00580BE9" w:rsidRPr="00362E67" w:rsidRDefault="00580BE9" w:rsidP="00362E67">
      <w:pPr>
        <w:rPr>
          <w:sz w:val="22"/>
          <w:szCs w:val="22"/>
        </w:rPr>
      </w:pPr>
    </w:p>
    <w:p w14:paraId="430E4D17" w14:textId="5B9216FE" w:rsidR="00360A20" w:rsidRPr="00362E67" w:rsidRDefault="00360A20">
      <w:pPr>
        <w:tabs>
          <w:tab w:val="left" w:pos="-1843"/>
        </w:tabs>
        <w:jc w:val="both"/>
        <w:rPr>
          <w:sz w:val="22"/>
          <w:szCs w:val="22"/>
        </w:rPr>
      </w:pPr>
      <w:r w:rsidRPr="00477B27">
        <w:rPr>
          <w:sz w:val="22"/>
          <w:szCs w:val="22"/>
        </w:rPr>
        <w:t>A jóváhagyott Üzletszabályzat Mellékletei és Függelékei az Üzletszabályzat elválaszthatatlan részét képezik, módosításukhoz a Hivatal jóváhagyása szükséges</w:t>
      </w:r>
      <w:r w:rsidR="00A31CDA" w:rsidRPr="00477B27">
        <w:rPr>
          <w:sz w:val="22"/>
          <w:szCs w:val="22"/>
        </w:rPr>
        <w:t>.</w:t>
      </w:r>
    </w:p>
    <w:sectPr w:rsidR="00360A20" w:rsidRPr="00362E67" w:rsidSect="00C11074">
      <w:headerReference w:type="even" r:id="rId29"/>
      <w:headerReference w:type="default" r:id="rId30"/>
      <w:footerReference w:type="default" r:id="rId31"/>
      <w:headerReference w:type="first" r:id="rId32"/>
      <w:footerReference w:type="first" r:id="rId33"/>
      <w:pgSz w:w="11907" w:h="16840"/>
      <w:pgMar w:top="1701" w:right="1531" w:bottom="1134" w:left="1134"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Szerző" w:initials="S">
    <w:p w14:paraId="6C055264" w14:textId="14FAC9D4" w:rsidR="003E3A6C" w:rsidRDefault="003E3A6C">
      <w:pPr>
        <w:pStyle w:val="Jegyzetszveg"/>
      </w:pPr>
      <w:r>
        <w:rPr>
          <w:rStyle w:val="Jegyzethivatkozs"/>
        </w:rPr>
        <w:annotationRef/>
      </w:r>
      <w:r>
        <w:t>Módosítani szükséges</w:t>
      </w:r>
    </w:p>
  </w:comment>
  <w:comment w:id="54" w:author="Szerző" w:initials="S">
    <w:p w14:paraId="0931CF12" w14:textId="286763BD" w:rsidR="003E3A6C" w:rsidRDefault="003E3A6C">
      <w:pPr>
        <w:pStyle w:val="Jegyzetszveg"/>
      </w:pPr>
      <w:r>
        <w:rPr>
          <w:rStyle w:val="Jegyzethivatkozs"/>
        </w:rPr>
        <w:annotationRef/>
      </w:r>
      <w:r>
        <w:t>Nincs fenn a honlapon.</w:t>
      </w:r>
    </w:p>
  </w:comment>
  <w:comment w:id="191" w:author="Szerző" w:initials="S">
    <w:p w14:paraId="685D6D87" w14:textId="219846FB" w:rsidR="003E3A6C" w:rsidRDefault="003E3A6C">
      <w:pPr>
        <w:pStyle w:val="Jegyzetszveg"/>
      </w:pPr>
      <w:r>
        <w:rPr>
          <w:rStyle w:val="Jegyzethivatkozs"/>
        </w:rPr>
        <w:annotationRef/>
      </w:r>
      <w:r>
        <w:t>Módosítani szükséges</w:t>
      </w:r>
    </w:p>
  </w:comment>
  <w:comment w:id="192" w:author="Szerző" w:initials="S">
    <w:p w14:paraId="5D2ECE80" w14:textId="3425D8BD" w:rsidR="003E3A6C" w:rsidRDefault="003E3A6C">
      <w:pPr>
        <w:pStyle w:val="Jegyzetszveg"/>
      </w:pPr>
      <w:r>
        <w:rPr>
          <w:rStyle w:val="Jegyzethivatkozs"/>
        </w:rPr>
        <w:annotationRef/>
      </w:r>
      <w:r>
        <w:t>módosítani !</w:t>
      </w:r>
    </w:p>
  </w:comment>
  <w:comment w:id="232" w:author="Szerző" w:initials="S">
    <w:p w14:paraId="7129BB32" w14:textId="529A43F5" w:rsidR="003E3A6C" w:rsidRDefault="003E3A6C">
      <w:pPr>
        <w:pStyle w:val="Jegyzetszveg"/>
      </w:pPr>
      <w:r>
        <w:rPr>
          <w:rStyle w:val="Jegyzethivatkozs"/>
        </w:rPr>
        <w:annotationRef/>
      </w:r>
      <w:r>
        <w:t>módosítani!</w:t>
      </w:r>
    </w:p>
  </w:comment>
  <w:comment w:id="241" w:author="Szerző" w:initials="S">
    <w:p w14:paraId="0F429B2B" w14:textId="7B0E2F30" w:rsidR="003E3A6C" w:rsidRDefault="003E3A6C">
      <w:pPr>
        <w:pStyle w:val="Jegyzetszveg"/>
      </w:pPr>
      <w:r>
        <w:rPr>
          <w:rStyle w:val="Jegyzethivatkozs"/>
        </w:rPr>
        <w:annotationRef/>
      </w:r>
      <w:r>
        <w:t>módosítai!</w:t>
      </w:r>
    </w:p>
  </w:comment>
  <w:comment w:id="255" w:author="Szerző" w:initials="S">
    <w:p w14:paraId="59CC60D2" w14:textId="77777777" w:rsidR="003E3A6C" w:rsidRDefault="003E3A6C" w:rsidP="003E3A6C">
      <w:pPr>
        <w:pStyle w:val="Jegyzetszveg"/>
      </w:pPr>
      <w:r>
        <w:rPr>
          <w:rStyle w:val="Jegyzethivatkozs"/>
        </w:rPr>
        <w:annotationRef/>
      </w:r>
      <w:r>
        <w:t>módosítai!</w:t>
      </w:r>
    </w:p>
  </w:comment>
  <w:comment w:id="257" w:author="Szerző" w:initials="S">
    <w:p w14:paraId="010A537F" w14:textId="355116A6" w:rsidR="003E3A6C" w:rsidRDefault="003E3A6C">
      <w:pPr>
        <w:pStyle w:val="Jegyzetszveg"/>
      </w:pPr>
      <w:r>
        <w:rPr>
          <w:rStyle w:val="Jegyzethivatkozs"/>
        </w:rPr>
        <w:annotationRef/>
      </w:r>
      <w:r>
        <w:t>módosítani!</w:t>
      </w:r>
    </w:p>
  </w:comment>
  <w:comment w:id="335" w:author="Szerző" w:initials="S">
    <w:p w14:paraId="5D3E1BFF" w14:textId="46E5AE64" w:rsidR="003E3A6C" w:rsidRDefault="003E3A6C">
      <w:pPr>
        <w:pStyle w:val="Jegyzetszveg"/>
      </w:pPr>
      <w:r>
        <w:rPr>
          <w:rStyle w:val="Jegyzethivatkozs"/>
        </w:rPr>
        <w:annotationRef/>
      </w:r>
      <w:r>
        <w:t>módosítani!</w:t>
      </w:r>
    </w:p>
  </w:comment>
  <w:comment w:id="345" w:author="Szerző" w:initials="S">
    <w:p w14:paraId="59D2D102" w14:textId="47AFAAF4" w:rsidR="003E3A6C" w:rsidRDefault="003E3A6C">
      <w:pPr>
        <w:pStyle w:val="Jegyzetszveg"/>
      </w:pPr>
      <w:r>
        <w:rPr>
          <w:rStyle w:val="Jegyzethivatkozs"/>
        </w:rPr>
        <w:annotationRef/>
      </w:r>
      <w:r>
        <w:t>módosítani!</w:t>
      </w:r>
    </w:p>
  </w:comment>
  <w:comment w:id="360" w:author="Szerző" w:initials="S">
    <w:p w14:paraId="7177366B" w14:textId="74FA7EAC" w:rsidR="003E3A6C" w:rsidRDefault="003E3A6C">
      <w:pPr>
        <w:pStyle w:val="Jegyzetszveg"/>
      </w:pPr>
      <w:r>
        <w:rPr>
          <w:rStyle w:val="Jegyzethivatkozs"/>
        </w:rPr>
        <w:annotationRef/>
      </w:r>
      <w:r>
        <w:t>ellenőrizni, hogy helytálló-e ez az információ?</w:t>
      </w:r>
    </w:p>
  </w:comment>
  <w:comment w:id="370" w:author="Szerző" w:initials="S">
    <w:p w14:paraId="66BB8D85" w14:textId="2F3CC7D3" w:rsidR="003E3A6C" w:rsidRDefault="003E3A6C">
      <w:pPr>
        <w:pStyle w:val="Jegyzetszveg"/>
      </w:pPr>
      <w:r>
        <w:rPr>
          <w:rStyle w:val="Jegyzethivatkozs"/>
        </w:rPr>
        <w:annotationRef/>
      </w:r>
      <w:r>
        <w:t>módosítani!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55264" w15:done="0"/>
  <w15:commentEx w15:paraId="0931CF12" w15:done="0"/>
  <w15:commentEx w15:paraId="685D6D87" w15:done="0"/>
  <w15:commentEx w15:paraId="5D2ECE80" w15:done="0"/>
  <w15:commentEx w15:paraId="7129BB32" w15:done="0"/>
  <w15:commentEx w15:paraId="0F429B2B" w15:done="0"/>
  <w15:commentEx w15:paraId="59CC60D2" w15:done="0"/>
  <w15:commentEx w15:paraId="010A537F" w15:done="0"/>
  <w15:commentEx w15:paraId="5D3E1BFF" w15:done="0"/>
  <w15:commentEx w15:paraId="59D2D102" w15:done="0"/>
  <w15:commentEx w15:paraId="7177366B" w15:done="0"/>
  <w15:commentEx w15:paraId="66BB8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D84B2D" w16cid:durableId="22F66BE5"/>
  <w16cid:commentId w16cid:paraId="7FD9504E" w16cid:durableId="22F66C1F"/>
  <w16cid:commentId w16cid:paraId="357E2C98" w16cid:durableId="22F66BE6"/>
  <w16cid:commentId w16cid:paraId="26A273A7" w16cid:durableId="22F66BE7"/>
  <w16cid:commentId w16cid:paraId="72DD24BB" w16cid:durableId="22F66BE8"/>
  <w16cid:commentId w16cid:paraId="2350FE2E" w16cid:durableId="22F66BE9"/>
  <w16cid:commentId w16cid:paraId="38549C85" w16cid:durableId="22F66BEA"/>
  <w16cid:commentId w16cid:paraId="136F7799" w16cid:durableId="22F66CF7"/>
  <w16cid:commentId w16cid:paraId="4071E9E1" w16cid:durableId="22F66B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D6F6" w14:textId="77777777" w:rsidR="00893D57" w:rsidRDefault="00893D57">
      <w:r>
        <w:separator/>
      </w:r>
    </w:p>
  </w:endnote>
  <w:endnote w:type="continuationSeparator" w:id="0">
    <w:p w14:paraId="10F222D2" w14:textId="77777777" w:rsidR="00893D57" w:rsidRDefault="0089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ubik">
    <w:altName w:val="Times New Roman"/>
    <w:charset w:val="00"/>
    <w:family w:val="auto"/>
    <w:pitch w:val="default"/>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744F" w14:textId="17170B74" w:rsidR="003E3A6C" w:rsidRPr="0072400C" w:rsidRDefault="003E3A6C">
    <w:pPr>
      <w:pStyle w:val="llb"/>
      <w:pBdr>
        <w:top w:val="single" w:sz="6" w:space="1" w:color="auto"/>
      </w:pBdr>
    </w:pPr>
    <w:ins w:id="385" w:author="Szerző">
      <w:r>
        <w:rPr>
          <w:rFonts w:ascii="Rubik" w:hAnsi="Rubik"/>
          <w:color w:val="333333"/>
        </w:rPr>
        <w:t>MVM Főgáz Földgázhálózati Kft.</w:t>
      </w:r>
      <w:r>
        <w:t xml:space="preserve"> </w:t>
      </w:r>
    </w:ins>
    <w:del w:id="386" w:author="Szerző">
      <w:r w:rsidDel="00B26E64">
        <w:delText>NKM Földgázhálózati</w:delText>
      </w:r>
      <w:r w:rsidRPr="00BC162E" w:rsidDel="00B26E64">
        <w:delText xml:space="preserve"> Kft. </w:delText>
      </w:r>
    </w:del>
    <w:r w:rsidRPr="00BC162E">
      <w:t xml:space="preserve">Földgázelosztási Üzletszabályzat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8B53" w14:textId="1C83F3F4" w:rsidR="003E3A6C" w:rsidRDefault="003E3A6C" w:rsidP="00404A61">
    <w:pPr>
      <w:pStyle w:val="llb"/>
      <w:pBdr>
        <w:top w:val="single" w:sz="4" w:space="0" w:color="auto"/>
      </w:pBdr>
    </w:pPr>
    <w:ins w:id="387" w:author="Szerző">
      <w:r>
        <w:rPr>
          <w:rFonts w:ascii="Rubik" w:hAnsi="Rubik"/>
          <w:color w:val="333333"/>
        </w:rPr>
        <w:t>MVM Főgáz Földgázhálózati Kft.</w:t>
      </w:r>
    </w:ins>
    <w:del w:id="388" w:author="Szerző">
      <w:r w:rsidDel="00D342E2">
        <w:delText>NKM Földgázhálózati Kft.</w:delText>
      </w:r>
    </w:del>
    <w:r>
      <w:t xml:space="preserve"> Földgázelosztási Üzletszabályzat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9FF0" w14:textId="77777777" w:rsidR="00893D57" w:rsidRDefault="00893D57">
      <w:r>
        <w:separator/>
      </w:r>
    </w:p>
  </w:footnote>
  <w:footnote w:type="continuationSeparator" w:id="0">
    <w:p w14:paraId="46424E4C" w14:textId="77777777" w:rsidR="00893D57" w:rsidRDefault="00893D57">
      <w:r>
        <w:continuationSeparator/>
      </w:r>
    </w:p>
  </w:footnote>
  <w:footnote w:id="1">
    <w:p w14:paraId="71521388" w14:textId="77777777" w:rsidR="003E3A6C" w:rsidRDefault="003E3A6C">
      <w:pPr>
        <w:pStyle w:val="Lbjegyzetszveg"/>
      </w:pPr>
      <w:r>
        <w:rPr>
          <w:rStyle w:val="Lbjegyzet-hivatkozs"/>
        </w:rPr>
        <w:footnoteRef/>
      </w:r>
      <w:r>
        <w:t xml:space="preserve"> Vhr. 115/G. §</w:t>
      </w:r>
    </w:p>
  </w:footnote>
  <w:footnote w:id="2">
    <w:p w14:paraId="15C951F6" w14:textId="77777777" w:rsidR="003E3A6C" w:rsidRDefault="003E3A6C">
      <w:pPr>
        <w:pStyle w:val="Lbjegyzetszveg"/>
      </w:pPr>
      <w:r>
        <w:rPr>
          <w:rStyle w:val="Lbjegyzet-hivatkozs"/>
        </w:rPr>
        <w:footnoteRef/>
      </w:r>
      <w:r>
        <w:t xml:space="preserve"> Vhr. 79. § (4)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5197" w14:textId="77777777" w:rsidR="003E3A6C" w:rsidRDefault="003E3A6C" w:rsidP="00152E8F">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096091E" w14:textId="77777777" w:rsidR="003E3A6C" w:rsidRDefault="003E3A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3CBC" w14:textId="7A1DF26A" w:rsidR="003E3A6C" w:rsidRPr="00152E8F" w:rsidRDefault="003E3A6C" w:rsidP="00152E8F">
    <w:pPr>
      <w:pStyle w:val="lfej"/>
      <w:framePr w:wrap="around" w:vAnchor="text" w:hAnchor="margin" w:xAlign="center" w:y="1"/>
      <w:rPr>
        <w:rStyle w:val="Oldalszm"/>
        <w:rFonts w:ascii="Garamond" w:hAnsi="Garamond"/>
        <w:sz w:val="24"/>
        <w:szCs w:val="24"/>
      </w:rPr>
    </w:pPr>
    <w:r w:rsidRPr="00152E8F">
      <w:rPr>
        <w:rStyle w:val="Oldalszm"/>
        <w:rFonts w:ascii="Garamond" w:hAnsi="Garamond"/>
        <w:sz w:val="24"/>
        <w:szCs w:val="24"/>
      </w:rPr>
      <w:fldChar w:fldCharType="begin"/>
    </w:r>
    <w:r w:rsidRPr="00152E8F">
      <w:rPr>
        <w:rStyle w:val="Oldalszm"/>
        <w:rFonts w:ascii="Garamond" w:hAnsi="Garamond"/>
        <w:sz w:val="24"/>
        <w:szCs w:val="24"/>
      </w:rPr>
      <w:instrText xml:space="preserve">PAGE  </w:instrText>
    </w:r>
    <w:r w:rsidRPr="00152E8F">
      <w:rPr>
        <w:rStyle w:val="Oldalszm"/>
        <w:rFonts w:ascii="Garamond" w:hAnsi="Garamond"/>
        <w:sz w:val="24"/>
        <w:szCs w:val="24"/>
      </w:rPr>
      <w:fldChar w:fldCharType="separate"/>
    </w:r>
    <w:r w:rsidR="00EF19C0">
      <w:rPr>
        <w:rStyle w:val="Oldalszm"/>
        <w:rFonts w:ascii="Garamond" w:hAnsi="Garamond"/>
        <w:noProof/>
        <w:sz w:val="24"/>
        <w:szCs w:val="24"/>
      </w:rPr>
      <w:t>137</w:t>
    </w:r>
    <w:r w:rsidRPr="00152E8F">
      <w:rPr>
        <w:rStyle w:val="Oldalszm"/>
        <w:rFonts w:ascii="Garamond" w:hAnsi="Garamond"/>
        <w:sz w:val="24"/>
        <w:szCs w:val="24"/>
      </w:rPr>
      <w:fldChar w:fldCharType="end"/>
    </w:r>
  </w:p>
  <w:p w14:paraId="430DF667" w14:textId="77777777" w:rsidR="003E3A6C" w:rsidRDefault="003E3A6C" w:rsidP="00822BC6">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7112" w14:textId="77777777" w:rsidR="003E3A6C" w:rsidRPr="00A36D05" w:rsidRDefault="003E3A6C" w:rsidP="00A36D05">
    <w:pPr>
      <w:pStyle w:val="lfej"/>
      <w:tabs>
        <w:tab w:val="clear" w:pos="4536"/>
        <w:tab w:val="clear" w:pos="9072"/>
      </w:tabs>
      <w:jc w:val="right"/>
      <w:rPr>
        <w:rFonts w:ascii="Garamond" w:hAnsi="Garamond"/>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43C"/>
    <w:multiLevelType w:val="hybridMultilevel"/>
    <w:tmpl w:val="0B866E30"/>
    <w:lvl w:ilvl="0" w:tplc="040E0001">
      <w:start w:val="1"/>
      <w:numFmt w:val="bullet"/>
      <w:lvlText w:val=""/>
      <w:lvlJc w:val="left"/>
      <w:pPr>
        <w:tabs>
          <w:tab w:val="num" w:pos="720"/>
        </w:tabs>
        <w:ind w:left="720" w:hanging="360"/>
      </w:pPr>
      <w:rPr>
        <w:rFonts w:ascii="Symbol" w:hAnsi="Symbol" w:hint="default"/>
        <w:sz w:val="24"/>
      </w:rPr>
    </w:lvl>
    <w:lvl w:ilvl="1" w:tplc="040E0003">
      <w:start w:val="1"/>
      <w:numFmt w:val="bullet"/>
      <w:lvlText w:val="o"/>
      <w:lvlJc w:val="left"/>
      <w:pPr>
        <w:tabs>
          <w:tab w:val="num" w:pos="1440"/>
        </w:tabs>
        <w:ind w:left="1440" w:hanging="360"/>
      </w:pPr>
      <w:rPr>
        <w:rFonts w:ascii="Courier New" w:hAnsi="Courier New" w:cs="Courier New" w:hint="default"/>
        <w:sz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6FAF900">
      <w:start w:val="1"/>
      <w:numFmt w:val="lowerLetter"/>
      <w:lvlText w:val="%5)"/>
      <w:lvlJc w:val="left"/>
      <w:pPr>
        <w:tabs>
          <w:tab w:val="num" w:pos="3765"/>
        </w:tabs>
        <w:ind w:left="3765" w:hanging="525"/>
      </w:pPr>
      <w:rPr>
        <w:rFonts w:hint="default"/>
        <w:i/>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1DE4180"/>
    <w:multiLevelType w:val="hybridMultilevel"/>
    <w:tmpl w:val="39000CA8"/>
    <w:lvl w:ilvl="0" w:tplc="040E0017">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06FAF900"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426533F"/>
    <w:multiLevelType w:val="hybridMultilevel"/>
    <w:tmpl w:val="DA26A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0D28F6"/>
    <w:multiLevelType w:val="hybridMultilevel"/>
    <w:tmpl w:val="35044D1E"/>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8880678"/>
    <w:multiLevelType w:val="hybridMultilevel"/>
    <w:tmpl w:val="C6DEB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90B290A"/>
    <w:multiLevelType w:val="hybridMultilevel"/>
    <w:tmpl w:val="3508C2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4A0F3D"/>
    <w:multiLevelType w:val="hybridMultilevel"/>
    <w:tmpl w:val="72C67D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97630B8"/>
    <w:multiLevelType w:val="hybridMultilevel"/>
    <w:tmpl w:val="B45A70A0"/>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1F7548"/>
    <w:multiLevelType w:val="hybridMultilevel"/>
    <w:tmpl w:val="4B36AF68"/>
    <w:lvl w:ilvl="0" w:tplc="040E0001">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A72721A"/>
    <w:multiLevelType w:val="hybridMultilevel"/>
    <w:tmpl w:val="471436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D80E56"/>
    <w:multiLevelType w:val="hybridMultilevel"/>
    <w:tmpl w:val="558E9B78"/>
    <w:lvl w:ilvl="0" w:tplc="D9947BD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F0E0D"/>
    <w:multiLevelType w:val="hybridMultilevel"/>
    <w:tmpl w:val="875C3DD8"/>
    <w:lvl w:ilvl="0" w:tplc="53323ABC">
      <w:start w:val="1"/>
      <w:numFmt w:val="lowerLetter"/>
      <w:lvlText w:val="%1)"/>
      <w:lvlJc w:val="left"/>
      <w:pPr>
        <w:ind w:left="1065" w:hanging="705"/>
      </w:pPr>
      <w:rPr>
        <w:rFonts w:hint="default"/>
      </w:rPr>
    </w:lvl>
    <w:lvl w:ilvl="1" w:tplc="19BA6BFE">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D2748FE"/>
    <w:multiLevelType w:val="hybridMultilevel"/>
    <w:tmpl w:val="1AD85876"/>
    <w:lvl w:ilvl="0" w:tplc="040E0001">
      <w:start w:val="1"/>
      <w:numFmt w:val="bullet"/>
      <w:lvlText w:val=""/>
      <w:lvlJc w:val="left"/>
      <w:pPr>
        <w:tabs>
          <w:tab w:val="num" w:pos="1260"/>
        </w:tabs>
        <w:ind w:left="1260" w:hanging="360"/>
      </w:pPr>
      <w:rPr>
        <w:rFonts w:ascii="Symbol" w:hAnsi="Symbol"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0EBB47CE"/>
    <w:multiLevelType w:val="hybridMultilevel"/>
    <w:tmpl w:val="2B5E299E"/>
    <w:lvl w:ilvl="0" w:tplc="040E0001">
      <w:start w:val="1"/>
      <w:numFmt w:val="bullet"/>
      <w:lvlText w:val=""/>
      <w:lvlJc w:val="left"/>
      <w:pPr>
        <w:tabs>
          <w:tab w:val="num" w:pos="1712"/>
        </w:tabs>
        <w:ind w:left="1712" w:hanging="360"/>
      </w:pPr>
      <w:rPr>
        <w:rFonts w:ascii="Symbol" w:hAnsi="Symbol" w:hint="default"/>
      </w:rPr>
    </w:lvl>
    <w:lvl w:ilvl="1" w:tplc="040E0003">
      <w:start w:val="1"/>
      <w:numFmt w:val="bullet"/>
      <w:lvlText w:val="o"/>
      <w:lvlJc w:val="left"/>
      <w:pPr>
        <w:tabs>
          <w:tab w:val="num" w:pos="2432"/>
        </w:tabs>
        <w:ind w:left="2432" w:hanging="360"/>
      </w:pPr>
      <w:rPr>
        <w:rFonts w:ascii="Courier New" w:hAnsi="Courier New" w:hint="default"/>
      </w:rPr>
    </w:lvl>
    <w:lvl w:ilvl="2" w:tplc="040E0005" w:tentative="1">
      <w:start w:val="1"/>
      <w:numFmt w:val="bullet"/>
      <w:lvlText w:val=""/>
      <w:lvlJc w:val="left"/>
      <w:pPr>
        <w:tabs>
          <w:tab w:val="num" w:pos="3152"/>
        </w:tabs>
        <w:ind w:left="3152" w:hanging="360"/>
      </w:pPr>
      <w:rPr>
        <w:rFonts w:ascii="Wingdings" w:hAnsi="Wingdings" w:hint="default"/>
      </w:rPr>
    </w:lvl>
    <w:lvl w:ilvl="3" w:tplc="040E0001" w:tentative="1">
      <w:start w:val="1"/>
      <w:numFmt w:val="bullet"/>
      <w:lvlText w:val=""/>
      <w:lvlJc w:val="left"/>
      <w:pPr>
        <w:tabs>
          <w:tab w:val="num" w:pos="3872"/>
        </w:tabs>
        <w:ind w:left="3872" w:hanging="360"/>
      </w:pPr>
      <w:rPr>
        <w:rFonts w:ascii="Symbol" w:hAnsi="Symbol" w:hint="default"/>
      </w:rPr>
    </w:lvl>
    <w:lvl w:ilvl="4" w:tplc="040E0003" w:tentative="1">
      <w:start w:val="1"/>
      <w:numFmt w:val="bullet"/>
      <w:lvlText w:val="o"/>
      <w:lvlJc w:val="left"/>
      <w:pPr>
        <w:tabs>
          <w:tab w:val="num" w:pos="4592"/>
        </w:tabs>
        <w:ind w:left="4592" w:hanging="360"/>
      </w:pPr>
      <w:rPr>
        <w:rFonts w:ascii="Courier New" w:hAnsi="Courier New" w:hint="default"/>
      </w:rPr>
    </w:lvl>
    <w:lvl w:ilvl="5" w:tplc="040E0005" w:tentative="1">
      <w:start w:val="1"/>
      <w:numFmt w:val="bullet"/>
      <w:lvlText w:val=""/>
      <w:lvlJc w:val="left"/>
      <w:pPr>
        <w:tabs>
          <w:tab w:val="num" w:pos="5312"/>
        </w:tabs>
        <w:ind w:left="5312" w:hanging="360"/>
      </w:pPr>
      <w:rPr>
        <w:rFonts w:ascii="Wingdings" w:hAnsi="Wingdings" w:hint="default"/>
      </w:rPr>
    </w:lvl>
    <w:lvl w:ilvl="6" w:tplc="040E0001" w:tentative="1">
      <w:start w:val="1"/>
      <w:numFmt w:val="bullet"/>
      <w:lvlText w:val=""/>
      <w:lvlJc w:val="left"/>
      <w:pPr>
        <w:tabs>
          <w:tab w:val="num" w:pos="6032"/>
        </w:tabs>
        <w:ind w:left="6032" w:hanging="360"/>
      </w:pPr>
      <w:rPr>
        <w:rFonts w:ascii="Symbol" w:hAnsi="Symbol" w:hint="default"/>
      </w:rPr>
    </w:lvl>
    <w:lvl w:ilvl="7" w:tplc="040E0003" w:tentative="1">
      <w:start w:val="1"/>
      <w:numFmt w:val="bullet"/>
      <w:lvlText w:val="o"/>
      <w:lvlJc w:val="left"/>
      <w:pPr>
        <w:tabs>
          <w:tab w:val="num" w:pos="6752"/>
        </w:tabs>
        <w:ind w:left="6752" w:hanging="360"/>
      </w:pPr>
      <w:rPr>
        <w:rFonts w:ascii="Courier New" w:hAnsi="Courier New" w:hint="default"/>
      </w:rPr>
    </w:lvl>
    <w:lvl w:ilvl="8" w:tplc="040E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0EBE4D3B"/>
    <w:multiLevelType w:val="hybridMultilevel"/>
    <w:tmpl w:val="47D2BBD8"/>
    <w:lvl w:ilvl="0" w:tplc="7640E062">
      <w:start w:val="1"/>
      <w:numFmt w:val="lowerLetter"/>
      <w:lvlText w:val="%1)"/>
      <w:lvlJc w:val="left"/>
      <w:pPr>
        <w:ind w:left="1077" w:hanging="360"/>
      </w:pPr>
      <w:rPr>
        <w:i/>
      </w:rPr>
    </w:lvl>
    <w:lvl w:ilvl="1" w:tplc="040E0019">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15" w15:restartNumberingAfterBreak="0">
    <w:nsid w:val="0EE87D1E"/>
    <w:multiLevelType w:val="hybridMultilevel"/>
    <w:tmpl w:val="7B2A8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61B4CB2"/>
    <w:multiLevelType w:val="hybridMultilevel"/>
    <w:tmpl w:val="1CF8CE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68C325F"/>
    <w:multiLevelType w:val="hybridMultilevel"/>
    <w:tmpl w:val="54269A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70715BF"/>
    <w:multiLevelType w:val="hybridMultilevel"/>
    <w:tmpl w:val="E8744550"/>
    <w:lvl w:ilvl="0" w:tplc="D9947BD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721109B"/>
    <w:multiLevelType w:val="hybridMultilevel"/>
    <w:tmpl w:val="C2FE45DE"/>
    <w:lvl w:ilvl="0" w:tplc="CE2E4252">
      <w:start w:val="1"/>
      <w:numFmt w:val="decimal"/>
      <w:lvlText w:val="%1)"/>
      <w:lvlJc w:val="left"/>
      <w:pPr>
        <w:tabs>
          <w:tab w:val="num" w:pos="720"/>
        </w:tabs>
        <w:ind w:left="720" w:hanging="360"/>
      </w:pPr>
      <w:rPr>
        <w:rFonts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765"/>
        </w:tabs>
        <w:ind w:left="3765" w:hanging="525"/>
      </w:pPr>
      <w:rPr>
        <w:rFonts w:hint="default"/>
        <w:i/>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78F0A80"/>
    <w:multiLevelType w:val="hybridMultilevel"/>
    <w:tmpl w:val="08FE34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7972BCD"/>
    <w:multiLevelType w:val="hybridMultilevel"/>
    <w:tmpl w:val="3EA805C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17B8173A"/>
    <w:multiLevelType w:val="hybridMultilevel"/>
    <w:tmpl w:val="E7A8D2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7C80AE5"/>
    <w:multiLevelType w:val="hybridMultilevel"/>
    <w:tmpl w:val="A7E6A26A"/>
    <w:lvl w:ilvl="0" w:tplc="040E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06FAF900"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7F7B6D"/>
    <w:multiLevelType w:val="hybridMultilevel"/>
    <w:tmpl w:val="8E1C6D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A3E61A0"/>
    <w:multiLevelType w:val="multilevel"/>
    <w:tmpl w:val="02C2160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C94088A"/>
    <w:multiLevelType w:val="hybridMultilevel"/>
    <w:tmpl w:val="CCD81366"/>
    <w:lvl w:ilvl="0" w:tplc="040E0005">
      <w:start w:val="1"/>
      <w:numFmt w:val="bullet"/>
      <w:lvlText w:val="o"/>
      <w:lvlJc w:val="left"/>
      <w:pPr>
        <w:tabs>
          <w:tab w:val="num" w:pos="1440"/>
        </w:tabs>
        <w:ind w:left="1440" w:hanging="360"/>
      </w:pPr>
      <w:rPr>
        <w:rFonts w:ascii="Courier New" w:hAnsi="Courier New" w:cs="Courier New" w:hint="default"/>
      </w:rPr>
    </w:lvl>
    <w:lvl w:ilvl="1" w:tplc="040E0003">
      <w:start w:val="1"/>
      <w:numFmt w:val="bullet"/>
      <w:lvlText w:val=""/>
      <w:lvlJc w:val="left"/>
      <w:pPr>
        <w:tabs>
          <w:tab w:val="num" w:pos="2160"/>
        </w:tabs>
        <w:ind w:left="2160" w:hanging="360"/>
      </w:pPr>
      <w:rPr>
        <w:rFonts w:ascii="Wingdings" w:hAnsi="Wingdings"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1CB74630"/>
    <w:multiLevelType w:val="hybridMultilevel"/>
    <w:tmpl w:val="E2AEB332"/>
    <w:lvl w:ilvl="0" w:tplc="85F0CE12">
      <w:start w:val="1"/>
      <w:numFmt w:val="lowerLetter"/>
      <w:lvlText w:val="%1)"/>
      <w:lvlJc w:val="left"/>
      <w:pPr>
        <w:tabs>
          <w:tab w:val="num" w:pos="1068"/>
        </w:tabs>
        <w:ind w:left="1068" w:hanging="360"/>
      </w:pPr>
      <w:rPr>
        <w:rFont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06FAF900"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1FCC7AD8"/>
    <w:multiLevelType w:val="hybridMultilevel"/>
    <w:tmpl w:val="F20A1064"/>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9" w15:restartNumberingAfterBreak="0">
    <w:nsid w:val="1FE433F7"/>
    <w:multiLevelType w:val="hybridMultilevel"/>
    <w:tmpl w:val="A808A51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0E82BF0"/>
    <w:multiLevelType w:val="hybridMultilevel"/>
    <w:tmpl w:val="86E0E124"/>
    <w:lvl w:ilvl="0" w:tplc="040E0003">
      <w:start w:val="1"/>
      <w:numFmt w:val="bullet"/>
      <w:lvlText w:val=""/>
      <w:lvlJc w:val="left"/>
      <w:pPr>
        <w:tabs>
          <w:tab w:val="num" w:pos="1287"/>
        </w:tabs>
        <w:ind w:left="1287" w:hanging="360"/>
      </w:pPr>
      <w:rPr>
        <w:rFonts w:ascii="Symbol" w:hAnsi="Symbol" w:hint="default"/>
      </w:rPr>
    </w:lvl>
    <w:lvl w:ilvl="1" w:tplc="040E0005"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0F76361"/>
    <w:multiLevelType w:val="hybridMultilevel"/>
    <w:tmpl w:val="95961E58"/>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2" w15:restartNumberingAfterBreak="0">
    <w:nsid w:val="22CA58E4"/>
    <w:multiLevelType w:val="hybridMultilevel"/>
    <w:tmpl w:val="FBCA28DA"/>
    <w:lvl w:ilvl="0" w:tplc="040E0001">
      <w:start w:val="1"/>
      <w:numFmt w:val="bullet"/>
      <w:lvlText w:val=""/>
      <w:lvlJc w:val="left"/>
      <w:pPr>
        <w:ind w:left="1505" w:hanging="360"/>
      </w:pPr>
      <w:rPr>
        <w:rFonts w:ascii="Symbol" w:hAnsi="Symbol" w:hint="default"/>
      </w:rPr>
    </w:lvl>
    <w:lvl w:ilvl="1" w:tplc="040E0001">
      <w:start w:val="1"/>
      <w:numFmt w:val="bullet"/>
      <w:lvlText w:val=""/>
      <w:lvlJc w:val="left"/>
      <w:pPr>
        <w:ind w:left="2225" w:hanging="360"/>
      </w:pPr>
      <w:rPr>
        <w:rFonts w:ascii="Symbol" w:hAnsi="Symbol" w:hint="default"/>
      </w:rPr>
    </w:lvl>
    <w:lvl w:ilvl="2" w:tplc="040E0005" w:tentative="1">
      <w:start w:val="1"/>
      <w:numFmt w:val="bullet"/>
      <w:lvlText w:val=""/>
      <w:lvlJc w:val="left"/>
      <w:pPr>
        <w:ind w:left="2945" w:hanging="360"/>
      </w:pPr>
      <w:rPr>
        <w:rFonts w:ascii="Wingdings" w:hAnsi="Wingdings" w:hint="default"/>
      </w:rPr>
    </w:lvl>
    <w:lvl w:ilvl="3" w:tplc="040E0001" w:tentative="1">
      <w:start w:val="1"/>
      <w:numFmt w:val="bullet"/>
      <w:lvlText w:val=""/>
      <w:lvlJc w:val="left"/>
      <w:pPr>
        <w:ind w:left="3665" w:hanging="360"/>
      </w:pPr>
      <w:rPr>
        <w:rFonts w:ascii="Symbol" w:hAnsi="Symbol" w:hint="default"/>
      </w:rPr>
    </w:lvl>
    <w:lvl w:ilvl="4" w:tplc="040E0003" w:tentative="1">
      <w:start w:val="1"/>
      <w:numFmt w:val="bullet"/>
      <w:lvlText w:val="o"/>
      <w:lvlJc w:val="left"/>
      <w:pPr>
        <w:ind w:left="4385" w:hanging="360"/>
      </w:pPr>
      <w:rPr>
        <w:rFonts w:ascii="Courier New" w:hAnsi="Courier New" w:cs="Courier New" w:hint="default"/>
      </w:rPr>
    </w:lvl>
    <w:lvl w:ilvl="5" w:tplc="040E0005" w:tentative="1">
      <w:start w:val="1"/>
      <w:numFmt w:val="bullet"/>
      <w:lvlText w:val=""/>
      <w:lvlJc w:val="left"/>
      <w:pPr>
        <w:ind w:left="5105" w:hanging="360"/>
      </w:pPr>
      <w:rPr>
        <w:rFonts w:ascii="Wingdings" w:hAnsi="Wingdings" w:hint="default"/>
      </w:rPr>
    </w:lvl>
    <w:lvl w:ilvl="6" w:tplc="040E0001" w:tentative="1">
      <w:start w:val="1"/>
      <w:numFmt w:val="bullet"/>
      <w:lvlText w:val=""/>
      <w:lvlJc w:val="left"/>
      <w:pPr>
        <w:ind w:left="5825" w:hanging="360"/>
      </w:pPr>
      <w:rPr>
        <w:rFonts w:ascii="Symbol" w:hAnsi="Symbol" w:hint="default"/>
      </w:rPr>
    </w:lvl>
    <w:lvl w:ilvl="7" w:tplc="040E0003" w:tentative="1">
      <w:start w:val="1"/>
      <w:numFmt w:val="bullet"/>
      <w:lvlText w:val="o"/>
      <w:lvlJc w:val="left"/>
      <w:pPr>
        <w:ind w:left="6545" w:hanging="360"/>
      </w:pPr>
      <w:rPr>
        <w:rFonts w:ascii="Courier New" w:hAnsi="Courier New" w:cs="Courier New" w:hint="default"/>
      </w:rPr>
    </w:lvl>
    <w:lvl w:ilvl="8" w:tplc="040E0005" w:tentative="1">
      <w:start w:val="1"/>
      <w:numFmt w:val="bullet"/>
      <w:lvlText w:val=""/>
      <w:lvlJc w:val="left"/>
      <w:pPr>
        <w:ind w:left="7265" w:hanging="360"/>
      </w:pPr>
      <w:rPr>
        <w:rFonts w:ascii="Wingdings" w:hAnsi="Wingdings" w:hint="default"/>
      </w:rPr>
    </w:lvl>
  </w:abstractNum>
  <w:abstractNum w:abstractNumId="33" w15:restartNumberingAfterBreak="0">
    <w:nsid w:val="232913F3"/>
    <w:multiLevelType w:val="hybridMultilevel"/>
    <w:tmpl w:val="2B80158E"/>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4" w15:restartNumberingAfterBreak="0">
    <w:nsid w:val="24AF0B5D"/>
    <w:multiLevelType w:val="hybridMultilevel"/>
    <w:tmpl w:val="3EC8D0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5E206B4"/>
    <w:multiLevelType w:val="hybridMultilevel"/>
    <w:tmpl w:val="B5203418"/>
    <w:lvl w:ilvl="0" w:tplc="040E0001">
      <w:start w:val="1"/>
      <w:numFmt w:val="bullet"/>
      <w:lvlText w:val=""/>
      <w:lvlJc w:val="left"/>
      <w:pPr>
        <w:tabs>
          <w:tab w:val="num" w:pos="1491"/>
        </w:tabs>
        <w:ind w:left="1491" w:hanging="360"/>
      </w:pPr>
      <w:rPr>
        <w:rFonts w:ascii="Symbol" w:hAnsi="Symbol" w:hint="default"/>
      </w:rPr>
    </w:lvl>
    <w:lvl w:ilvl="1" w:tplc="040E0003">
      <w:start w:val="1"/>
      <w:numFmt w:val="bullet"/>
      <w:lvlText w:val="o"/>
      <w:lvlJc w:val="left"/>
      <w:pPr>
        <w:tabs>
          <w:tab w:val="num" w:pos="2211"/>
        </w:tabs>
        <w:ind w:left="2211" w:hanging="360"/>
      </w:pPr>
      <w:rPr>
        <w:rFonts w:ascii="Courier New" w:hAnsi="Courier New" w:cs="Courier New" w:hint="default"/>
      </w:rPr>
    </w:lvl>
    <w:lvl w:ilvl="2" w:tplc="040E0005" w:tentative="1">
      <w:start w:val="1"/>
      <w:numFmt w:val="bullet"/>
      <w:lvlText w:val=""/>
      <w:lvlJc w:val="left"/>
      <w:pPr>
        <w:tabs>
          <w:tab w:val="num" w:pos="2931"/>
        </w:tabs>
        <w:ind w:left="2931" w:hanging="360"/>
      </w:pPr>
      <w:rPr>
        <w:rFonts w:ascii="Wingdings" w:hAnsi="Wingdings" w:hint="default"/>
      </w:rPr>
    </w:lvl>
    <w:lvl w:ilvl="3" w:tplc="040E0001" w:tentative="1">
      <w:start w:val="1"/>
      <w:numFmt w:val="bullet"/>
      <w:lvlText w:val=""/>
      <w:lvlJc w:val="left"/>
      <w:pPr>
        <w:tabs>
          <w:tab w:val="num" w:pos="3651"/>
        </w:tabs>
        <w:ind w:left="3651" w:hanging="360"/>
      </w:pPr>
      <w:rPr>
        <w:rFonts w:ascii="Symbol" w:hAnsi="Symbol" w:hint="default"/>
      </w:rPr>
    </w:lvl>
    <w:lvl w:ilvl="4" w:tplc="040E0003" w:tentative="1">
      <w:start w:val="1"/>
      <w:numFmt w:val="bullet"/>
      <w:lvlText w:val="o"/>
      <w:lvlJc w:val="left"/>
      <w:pPr>
        <w:tabs>
          <w:tab w:val="num" w:pos="4371"/>
        </w:tabs>
        <w:ind w:left="4371" w:hanging="360"/>
      </w:pPr>
      <w:rPr>
        <w:rFonts w:ascii="Courier New" w:hAnsi="Courier New" w:cs="Courier New" w:hint="default"/>
      </w:rPr>
    </w:lvl>
    <w:lvl w:ilvl="5" w:tplc="040E0005" w:tentative="1">
      <w:start w:val="1"/>
      <w:numFmt w:val="bullet"/>
      <w:lvlText w:val=""/>
      <w:lvlJc w:val="left"/>
      <w:pPr>
        <w:tabs>
          <w:tab w:val="num" w:pos="5091"/>
        </w:tabs>
        <w:ind w:left="5091" w:hanging="360"/>
      </w:pPr>
      <w:rPr>
        <w:rFonts w:ascii="Wingdings" w:hAnsi="Wingdings" w:hint="default"/>
      </w:rPr>
    </w:lvl>
    <w:lvl w:ilvl="6" w:tplc="040E0001" w:tentative="1">
      <w:start w:val="1"/>
      <w:numFmt w:val="bullet"/>
      <w:lvlText w:val=""/>
      <w:lvlJc w:val="left"/>
      <w:pPr>
        <w:tabs>
          <w:tab w:val="num" w:pos="5811"/>
        </w:tabs>
        <w:ind w:left="5811" w:hanging="360"/>
      </w:pPr>
      <w:rPr>
        <w:rFonts w:ascii="Symbol" w:hAnsi="Symbol" w:hint="default"/>
      </w:rPr>
    </w:lvl>
    <w:lvl w:ilvl="7" w:tplc="040E0003" w:tentative="1">
      <w:start w:val="1"/>
      <w:numFmt w:val="bullet"/>
      <w:lvlText w:val="o"/>
      <w:lvlJc w:val="left"/>
      <w:pPr>
        <w:tabs>
          <w:tab w:val="num" w:pos="6531"/>
        </w:tabs>
        <w:ind w:left="6531" w:hanging="360"/>
      </w:pPr>
      <w:rPr>
        <w:rFonts w:ascii="Courier New" w:hAnsi="Courier New" w:cs="Courier New" w:hint="default"/>
      </w:rPr>
    </w:lvl>
    <w:lvl w:ilvl="8" w:tplc="040E0005" w:tentative="1">
      <w:start w:val="1"/>
      <w:numFmt w:val="bullet"/>
      <w:lvlText w:val=""/>
      <w:lvlJc w:val="left"/>
      <w:pPr>
        <w:tabs>
          <w:tab w:val="num" w:pos="7251"/>
        </w:tabs>
        <w:ind w:left="7251" w:hanging="360"/>
      </w:pPr>
      <w:rPr>
        <w:rFonts w:ascii="Wingdings" w:hAnsi="Wingdings" w:hint="default"/>
      </w:rPr>
    </w:lvl>
  </w:abstractNum>
  <w:abstractNum w:abstractNumId="36" w15:restartNumberingAfterBreak="0">
    <w:nsid w:val="272B62F6"/>
    <w:multiLevelType w:val="hybridMultilevel"/>
    <w:tmpl w:val="612413B8"/>
    <w:lvl w:ilvl="0" w:tplc="CE2E42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298F1555"/>
    <w:multiLevelType w:val="hybridMultilevel"/>
    <w:tmpl w:val="3AFE823E"/>
    <w:lvl w:ilvl="0" w:tplc="CE2E42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2A680D77"/>
    <w:multiLevelType w:val="hybridMultilevel"/>
    <w:tmpl w:val="194606A0"/>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39" w15:restartNumberingAfterBreak="0">
    <w:nsid w:val="2B0A6137"/>
    <w:multiLevelType w:val="hybridMultilevel"/>
    <w:tmpl w:val="A198EF04"/>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2B3A7D3F"/>
    <w:multiLevelType w:val="hybridMultilevel"/>
    <w:tmpl w:val="6F5A5B7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1" w15:restartNumberingAfterBreak="0">
    <w:nsid w:val="2FEB0605"/>
    <w:multiLevelType w:val="hybridMultilevel"/>
    <w:tmpl w:val="4D9E095E"/>
    <w:lvl w:ilvl="0" w:tplc="53323AB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6775F4"/>
    <w:multiLevelType w:val="multilevel"/>
    <w:tmpl w:val="8B10869A"/>
    <w:lvl w:ilvl="0">
      <w:start w:val="1"/>
      <w:numFmt w:val="upperLetter"/>
      <w:pStyle w:val="Uksz1"/>
      <w:lvlText w:val="%1)"/>
      <w:lvlJc w:val="left"/>
      <w:pPr>
        <w:tabs>
          <w:tab w:val="num" w:pos="1432"/>
        </w:tabs>
        <w:ind w:left="1432" w:hanging="360"/>
      </w:pPr>
      <w:rPr>
        <w:rFonts w:hint="default"/>
        <w:color w:val="auto"/>
      </w:rPr>
    </w:lvl>
    <w:lvl w:ilvl="1">
      <w:start w:val="1"/>
      <w:numFmt w:val="lowerLetter"/>
      <w:pStyle w:val="Uksz2"/>
      <w:lvlText w:val="%2)"/>
      <w:lvlJc w:val="left"/>
      <w:pPr>
        <w:tabs>
          <w:tab w:val="num" w:pos="1792"/>
        </w:tabs>
        <w:ind w:left="1792" w:hanging="360"/>
      </w:pPr>
      <w:rPr>
        <w:rFonts w:hint="default"/>
      </w:rPr>
    </w:lvl>
    <w:lvl w:ilvl="2">
      <w:start w:val="1"/>
      <w:numFmt w:val="lowerRoman"/>
      <w:pStyle w:val="Uksz3"/>
      <w:lvlText w:val="%3)"/>
      <w:lvlJc w:val="left"/>
      <w:pPr>
        <w:tabs>
          <w:tab w:val="num" w:pos="2152"/>
        </w:tabs>
        <w:ind w:left="2152" w:hanging="360"/>
      </w:pPr>
      <w:rPr>
        <w:rFonts w:hint="default"/>
      </w:rPr>
    </w:lvl>
    <w:lvl w:ilvl="3">
      <w:start w:val="1"/>
      <w:numFmt w:val="decimal"/>
      <w:lvlText w:val="(%4)"/>
      <w:lvlJc w:val="left"/>
      <w:pPr>
        <w:tabs>
          <w:tab w:val="num" w:pos="2512"/>
        </w:tabs>
        <w:ind w:left="2512" w:hanging="360"/>
      </w:pPr>
      <w:rPr>
        <w:rFonts w:hint="default"/>
      </w:rPr>
    </w:lvl>
    <w:lvl w:ilvl="4">
      <w:start w:val="1"/>
      <w:numFmt w:val="lowerLetter"/>
      <w:lvlText w:val="(%5)"/>
      <w:lvlJc w:val="left"/>
      <w:pPr>
        <w:tabs>
          <w:tab w:val="num" w:pos="2872"/>
        </w:tabs>
        <w:ind w:left="2872" w:hanging="360"/>
      </w:pPr>
      <w:rPr>
        <w:rFonts w:hint="default"/>
      </w:rPr>
    </w:lvl>
    <w:lvl w:ilvl="5">
      <w:start w:val="1"/>
      <w:numFmt w:val="lowerRoman"/>
      <w:lvlText w:val="(%6)"/>
      <w:lvlJc w:val="left"/>
      <w:pPr>
        <w:tabs>
          <w:tab w:val="num" w:pos="3232"/>
        </w:tabs>
        <w:ind w:left="3232" w:hanging="360"/>
      </w:pPr>
      <w:rPr>
        <w:rFonts w:hint="default"/>
      </w:rPr>
    </w:lvl>
    <w:lvl w:ilvl="6">
      <w:start w:val="1"/>
      <w:numFmt w:val="decimal"/>
      <w:lvlText w:val="%7."/>
      <w:lvlJc w:val="left"/>
      <w:pPr>
        <w:tabs>
          <w:tab w:val="num" w:pos="3592"/>
        </w:tabs>
        <w:ind w:left="3592" w:hanging="360"/>
      </w:pPr>
      <w:rPr>
        <w:rFonts w:hint="default"/>
      </w:rPr>
    </w:lvl>
    <w:lvl w:ilvl="7">
      <w:start w:val="1"/>
      <w:numFmt w:val="lowerLetter"/>
      <w:lvlText w:val="%8."/>
      <w:lvlJc w:val="left"/>
      <w:pPr>
        <w:tabs>
          <w:tab w:val="num" w:pos="3952"/>
        </w:tabs>
        <w:ind w:left="3952" w:hanging="360"/>
      </w:pPr>
      <w:rPr>
        <w:rFonts w:hint="default"/>
      </w:rPr>
    </w:lvl>
    <w:lvl w:ilvl="8">
      <w:start w:val="1"/>
      <w:numFmt w:val="lowerRoman"/>
      <w:lvlText w:val="%9."/>
      <w:lvlJc w:val="left"/>
      <w:pPr>
        <w:tabs>
          <w:tab w:val="num" w:pos="4312"/>
        </w:tabs>
        <w:ind w:left="4312" w:hanging="360"/>
      </w:pPr>
      <w:rPr>
        <w:rFonts w:hint="default"/>
      </w:rPr>
    </w:lvl>
  </w:abstractNum>
  <w:abstractNum w:abstractNumId="43" w15:restartNumberingAfterBreak="0">
    <w:nsid w:val="363D730C"/>
    <w:multiLevelType w:val="hybridMultilevel"/>
    <w:tmpl w:val="B8566D4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36B628E1"/>
    <w:multiLevelType w:val="hybridMultilevel"/>
    <w:tmpl w:val="1ACA298E"/>
    <w:lvl w:ilvl="0" w:tplc="CE2E42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375D16D5"/>
    <w:multiLevelType w:val="hybridMultilevel"/>
    <w:tmpl w:val="476208FA"/>
    <w:lvl w:ilvl="0" w:tplc="040E0001">
      <w:start w:val="1"/>
      <w:numFmt w:val="bullet"/>
      <w:lvlText w:val=""/>
      <w:lvlJc w:val="left"/>
      <w:pPr>
        <w:tabs>
          <w:tab w:val="num" w:pos="1260"/>
        </w:tabs>
        <w:ind w:left="126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6" w15:restartNumberingAfterBreak="0">
    <w:nsid w:val="3866731F"/>
    <w:multiLevelType w:val="hybridMultilevel"/>
    <w:tmpl w:val="847ADF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9A520DD"/>
    <w:multiLevelType w:val="hybridMultilevel"/>
    <w:tmpl w:val="FB02276E"/>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8" w15:restartNumberingAfterBreak="0">
    <w:nsid w:val="3F6A76E5"/>
    <w:multiLevelType w:val="hybridMultilevel"/>
    <w:tmpl w:val="E4C26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42700782"/>
    <w:multiLevelType w:val="hybridMultilevel"/>
    <w:tmpl w:val="609E2C7E"/>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15:restartNumberingAfterBreak="0">
    <w:nsid w:val="42FA27AB"/>
    <w:multiLevelType w:val="hybridMultilevel"/>
    <w:tmpl w:val="F83A6DDE"/>
    <w:lvl w:ilvl="0" w:tplc="013CB642">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3320A77"/>
    <w:multiLevelType w:val="hybridMultilevel"/>
    <w:tmpl w:val="3390A4CA"/>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443E33E2"/>
    <w:multiLevelType w:val="hybridMultilevel"/>
    <w:tmpl w:val="B85E9374"/>
    <w:lvl w:ilvl="0" w:tplc="DEF05CA6">
      <w:start w:val="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44FD71C9"/>
    <w:multiLevelType w:val="hybridMultilevel"/>
    <w:tmpl w:val="65FCD7EA"/>
    <w:lvl w:ilvl="0" w:tplc="D046BF7A">
      <w:start w:val="2"/>
      <w:numFmt w:val="bullet"/>
      <w:lvlText w:val="-"/>
      <w:lvlJc w:val="left"/>
      <w:pPr>
        <w:ind w:left="720" w:hanging="360"/>
      </w:pPr>
      <w:rPr>
        <w:rFonts w:ascii="Times New Roman" w:eastAsia="Times New Roman" w:hAnsi="Times New Roman" w:cs="Times New Roman" w:hint="default"/>
        <w:color w:val="00000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460E55F8"/>
    <w:multiLevelType w:val="hybridMultilevel"/>
    <w:tmpl w:val="8FD8EFFE"/>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5" w15:restartNumberingAfterBreak="0">
    <w:nsid w:val="473E6092"/>
    <w:multiLevelType w:val="hybridMultilevel"/>
    <w:tmpl w:val="3760C9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7513519"/>
    <w:multiLevelType w:val="hybridMultilevel"/>
    <w:tmpl w:val="7F7639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716244"/>
    <w:multiLevelType w:val="hybridMultilevel"/>
    <w:tmpl w:val="3A788E10"/>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8" w15:restartNumberingAfterBreak="0">
    <w:nsid w:val="48A05D21"/>
    <w:multiLevelType w:val="hybridMultilevel"/>
    <w:tmpl w:val="F7D650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ADB6875"/>
    <w:multiLevelType w:val="hybridMultilevel"/>
    <w:tmpl w:val="47B454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B803C10"/>
    <w:multiLevelType w:val="hybridMultilevel"/>
    <w:tmpl w:val="E7D2F20E"/>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61" w15:restartNumberingAfterBreak="0">
    <w:nsid w:val="50F50512"/>
    <w:multiLevelType w:val="hybridMultilevel"/>
    <w:tmpl w:val="7BCA5168"/>
    <w:lvl w:ilvl="0" w:tplc="040E0005">
      <w:start w:val="1"/>
      <w:numFmt w:val="bullet"/>
      <w:lvlText w:val="o"/>
      <w:lvlJc w:val="left"/>
      <w:pPr>
        <w:tabs>
          <w:tab w:val="num" w:pos="720"/>
        </w:tabs>
        <w:ind w:left="720" w:hanging="360"/>
      </w:pPr>
      <w:rPr>
        <w:rFonts w:ascii="Courier New" w:hAnsi="Courier New" w:cs="Courier New" w:hint="default"/>
      </w:rPr>
    </w:lvl>
    <w:lvl w:ilvl="1" w:tplc="ABBAB1D0">
      <w:start w:val="1"/>
      <w:numFmt w:val="bullet"/>
      <w:lvlText w:val="o"/>
      <w:lvlJc w:val="left"/>
      <w:pPr>
        <w:tabs>
          <w:tab w:val="num" w:pos="2007"/>
        </w:tabs>
        <w:ind w:left="2007"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1526B4A"/>
    <w:multiLevelType w:val="hybridMultilevel"/>
    <w:tmpl w:val="749AA8E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1C774AC"/>
    <w:multiLevelType w:val="hybridMultilevel"/>
    <w:tmpl w:val="5E62715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D47A9A"/>
    <w:multiLevelType w:val="hybridMultilevel"/>
    <w:tmpl w:val="8A880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51E80757"/>
    <w:multiLevelType w:val="hybridMultilevel"/>
    <w:tmpl w:val="9636FB18"/>
    <w:lvl w:ilvl="0" w:tplc="040E0001">
      <w:start w:val="1"/>
      <w:numFmt w:val="bullet"/>
      <w:lvlText w:val=""/>
      <w:lvlJc w:val="left"/>
      <w:pPr>
        <w:tabs>
          <w:tab w:val="num" w:pos="1776"/>
        </w:tabs>
        <w:ind w:left="1776" w:hanging="360"/>
      </w:pPr>
      <w:rPr>
        <w:rFonts w:ascii="Symbol" w:hAnsi="Symbol" w:hint="default"/>
      </w:rPr>
    </w:lvl>
    <w:lvl w:ilvl="1" w:tplc="040E0003" w:tentative="1">
      <w:start w:val="1"/>
      <w:numFmt w:val="bullet"/>
      <w:lvlText w:val="o"/>
      <w:lvlJc w:val="left"/>
      <w:pPr>
        <w:tabs>
          <w:tab w:val="num" w:pos="2496"/>
        </w:tabs>
        <w:ind w:left="2496" w:hanging="360"/>
      </w:pPr>
      <w:rPr>
        <w:rFonts w:ascii="Courier New" w:hAnsi="Courier New" w:cs="Courier New" w:hint="default"/>
      </w:rPr>
    </w:lvl>
    <w:lvl w:ilvl="2" w:tplc="040E0005" w:tentative="1">
      <w:start w:val="1"/>
      <w:numFmt w:val="bullet"/>
      <w:lvlText w:val=""/>
      <w:lvlJc w:val="left"/>
      <w:pPr>
        <w:tabs>
          <w:tab w:val="num" w:pos="3216"/>
        </w:tabs>
        <w:ind w:left="3216" w:hanging="360"/>
      </w:pPr>
      <w:rPr>
        <w:rFonts w:ascii="Wingdings" w:hAnsi="Wingdings" w:hint="default"/>
      </w:rPr>
    </w:lvl>
    <w:lvl w:ilvl="3" w:tplc="040E0001" w:tentative="1">
      <w:start w:val="1"/>
      <w:numFmt w:val="bullet"/>
      <w:lvlText w:val=""/>
      <w:lvlJc w:val="left"/>
      <w:pPr>
        <w:tabs>
          <w:tab w:val="num" w:pos="3936"/>
        </w:tabs>
        <w:ind w:left="3936" w:hanging="360"/>
      </w:pPr>
      <w:rPr>
        <w:rFonts w:ascii="Symbol" w:hAnsi="Symbol" w:hint="default"/>
      </w:rPr>
    </w:lvl>
    <w:lvl w:ilvl="4" w:tplc="040E0003" w:tentative="1">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66" w15:restartNumberingAfterBreak="0">
    <w:nsid w:val="5218397A"/>
    <w:multiLevelType w:val="hybridMultilevel"/>
    <w:tmpl w:val="97D2D2B2"/>
    <w:lvl w:ilvl="0" w:tplc="CE2E42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15:restartNumberingAfterBreak="0">
    <w:nsid w:val="549A5C0D"/>
    <w:multiLevelType w:val="hybridMultilevel"/>
    <w:tmpl w:val="4F528652"/>
    <w:lvl w:ilvl="0" w:tplc="040E0001">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88A6FE8"/>
    <w:multiLevelType w:val="hybridMultilevel"/>
    <w:tmpl w:val="F42035F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9BE1AB3"/>
    <w:multiLevelType w:val="hybridMultilevel"/>
    <w:tmpl w:val="EF482A32"/>
    <w:lvl w:ilvl="0" w:tplc="D9947BD6">
      <w:start w:val="3"/>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0" w15:restartNumberingAfterBreak="0">
    <w:nsid w:val="5A61085E"/>
    <w:multiLevelType w:val="hybridMultilevel"/>
    <w:tmpl w:val="4E5693BC"/>
    <w:lvl w:ilvl="0" w:tplc="25C6A248">
      <w:start w:val="1"/>
      <w:numFmt w:val="bullet"/>
      <w:lvlText w:val="-"/>
      <w:lvlJc w:val="left"/>
      <w:pPr>
        <w:ind w:left="1425" w:hanging="360"/>
      </w:pPr>
      <w:rPr>
        <w:rFonts w:ascii="Arial" w:hAnsi="Aria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71" w15:restartNumberingAfterBreak="0">
    <w:nsid w:val="5CA74910"/>
    <w:multiLevelType w:val="hybridMultilevel"/>
    <w:tmpl w:val="17C42F58"/>
    <w:lvl w:ilvl="0" w:tplc="962211B6">
      <w:start w:val="1"/>
      <w:numFmt w:val="lowerLetter"/>
      <w:lvlText w:val="%1)"/>
      <w:lvlJc w:val="left"/>
      <w:pPr>
        <w:ind w:left="1429" w:hanging="360"/>
      </w:pPr>
      <w:rPr>
        <w:i/>
      </w:rPr>
    </w:lvl>
    <w:lvl w:ilvl="1" w:tplc="040E0019">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72" w15:restartNumberingAfterBreak="0">
    <w:nsid w:val="60F2669D"/>
    <w:multiLevelType w:val="hybridMultilevel"/>
    <w:tmpl w:val="E926174C"/>
    <w:lvl w:ilvl="0" w:tplc="25C6A248">
      <w:start w:val="1"/>
      <w:numFmt w:val="bullet"/>
      <w:lvlText w:val="-"/>
      <w:lvlJc w:val="left"/>
      <w:pPr>
        <w:ind w:left="720" w:hanging="360"/>
      </w:pPr>
      <w:rPr>
        <w:rFonts w:ascii="Arial" w:hAnsi="Arial" w:hint="default"/>
      </w:rPr>
    </w:lvl>
    <w:lvl w:ilvl="1" w:tplc="25C6A248">
      <w:start w:val="1"/>
      <w:numFmt w:val="bullet"/>
      <w:lvlText w:val="-"/>
      <w:lvlJc w:val="left"/>
      <w:pPr>
        <w:ind w:left="1440" w:hanging="360"/>
      </w:pPr>
      <w:rPr>
        <w:rFonts w:ascii="Arial" w:hAnsi="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61E67FA5"/>
    <w:multiLevelType w:val="hybridMultilevel"/>
    <w:tmpl w:val="3182C730"/>
    <w:lvl w:ilvl="0" w:tplc="9594CD58">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2506FEB"/>
    <w:multiLevelType w:val="hybridMultilevel"/>
    <w:tmpl w:val="B4FCDC64"/>
    <w:lvl w:ilvl="0" w:tplc="040E0001">
      <w:start w:val="1"/>
      <w:numFmt w:val="bullet"/>
      <w:lvlText w:val=""/>
      <w:lvlJc w:val="left"/>
      <w:pPr>
        <w:tabs>
          <w:tab w:val="num" w:pos="927"/>
        </w:tabs>
        <w:ind w:left="927" w:hanging="360"/>
      </w:pPr>
      <w:rPr>
        <w:rFonts w:ascii="Symbol" w:hAnsi="Symbol" w:hint="default"/>
      </w:rPr>
    </w:lvl>
    <w:lvl w:ilvl="1" w:tplc="040E0003">
      <w:start w:val="1"/>
      <w:numFmt w:val="bullet"/>
      <w:lvlText w:val="o"/>
      <w:lvlJc w:val="left"/>
      <w:pPr>
        <w:tabs>
          <w:tab w:val="num" w:pos="1647"/>
        </w:tabs>
        <w:ind w:left="1647" w:hanging="360"/>
      </w:pPr>
      <w:rPr>
        <w:rFonts w:ascii="Courier New" w:hAnsi="Courier New" w:cs="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cs="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cs="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75" w15:restartNumberingAfterBreak="0">
    <w:nsid w:val="62F7788E"/>
    <w:multiLevelType w:val="hybridMultilevel"/>
    <w:tmpl w:val="731431FA"/>
    <w:lvl w:ilvl="0" w:tplc="040E0001">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3F173BF"/>
    <w:multiLevelType w:val="hybridMultilevel"/>
    <w:tmpl w:val="70448342"/>
    <w:lvl w:ilvl="0" w:tplc="CE2E42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7" w15:restartNumberingAfterBreak="0">
    <w:nsid w:val="64881414"/>
    <w:multiLevelType w:val="hybridMultilevel"/>
    <w:tmpl w:val="07E8A906"/>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8" w15:restartNumberingAfterBreak="0">
    <w:nsid w:val="65801C66"/>
    <w:multiLevelType w:val="hybridMultilevel"/>
    <w:tmpl w:val="464EA1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665A53E6"/>
    <w:multiLevelType w:val="hybridMultilevel"/>
    <w:tmpl w:val="D3482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6B0F6AF2"/>
    <w:multiLevelType w:val="hybridMultilevel"/>
    <w:tmpl w:val="77CA177E"/>
    <w:lvl w:ilvl="0" w:tplc="040E0001">
      <w:start w:val="1"/>
      <w:numFmt w:val="bullet"/>
      <w:lvlText w:val=""/>
      <w:lvlJc w:val="left"/>
      <w:pPr>
        <w:tabs>
          <w:tab w:val="num" w:pos="927"/>
        </w:tabs>
        <w:ind w:left="927" w:hanging="360"/>
      </w:pPr>
      <w:rPr>
        <w:rFonts w:ascii="Symbol" w:hAnsi="Symbol" w:hint="default"/>
      </w:rPr>
    </w:lvl>
    <w:lvl w:ilvl="1" w:tplc="040E0003">
      <w:start w:val="1"/>
      <w:numFmt w:val="bullet"/>
      <w:lvlText w:val="o"/>
      <w:lvlJc w:val="left"/>
      <w:pPr>
        <w:tabs>
          <w:tab w:val="num" w:pos="1647"/>
        </w:tabs>
        <w:ind w:left="1647" w:hanging="360"/>
      </w:pPr>
      <w:rPr>
        <w:rFonts w:ascii="Courier New" w:hAnsi="Courier New" w:hint="default"/>
      </w:rPr>
    </w:lvl>
    <w:lvl w:ilvl="2" w:tplc="040E0005" w:tentative="1">
      <w:start w:val="1"/>
      <w:numFmt w:val="bullet"/>
      <w:lvlText w:val=""/>
      <w:lvlJc w:val="left"/>
      <w:pPr>
        <w:tabs>
          <w:tab w:val="num" w:pos="2367"/>
        </w:tabs>
        <w:ind w:left="2367" w:hanging="360"/>
      </w:pPr>
      <w:rPr>
        <w:rFonts w:ascii="Wingdings" w:hAnsi="Wingdings" w:hint="default"/>
      </w:rPr>
    </w:lvl>
    <w:lvl w:ilvl="3" w:tplc="040E0001" w:tentative="1">
      <w:start w:val="1"/>
      <w:numFmt w:val="bullet"/>
      <w:lvlText w:val=""/>
      <w:lvlJc w:val="left"/>
      <w:pPr>
        <w:tabs>
          <w:tab w:val="num" w:pos="3087"/>
        </w:tabs>
        <w:ind w:left="3087" w:hanging="360"/>
      </w:pPr>
      <w:rPr>
        <w:rFonts w:ascii="Symbol" w:hAnsi="Symbol" w:hint="default"/>
      </w:rPr>
    </w:lvl>
    <w:lvl w:ilvl="4" w:tplc="040E0003" w:tentative="1">
      <w:start w:val="1"/>
      <w:numFmt w:val="bullet"/>
      <w:lvlText w:val="o"/>
      <w:lvlJc w:val="left"/>
      <w:pPr>
        <w:tabs>
          <w:tab w:val="num" w:pos="3807"/>
        </w:tabs>
        <w:ind w:left="3807" w:hanging="360"/>
      </w:pPr>
      <w:rPr>
        <w:rFonts w:ascii="Courier New" w:hAnsi="Courier New" w:hint="default"/>
      </w:rPr>
    </w:lvl>
    <w:lvl w:ilvl="5" w:tplc="040E0005" w:tentative="1">
      <w:start w:val="1"/>
      <w:numFmt w:val="bullet"/>
      <w:lvlText w:val=""/>
      <w:lvlJc w:val="left"/>
      <w:pPr>
        <w:tabs>
          <w:tab w:val="num" w:pos="4527"/>
        </w:tabs>
        <w:ind w:left="4527" w:hanging="360"/>
      </w:pPr>
      <w:rPr>
        <w:rFonts w:ascii="Wingdings" w:hAnsi="Wingdings" w:hint="default"/>
      </w:rPr>
    </w:lvl>
    <w:lvl w:ilvl="6" w:tplc="040E0001" w:tentative="1">
      <w:start w:val="1"/>
      <w:numFmt w:val="bullet"/>
      <w:lvlText w:val=""/>
      <w:lvlJc w:val="left"/>
      <w:pPr>
        <w:tabs>
          <w:tab w:val="num" w:pos="5247"/>
        </w:tabs>
        <w:ind w:left="5247" w:hanging="360"/>
      </w:pPr>
      <w:rPr>
        <w:rFonts w:ascii="Symbol" w:hAnsi="Symbol" w:hint="default"/>
      </w:rPr>
    </w:lvl>
    <w:lvl w:ilvl="7" w:tplc="040E0003" w:tentative="1">
      <w:start w:val="1"/>
      <w:numFmt w:val="bullet"/>
      <w:lvlText w:val="o"/>
      <w:lvlJc w:val="left"/>
      <w:pPr>
        <w:tabs>
          <w:tab w:val="num" w:pos="5967"/>
        </w:tabs>
        <w:ind w:left="5967" w:hanging="360"/>
      </w:pPr>
      <w:rPr>
        <w:rFonts w:ascii="Courier New" w:hAnsi="Courier New" w:hint="default"/>
      </w:rPr>
    </w:lvl>
    <w:lvl w:ilvl="8" w:tplc="040E0005" w:tentative="1">
      <w:start w:val="1"/>
      <w:numFmt w:val="bullet"/>
      <w:lvlText w:val=""/>
      <w:lvlJc w:val="left"/>
      <w:pPr>
        <w:tabs>
          <w:tab w:val="num" w:pos="6687"/>
        </w:tabs>
        <w:ind w:left="6687" w:hanging="360"/>
      </w:pPr>
      <w:rPr>
        <w:rFonts w:ascii="Wingdings" w:hAnsi="Wingdings" w:hint="default"/>
      </w:rPr>
    </w:lvl>
  </w:abstractNum>
  <w:abstractNum w:abstractNumId="81" w15:restartNumberingAfterBreak="0">
    <w:nsid w:val="6B7374F5"/>
    <w:multiLevelType w:val="hybridMultilevel"/>
    <w:tmpl w:val="62C6D2FA"/>
    <w:lvl w:ilvl="0" w:tplc="040E0001">
      <w:start w:val="1"/>
      <w:numFmt w:val="bullet"/>
      <w:lvlText w:val=""/>
      <w:lvlJc w:val="left"/>
      <w:pPr>
        <w:tabs>
          <w:tab w:val="num" w:pos="1211"/>
        </w:tabs>
        <w:ind w:left="1211" w:hanging="360"/>
      </w:pPr>
      <w:rPr>
        <w:rFonts w:ascii="Symbol" w:hAnsi="Symbol" w:hint="default"/>
      </w:rPr>
    </w:lvl>
    <w:lvl w:ilvl="1" w:tplc="040E0003">
      <w:start w:val="1"/>
      <w:numFmt w:val="bullet"/>
      <w:lvlText w:val="o"/>
      <w:lvlJc w:val="left"/>
      <w:pPr>
        <w:tabs>
          <w:tab w:val="num" w:pos="1931"/>
        </w:tabs>
        <w:ind w:left="1931" w:hanging="360"/>
      </w:pPr>
      <w:rPr>
        <w:rFonts w:ascii="Courier New" w:hAnsi="Courier New" w:cs="Courier New" w:hint="default"/>
      </w:rPr>
    </w:lvl>
    <w:lvl w:ilvl="2" w:tplc="040E0005">
      <w:start w:val="1"/>
      <w:numFmt w:val="bullet"/>
      <w:lvlText w:val=""/>
      <w:lvlJc w:val="left"/>
      <w:pPr>
        <w:tabs>
          <w:tab w:val="num" w:pos="2651"/>
        </w:tabs>
        <w:ind w:left="2651" w:hanging="360"/>
      </w:pPr>
      <w:rPr>
        <w:rFonts w:ascii="Wingdings" w:hAnsi="Wingdings" w:hint="default"/>
      </w:rPr>
    </w:lvl>
    <w:lvl w:ilvl="3" w:tplc="040E0001">
      <w:start w:val="1"/>
      <w:numFmt w:val="bullet"/>
      <w:lvlText w:val=""/>
      <w:lvlJc w:val="left"/>
      <w:pPr>
        <w:tabs>
          <w:tab w:val="num" w:pos="3371"/>
        </w:tabs>
        <w:ind w:left="3371" w:hanging="360"/>
      </w:pPr>
      <w:rPr>
        <w:rFonts w:ascii="Symbol" w:hAnsi="Symbol" w:hint="default"/>
      </w:rPr>
    </w:lvl>
    <w:lvl w:ilvl="4" w:tplc="040E0003" w:tentative="1">
      <w:start w:val="1"/>
      <w:numFmt w:val="bullet"/>
      <w:lvlText w:val="o"/>
      <w:lvlJc w:val="left"/>
      <w:pPr>
        <w:tabs>
          <w:tab w:val="num" w:pos="4091"/>
        </w:tabs>
        <w:ind w:left="4091" w:hanging="360"/>
      </w:pPr>
      <w:rPr>
        <w:rFonts w:ascii="Courier New" w:hAnsi="Courier New" w:cs="Courier New" w:hint="default"/>
      </w:rPr>
    </w:lvl>
    <w:lvl w:ilvl="5" w:tplc="040E0005" w:tentative="1">
      <w:start w:val="1"/>
      <w:numFmt w:val="bullet"/>
      <w:lvlText w:val=""/>
      <w:lvlJc w:val="left"/>
      <w:pPr>
        <w:tabs>
          <w:tab w:val="num" w:pos="4811"/>
        </w:tabs>
        <w:ind w:left="4811" w:hanging="360"/>
      </w:pPr>
      <w:rPr>
        <w:rFonts w:ascii="Wingdings" w:hAnsi="Wingdings" w:hint="default"/>
      </w:rPr>
    </w:lvl>
    <w:lvl w:ilvl="6" w:tplc="040E0001" w:tentative="1">
      <w:start w:val="1"/>
      <w:numFmt w:val="bullet"/>
      <w:lvlText w:val=""/>
      <w:lvlJc w:val="left"/>
      <w:pPr>
        <w:tabs>
          <w:tab w:val="num" w:pos="5531"/>
        </w:tabs>
        <w:ind w:left="5531" w:hanging="360"/>
      </w:pPr>
      <w:rPr>
        <w:rFonts w:ascii="Symbol" w:hAnsi="Symbol" w:hint="default"/>
      </w:rPr>
    </w:lvl>
    <w:lvl w:ilvl="7" w:tplc="040E0003" w:tentative="1">
      <w:start w:val="1"/>
      <w:numFmt w:val="bullet"/>
      <w:lvlText w:val="o"/>
      <w:lvlJc w:val="left"/>
      <w:pPr>
        <w:tabs>
          <w:tab w:val="num" w:pos="6251"/>
        </w:tabs>
        <w:ind w:left="6251" w:hanging="360"/>
      </w:pPr>
      <w:rPr>
        <w:rFonts w:ascii="Courier New" w:hAnsi="Courier New" w:cs="Courier New" w:hint="default"/>
      </w:rPr>
    </w:lvl>
    <w:lvl w:ilvl="8" w:tplc="040E0005" w:tentative="1">
      <w:start w:val="1"/>
      <w:numFmt w:val="bullet"/>
      <w:lvlText w:val=""/>
      <w:lvlJc w:val="left"/>
      <w:pPr>
        <w:tabs>
          <w:tab w:val="num" w:pos="6971"/>
        </w:tabs>
        <w:ind w:left="6971" w:hanging="360"/>
      </w:pPr>
      <w:rPr>
        <w:rFonts w:ascii="Wingdings" w:hAnsi="Wingdings" w:hint="default"/>
      </w:rPr>
    </w:lvl>
  </w:abstractNum>
  <w:abstractNum w:abstractNumId="82" w15:restartNumberingAfterBreak="0">
    <w:nsid w:val="6C107B42"/>
    <w:multiLevelType w:val="hybridMultilevel"/>
    <w:tmpl w:val="E048A86C"/>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83" w15:restartNumberingAfterBreak="0">
    <w:nsid w:val="6CE56326"/>
    <w:multiLevelType w:val="hybridMultilevel"/>
    <w:tmpl w:val="94505C52"/>
    <w:lvl w:ilvl="0" w:tplc="13561C6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D8C6362"/>
    <w:multiLevelType w:val="hybridMultilevel"/>
    <w:tmpl w:val="F4DC62EC"/>
    <w:lvl w:ilvl="0" w:tplc="040E0001">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6D9A6B60"/>
    <w:multiLevelType w:val="hybridMultilevel"/>
    <w:tmpl w:val="3A0C5D84"/>
    <w:lvl w:ilvl="0" w:tplc="040E0001">
      <w:start w:val="1"/>
      <w:numFmt w:val="bullet"/>
      <w:lvlText w:val=""/>
      <w:lvlJc w:val="left"/>
      <w:pPr>
        <w:tabs>
          <w:tab w:val="num" w:pos="1287"/>
        </w:tabs>
        <w:ind w:left="1287" w:hanging="360"/>
      </w:pPr>
      <w:rPr>
        <w:rFonts w:ascii="Symbol" w:hAnsi="Symbol" w:hint="default"/>
      </w:rPr>
    </w:lvl>
    <w:lvl w:ilvl="1" w:tplc="040E0003">
      <w:start w:val="1"/>
      <w:numFmt w:val="bullet"/>
      <w:lvlText w:val="o"/>
      <w:lvlJc w:val="left"/>
      <w:pPr>
        <w:tabs>
          <w:tab w:val="num" w:pos="2007"/>
        </w:tabs>
        <w:ind w:left="2007" w:hanging="360"/>
      </w:pPr>
      <w:rPr>
        <w:rFonts w:ascii="Courier New" w:hAnsi="Courier New" w:cs="Courier New" w:hint="default"/>
      </w:rPr>
    </w:lvl>
    <w:lvl w:ilvl="2" w:tplc="040E0005">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86" w15:restartNumberingAfterBreak="0">
    <w:nsid w:val="6FB369B2"/>
    <w:multiLevelType w:val="hybridMultilevel"/>
    <w:tmpl w:val="221AA1F6"/>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712905EA"/>
    <w:multiLevelType w:val="hybridMultilevel"/>
    <w:tmpl w:val="001EB9C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tabs>
          <w:tab w:val="num" w:pos="1995"/>
        </w:tabs>
        <w:ind w:left="1995" w:hanging="360"/>
      </w:pPr>
      <w:rPr>
        <w:rFonts w:ascii="Courier New" w:hAnsi="Courier New" w:cs="Courier New" w:hint="default"/>
      </w:rPr>
    </w:lvl>
    <w:lvl w:ilvl="2" w:tplc="040E0005" w:tentative="1">
      <w:start w:val="1"/>
      <w:numFmt w:val="bullet"/>
      <w:lvlText w:val=""/>
      <w:lvlJc w:val="left"/>
      <w:pPr>
        <w:tabs>
          <w:tab w:val="num" w:pos="2715"/>
        </w:tabs>
        <w:ind w:left="2715" w:hanging="360"/>
      </w:pPr>
      <w:rPr>
        <w:rFonts w:ascii="Wingdings" w:hAnsi="Wingdings" w:hint="default"/>
      </w:rPr>
    </w:lvl>
    <w:lvl w:ilvl="3" w:tplc="040E0001" w:tentative="1">
      <w:start w:val="1"/>
      <w:numFmt w:val="bullet"/>
      <w:lvlText w:val=""/>
      <w:lvlJc w:val="left"/>
      <w:pPr>
        <w:tabs>
          <w:tab w:val="num" w:pos="3435"/>
        </w:tabs>
        <w:ind w:left="3435" w:hanging="360"/>
      </w:pPr>
      <w:rPr>
        <w:rFonts w:ascii="Symbol" w:hAnsi="Symbol" w:hint="default"/>
      </w:rPr>
    </w:lvl>
    <w:lvl w:ilvl="4" w:tplc="040E0003" w:tentative="1">
      <w:start w:val="1"/>
      <w:numFmt w:val="bullet"/>
      <w:lvlText w:val="o"/>
      <w:lvlJc w:val="left"/>
      <w:pPr>
        <w:tabs>
          <w:tab w:val="num" w:pos="4155"/>
        </w:tabs>
        <w:ind w:left="4155" w:hanging="360"/>
      </w:pPr>
      <w:rPr>
        <w:rFonts w:ascii="Courier New" w:hAnsi="Courier New" w:cs="Courier New" w:hint="default"/>
      </w:rPr>
    </w:lvl>
    <w:lvl w:ilvl="5" w:tplc="040E0005" w:tentative="1">
      <w:start w:val="1"/>
      <w:numFmt w:val="bullet"/>
      <w:lvlText w:val=""/>
      <w:lvlJc w:val="left"/>
      <w:pPr>
        <w:tabs>
          <w:tab w:val="num" w:pos="4875"/>
        </w:tabs>
        <w:ind w:left="4875" w:hanging="360"/>
      </w:pPr>
      <w:rPr>
        <w:rFonts w:ascii="Wingdings" w:hAnsi="Wingdings" w:hint="default"/>
      </w:rPr>
    </w:lvl>
    <w:lvl w:ilvl="6" w:tplc="040E0001" w:tentative="1">
      <w:start w:val="1"/>
      <w:numFmt w:val="bullet"/>
      <w:lvlText w:val=""/>
      <w:lvlJc w:val="left"/>
      <w:pPr>
        <w:tabs>
          <w:tab w:val="num" w:pos="5595"/>
        </w:tabs>
        <w:ind w:left="5595" w:hanging="360"/>
      </w:pPr>
      <w:rPr>
        <w:rFonts w:ascii="Symbol" w:hAnsi="Symbol" w:hint="default"/>
      </w:rPr>
    </w:lvl>
    <w:lvl w:ilvl="7" w:tplc="040E0003" w:tentative="1">
      <w:start w:val="1"/>
      <w:numFmt w:val="bullet"/>
      <w:lvlText w:val="o"/>
      <w:lvlJc w:val="left"/>
      <w:pPr>
        <w:tabs>
          <w:tab w:val="num" w:pos="6315"/>
        </w:tabs>
        <w:ind w:left="6315" w:hanging="360"/>
      </w:pPr>
      <w:rPr>
        <w:rFonts w:ascii="Courier New" w:hAnsi="Courier New" w:cs="Courier New" w:hint="default"/>
      </w:rPr>
    </w:lvl>
    <w:lvl w:ilvl="8" w:tplc="040E0005" w:tentative="1">
      <w:start w:val="1"/>
      <w:numFmt w:val="bullet"/>
      <w:lvlText w:val=""/>
      <w:lvlJc w:val="left"/>
      <w:pPr>
        <w:tabs>
          <w:tab w:val="num" w:pos="7035"/>
        </w:tabs>
        <w:ind w:left="7035" w:hanging="360"/>
      </w:pPr>
      <w:rPr>
        <w:rFonts w:ascii="Wingdings" w:hAnsi="Wingdings" w:hint="default"/>
      </w:rPr>
    </w:lvl>
  </w:abstractNum>
  <w:abstractNum w:abstractNumId="88" w15:restartNumberingAfterBreak="0">
    <w:nsid w:val="73FD0F75"/>
    <w:multiLevelType w:val="hybridMultilevel"/>
    <w:tmpl w:val="5FAE22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74453A1E"/>
    <w:multiLevelType w:val="hybridMultilevel"/>
    <w:tmpl w:val="9C6C88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75521AFC"/>
    <w:multiLevelType w:val="hybridMultilevel"/>
    <w:tmpl w:val="AE2C3B06"/>
    <w:lvl w:ilvl="0" w:tplc="013CB642">
      <w:start w:val="1"/>
      <w:numFmt w:val="lowerLetter"/>
      <w:lvlText w:val="%1)"/>
      <w:lvlJc w:val="left"/>
      <w:pPr>
        <w:tabs>
          <w:tab w:val="num" w:pos="1941"/>
        </w:tabs>
        <w:ind w:left="1941" w:hanging="525"/>
      </w:pPr>
      <w:rPr>
        <w:rFonts w:hint="default"/>
        <w:sz w:val="24"/>
      </w:rPr>
    </w:lvl>
    <w:lvl w:ilvl="1" w:tplc="040E0003">
      <w:start w:val="1"/>
      <w:numFmt w:val="bullet"/>
      <w:lvlText w:val="o"/>
      <w:lvlJc w:val="left"/>
      <w:pPr>
        <w:tabs>
          <w:tab w:val="num" w:pos="2496"/>
        </w:tabs>
        <w:ind w:left="2496" w:hanging="360"/>
      </w:pPr>
      <w:rPr>
        <w:rFonts w:ascii="Courier New" w:hAnsi="Courier New" w:cs="Courier New" w:hint="default"/>
        <w:sz w:val="24"/>
      </w:r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06FAF900">
      <w:start w:val="1"/>
      <w:numFmt w:val="lowerLetter"/>
      <w:lvlText w:val="%5)"/>
      <w:lvlJc w:val="left"/>
      <w:pPr>
        <w:tabs>
          <w:tab w:val="num" w:pos="4821"/>
        </w:tabs>
        <w:ind w:left="4821" w:hanging="525"/>
      </w:pPr>
      <w:rPr>
        <w:rFonts w:hint="default"/>
        <w:i/>
      </w:r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91" w15:restartNumberingAfterBreak="0">
    <w:nsid w:val="76014F61"/>
    <w:multiLevelType w:val="hybridMultilevel"/>
    <w:tmpl w:val="2702F370"/>
    <w:lvl w:ilvl="0" w:tplc="013CB642">
      <w:start w:val="1"/>
      <w:numFmt w:val="lowerLetter"/>
      <w:lvlText w:val="%1)"/>
      <w:lvlJc w:val="left"/>
      <w:pPr>
        <w:ind w:left="720" w:hanging="360"/>
      </w:pPr>
      <w:rPr>
        <w:rFonts w:hint="default"/>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78D97253"/>
    <w:multiLevelType w:val="hybridMultilevel"/>
    <w:tmpl w:val="369EB3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9091787"/>
    <w:multiLevelType w:val="hybridMultilevel"/>
    <w:tmpl w:val="6D885EC2"/>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4" w15:restartNumberingAfterBreak="0">
    <w:nsid w:val="79C250DF"/>
    <w:multiLevelType w:val="hybridMultilevel"/>
    <w:tmpl w:val="817CFE0E"/>
    <w:lvl w:ilvl="0" w:tplc="FA4275C0">
      <w:start w:val="1"/>
      <w:numFmt w:val="decimal"/>
      <w:lvlText w:val="%1."/>
      <w:lvlJc w:val="left"/>
      <w:pPr>
        <w:ind w:left="1077" w:hanging="360"/>
      </w:pPr>
      <w:rPr>
        <w:b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95" w15:restartNumberingAfterBreak="0">
    <w:nsid w:val="79FC0422"/>
    <w:multiLevelType w:val="hybridMultilevel"/>
    <w:tmpl w:val="7A8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7A1A7FB4"/>
    <w:multiLevelType w:val="hybridMultilevel"/>
    <w:tmpl w:val="F0AC82D6"/>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97" w15:restartNumberingAfterBreak="0">
    <w:nsid w:val="7A684597"/>
    <w:multiLevelType w:val="multilevel"/>
    <w:tmpl w:val="DD4E7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7AFA169F"/>
    <w:multiLevelType w:val="hybridMultilevel"/>
    <w:tmpl w:val="1910C84C"/>
    <w:lvl w:ilvl="0" w:tplc="7640E062">
      <w:start w:val="1"/>
      <w:numFmt w:val="lowerLetter"/>
      <w:lvlText w:val="%1)"/>
      <w:lvlJc w:val="left"/>
      <w:pPr>
        <w:ind w:left="1077" w:hanging="360"/>
      </w:pPr>
      <w:rPr>
        <w:i/>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99" w15:restartNumberingAfterBreak="0">
    <w:nsid w:val="7BF94B4D"/>
    <w:multiLevelType w:val="hybridMultilevel"/>
    <w:tmpl w:val="E2EAB4A8"/>
    <w:lvl w:ilvl="0" w:tplc="040E0001">
      <w:start w:val="1"/>
      <w:numFmt w:val="bullet"/>
      <w:lvlText w:val=""/>
      <w:lvlJc w:val="left"/>
      <w:pPr>
        <w:ind w:left="785" w:hanging="360"/>
      </w:pPr>
      <w:rPr>
        <w:rFonts w:ascii="Symbol" w:hAnsi="Symbol"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00" w15:restartNumberingAfterBreak="0">
    <w:nsid w:val="7F4263C5"/>
    <w:multiLevelType w:val="hybridMultilevel"/>
    <w:tmpl w:val="8C704F08"/>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68"/>
  </w:num>
  <w:num w:numId="3">
    <w:abstractNumId w:val="80"/>
  </w:num>
  <w:num w:numId="4">
    <w:abstractNumId w:val="81"/>
  </w:num>
  <w:num w:numId="5">
    <w:abstractNumId w:val="85"/>
  </w:num>
  <w:num w:numId="6">
    <w:abstractNumId w:val="92"/>
  </w:num>
  <w:num w:numId="7">
    <w:abstractNumId w:val="19"/>
  </w:num>
  <w:num w:numId="8">
    <w:abstractNumId w:val="0"/>
  </w:num>
  <w:num w:numId="9">
    <w:abstractNumId w:val="12"/>
  </w:num>
  <w:num w:numId="10">
    <w:abstractNumId w:val="100"/>
  </w:num>
  <w:num w:numId="11">
    <w:abstractNumId w:val="75"/>
  </w:num>
  <w:num w:numId="12">
    <w:abstractNumId w:val="61"/>
  </w:num>
  <w:num w:numId="13">
    <w:abstractNumId w:val="9"/>
  </w:num>
  <w:num w:numId="14">
    <w:abstractNumId w:val="23"/>
  </w:num>
  <w:num w:numId="15">
    <w:abstractNumId w:val="26"/>
  </w:num>
  <w:num w:numId="16">
    <w:abstractNumId w:val="3"/>
  </w:num>
  <w:num w:numId="17">
    <w:abstractNumId w:val="74"/>
  </w:num>
  <w:num w:numId="18">
    <w:abstractNumId w:val="30"/>
  </w:num>
  <w:num w:numId="19">
    <w:abstractNumId w:val="87"/>
  </w:num>
  <w:num w:numId="20">
    <w:abstractNumId w:val="39"/>
  </w:num>
  <w:num w:numId="21">
    <w:abstractNumId w:val="42"/>
  </w:num>
  <w:num w:numId="22">
    <w:abstractNumId w:val="7"/>
  </w:num>
  <w:num w:numId="23">
    <w:abstractNumId w:val="84"/>
  </w:num>
  <w:num w:numId="24">
    <w:abstractNumId w:val="86"/>
  </w:num>
  <w:num w:numId="25">
    <w:abstractNumId w:val="35"/>
  </w:num>
  <w:num w:numId="26">
    <w:abstractNumId w:val="67"/>
  </w:num>
  <w:num w:numId="27">
    <w:abstractNumId w:val="90"/>
  </w:num>
  <w:num w:numId="28">
    <w:abstractNumId w:val="82"/>
  </w:num>
  <w:num w:numId="29">
    <w:abstractNumId w:val="8"/>
  </w:num>
  <w:num w:numId="30">
    <w:abstractNumId w:val="51"/>
  </w:num>
  <w:num w:numId="31">
    <w:abstractNumId w:val="62"/>
  </w:num>
  <w:num w:numId="32">
    <w:abstractNumId w:val="65"/>
  </w:num>
  <w:num w:numId="33">
    <w:abstractNumId w:val="37"/>
  </w:num>
  <w:num w:numId="34">
    <w:abstractNumId w:val="66"/>
  </w:num>
  <w:num w:numId="35">
    <w:abstractNumId w:val="36"/>
  </w:num>
  <w:num w:numId="36">
    <w:abstractNumId w:val="45"/>
  </w:num>
  <w:num w:numId="37">
    <w:abstractNumId w:val="76"/>
  </w:num>
  <w:num w:numId="38">
    <w:abstractNumId w:val="44"/>
  </w:num>
  <w:num w:numId="39">
    <w:abstractNumId w:val="29"/>
  </w:num>
  <w:num w:numId="40">
    <w:abstractNumId w:val="56"/>
  </w:num>
  <w:num w:numId="41">
    <w:abstractNumId w:val="63"/>
  </w:num>
  <w:num w:numId="42">
    <w:abstractNumId w:val="4"/>
  </w:num>
  <w:num w:numId="43">
    <w:abstractNumId w:val="5"/>
  </w:num>
  <w:num w:numId="44">
    <w:abstractNumId w:val="1"/>
  </w:num>
  <w:num w:numId="45">
    <w:abstractNumId w:val="6"/>
  </w:num>
  <w:num w:numId="46">
    <w:abstractNumId w:val="89"/>
  </w:num>
  <w:num w:numId="47">
    <w:abstractNumId w:val="17"/>
  </w:num>
  <w:num w:numId="48">
    <w:abstractNumId w:val="55"/>
  </w:num>
  <w:num w:numId="49">
    <w:abstractNumId w:val="16"/>
  </w:num>
  <w:num w:numId="50">
    <w:abstractNumId w:val="78"/>
  </w:num>
  <w:num w:numId="51">
    <w:abstractNumId w:val="10"/>
  </w:num>
  <w:num w:numId="52">
    <w:abstractNumId w:val="69"/>
  </w:num>
  <w:num w:numId="53">
    <w:abstractNumId w:val="64"/>
  </w:num>
  <w:num w:numId="54">
    <w:abstractNumId w:val="58"/>
  </w:num>
  <w:num w:numId="55">
    <w:abstractNumId w:val="95"/>
  </w:num>
  <w:num w:numId="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34"/>
  </w:num>
  <w:num w:numId="59">
    <w:abstractNumId w:val="40"/>
  </w:num>
  <w:num w:numId="60">
    <w:abstractNumId w:val="50"/>
  </w:num>
  <w:num w:numId="61">
    <w:abstractNumId w:val="11"/>
  </w:num>
  <w:num w:numId="62">
    <w:abstractNumId w:val="70"/>
  </w:num>
  <w:num w:numId="63">
    <w:abstractNumId w:val="41"/>
  </w:num>
  <w:num w:numId="64">
    <w:abstractNumId w:val="72"/>
  </w:num>
  <w:num w:numId="65">
    <w:abstractNumId w:val="79"/>
  </w:num>
  <w:num w:numId="66">
    <w:abstractNumId w:val="15"/>
  </w:num>
  <w:num w:numId="67">
    <w:abstractNumId w:val="48"/>
  </w:num>
  <w:num w:numId="68">
    <w:abstractNumId w:val="2"/>
  </w:num>
  <w:num w:numId="69">
    <w:abstractNumId w:val="24"/>
  </w:num>
  <w:num w:numId="70">
    <w:abstractNumId w:val="27"/>
  </w:num>
  <w:num w:numId="71">
    <w:abstractNumId w:val="93"/>
  </w:num>
  <w:num w:numId="72">
    <w:abstractNumId w:val="88"/>
  </w:num>
  <w:num w:numId="73">
    <w:abstractNumId w:val="46"/>
  </w:num>
  <w:num w:numId="74">
    <w:abstractNumId w:val="91"/>
  </w:num>
  <w:num w:numId="75">
    <w:abstractNumId w:val="28"/>
  </w:num>
  <w:num w:numId="76">
    <w:abstractNumId w:val="33"/>
  </w:num>
  <w:num w:numId="77">
    <w:abstractNumId w:val="31"/>
  </w:num>
  <w:num w:numId="78">
    <w:abstractNumId w:val="57"/>
  </w:num>
  <w:num w:numId="79">
    <w:abstractNumId w:val="14"/>
  </w:num>
  <w:num w:numId="80">
    <w:abstractNumId w:val="47"/>
  </w:num>
  <w:num w:numId="81">
    <w:abstractNumId w:val="60"/>
  </w:num>
  <w:num w:numId="82">
    <w:abstractNumId w:val="77"/>
  </w:num>
  <w:num w:numId="83">
    <w:abstractNumId w:val="98"/>
  </w:num>
  <w:num w:numId="84">
    <w:abstractNumId w:val="54"/>
  </w:num>
  <w:num w:numId="85">
    <w:abstractNumId w:val="49"/>
  </w:num>
  <w:num w:numId="86">
    <w:abstractNumId w:val="96"/>
  </w:num>
  <w:num w:numId="87">
    <w:abstractNumId w:val="71"/>
  </w:num>
  <w:num w:numId="88">
    <w:abstractNumId w:val="52"/>
  </w:num>
  <w:num w:numId="89">
    <w:abstractNumId w:val="53"/>
  </w:num>
  <w:num w:numId="90">
    <w:abstractNumId w:val="83"/>
  </w:num>
  <w:num w:numId="91">
    <w:abstractNumId w:val="94"/>
  </w:num>
  <w:num w:numId="92">
    <w:abstractNumId w:val="99"/>
  </w:num>
  <w:num w:numId="93">
    <w:abstractNumId w:val="38"/>
  </w:num>
  <w:num w:numId="94">
    <w:abstractNumId w:val="32"/>
  </w:num>
  <w:num w:numId="95">
    <w:abstractNumId w:val="97"/>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1"/>
  </w:num>
  <w:num w:numId="106">
    <w:abstractNumId w:val="20"/>
  </w:num>
  <w:num w:numId="107">
    <w:abstractNumId w:val="18"/>
  </w:num>
  <w:num w:numId="108">
    <w:abstractNumId w:val="22"/>
  </w:num>
  <w:num w:numId="109">
    <w:abstractNumId w:val="73"/>
  </w:num>
  <w:num w:numId="110">
    <w:abstractNumId w:val="43"/>
  </w:num>
  <w:num w:numId="111">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activeWritingStyle w:appName="MSWord" w:lang="hu-HU" w:vendorID="7" w:dllVersion="513" w:checkStyle="1"/>
  <w:activeWritingStyle w:appName="MSWord" w:lang="hu-HU" w:vendorID="7" w:dllVersion="52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F1"/>
    <w:rsid w:val="00000459"/>
    <w:rsid w:val="00000720"/>
    <w:rsid w:val="0000072C"/>
    <w:rsid w:val="00000D89"/>
    <w:rsid w:val="000013E4"/>
    <w:rsid w:val="00001697"/>
    <w:rsid w:val="000017CF"/>
    <w:rsid w:val="00002036"/>
    <w:rsid w:val="00002403"/>
    <w:rsid w:val="000024F5"/>
    <w:rsid w:val="0000276E"/>
    <w:rsid w:val="00003085"/>
    <w:rsid w:val="000033BE"/>
    <w:rsid w:val="00003AB0"/>
    <w:rsid w:val="000042E6"/>
    <w:rsid w:val="00004400"/>
    <w:rsid w:val="00004876"/>
    <w:rsid w:val="00005E70"/>
    <w:rsid w:val="00005EB7"/>
    <w:rsid w:val="00005EC0"/>
    <w:rsid w:val="00005F27"/>
    <w:rsid w:val="000062AC"/>
    <w:rsid w:val="000062F2"/>
    <w:rsid w:val="000064C3"/>
    <w:rsid w:val="00006AC0"/>
    <w:rsid w:val="000071D0"/>
    <w:rsid w:val="000072EB"/>
    <w:rsid w:val="00007461"/>
    <w:rsid w:val="00007467"/>
    <w:rsid w:val="0000759A"/>
    <w:rsid w:val="0001022F"/>
    <w:rsid w:val="000103E5"/>
    <w:rsid w:val="00010721"/>
    <w:rsid w:val="0001073F"/>
    <w:rsid w:val="0001091A"/>
    <w:rsid w:val="00010933"/>
    <w:rsid w:val="0001121A"/>
    <w:rsid w:val="0001151E"/>
    <w:rsid w:val="00011CE7"/>
    <w:rsid w:val="00012325"/>
    <w:rsid w:val="000126C7"/>
    <w:rsid w:val="000127D6"/>
    <w:rsid w:val="000129E2"/>
    <w:rsid w:val="00012A3A"/>
    <w:rsid w:val="00013990"/>
    <w:rsid w:val="00013D3F"/>
    <w:rsid w:val="000140AE"/>
    <w:rsid w:val="000140E4"/>
    <w:rsid w:val="000147B0"/>
    <w:rsid w:val="00014950"/>
    <w:rsid w:val="00014B27"/>
    <w:rsid w:val="00014CCC"/>
    <w:rsid w:val="0001514B"/>
    <w:rsid w:val="00015515"/>
    <w:rsid w:val="00015633"/>
    <w:rsid w:val="0001605B"/>
    <w:rsid w:val="00016179"/>
    <w:rsid w:val="0001619C"/>
    <w:rsid w:val="00016364"/>
    <w:rsid w:val="0001688A"/>
    <w:rsid w:val="00016901"/>
    <w:rsid w:val="00016DB1"/>
    <w:rsid w:val="000171EB"/>
    <w:rsid w:val="00017224"/>
    <w:rsid w:val="00017887"/>
    <w:rsid w:val="0001794E"/>
    <w:rsid w:val="00020658"/>
    <w:rsid w:val="00020690"/>
    <w:rsid w:val="000209E0"/>
    <w:rsid w:val="00020BBD"/>
    <w:rsid w:val="00021225"/>
    <w:rsid w:val="000216F4"/>
    <w:rsid w:val="00021A4D"/>
    <w:rsid w:val="00021F50"/>
    <w:rsid w:val="0002228F"/>
    <w:rsid w:val="000224BE"/>
    <w:rsid w:val="0002271B"/>
    <w:rsid w:val="00022C61"/>
    <w:rsid w:val="0002314A"/>
    <w:rsid w:val="000231BE"/>
    <w:rsid w:val="0002349C"/>
    <w:rsid w:val="00023EEC"/>
    <w:rsid w:val="00023F75"/>
    <w:rsid w:val="00024049"/>
    <w:rsid w:val="000241BE"/>
    <w:rsid w:val="000248E6"/>
    <w:rsid w:val="00024D6A"/>
    <w:rsid w:val="00025143"/>
    <w:rsid w:val="00025512"/>
    <w:rsid w:val="00025666"/>
    <w:rsid w:val="000256E3"/>
    <w:rsid w:val="00025F3C"/>
    <w:rsid w:val="0002622F"/>
    <w:rsid w:val="000265DB"/>
    <w:rsid w:val="0002689E"/>
    <w:rsid w:val="000271C7"/>
    <w:rsid w:val="000303E1"/>
    <w:rsid w:val="000304EF"/>
    <w:rsid w:val="00030960"/>
    <w:rsid w:val="0003120E"/>
    <w:rsid w:val="000315FE"/>
    <w:rsid w:val="00031C92"/>
    <w:rsid w:val="00032362"/>
    <w:rsid w:val="00032857"/>
    <w:rsid w:val="00032E4C"/>
    <w:rsid w:val="00032ED6"/>
    <w:rsid w:val="00033EAC"/>
    <w:rsid w:val="00033EB7"/>
    <w:rsid w:val="000341F7"/>
    <w:rsid w:val="0003433E"/>
    <w:rsid w:val="00034B57"/>
    <w:rsid w:val="0003502D"/>
    <w:rsid w:val="00035585"/>
    <w:rsid w:val="00035744"/>
    <w:rsid w:val="00035F72"/>
    <w:rsid w:val="00035FB4"/>
    <w:rsid w:val="00036387"/>
    <w:rsid w:val="00036582"/>
    <w:rsid w:val="0003720B"/>
    <w:rsid w:val="00037525"/>
    <w:rsid w:val="00037681"/>
    <w:rsid w:val="000376EC"/>
    <w:rsid w:val="00037C03"/>
    <w:rsid w:val="00037D42"/>
    <w:rsid w:val="00040602"/>
    <w:rsid w:val="00040789"/>
    <w:rsid w:val="000408A4"/>
    <w:rsid w:val="000408C9"/>
    <w:rsid w:val="00040B9E"/>
    <w:rsid w:val="00040E0E"/>
    <w:rsid w:val="00041599"/>
    <w:rsid w:val="00041A5C"/>
    <w:rsid w:val="00041E4A"/>
    <w:rsid w:val="00041EA8"/>
    <w:rsid w:val="00041F57"/>
    <w:rsid w:val="0004238B"/>
    <w:rsid w:val="000425ED"/>
    <w:rsid w:val="0004301A"/>
    <w:rsid w:val="00043444"/>
    <w:rsid w:val="0004366F"/>
    <w:rsid w:val="00043764"/>
    <w:rsid w:val="00043C5D"/>
    <w:rsid w:val="00044938"/>
    <w:rsid w:val="00044B41"/>
    <w:rsid w:val="00045241"/>
    <w:rsid w:val="00045262"/>
    <w:rsid w:val="00045607"/>
    <w:rsid w:val="00045707"/>
    <w:rsid w:val="00045967"/>
    <w:rsid w:val="0004601C"/>
    <w:rsid w:val="00046B49"/>
    <w:rsid w:val="00047564"/>
    <w:rsid w:val="000478E3"/>
    <w:rsid w:val="0004790F"/>
    <w:rsid w:val="00047C34"/>
    <w:rsid w:val="00050731"/>
    <w:rsid w:val="000508F4"/>
    <w:rsid w:val="00050963"/>
    <w:rsid w:val="00050A6F"/>
    <w:rsid w:val="00050AD6"/>
    <w:rsid w:val="00050B99"/>
    <w:rsid w:val="00051137"/>
    <w:rsid w:val="00051578"/>
    <w:rsid w:val="00051B54"/>
    <w:rsid w:val="00051B9E"/>
    <w:rsid w:val="00051BC8"/>
    <w:rsid w:val="00051D45"/>
    <w:rsid w:val="00051FE8"/>
    <w:rsid w:val="0005205A"/>
    <w:rsid w:val="0005214A"/>
    <w:rsid w:val="00052172"/>
    <w:rsid w:val="0005226A"/>
    <w:rsid w:val="000522E6"/>
    <w:rsid w:val="00052611"/>
    <w:rsid w:val="000530E0"/>
    <w:rsid w:val="00053400"/>
    <w:rsid w:val="0005362F"/>
    <w:rsid w:val="00053AA6"/>
    <w:rsid w:val="00053E15"/>
    <w:rsid w:val="000545B8"/>
    <w:rsid w:val="00054992"/>
    <w:rsid w:val="00054B0F"/>
    <w:rsid w:val="00054DDC"/>
    <w:rsid w:val="00054DF6"/>
    <w:rsid w:val="0005520F"/>
    <w:rsid w:val="00055295"/>
    <w:rsid w:val="00055304"/>
    <w:rsid w:val="00055F78"/>
    <w:rsid w:val="00056014"/>
    <w:rsid w:val="000563EC"/>
    <w:rsid w:val="0005643C"/>
    <w:rsid w:val="00056C30"/>
    <w:rsid w:val="000571B8"/>
    <w:rsid w:val="000573B9"/>
    <w:rsid w:val="00057400"/>
    <w:rsid w:val="00057A3A"/>
    <w:rsid w:val="00057BAC"/>
    <w:rsid w:val="000601EE"/>
    <w:rsid w:val="00060458"/>
    <w:rsid w:val="00060573"/>
    <w:rsid w:val="00060C27"/>
    <w:rsid w:val="00060F66"/>
    <w:rsid w:val="00061075"/>
    <w:rsid w:val="00061285"/>
    <w:rsid w:val="00061425"/>
    <w:rsid w:val="00061574"/>
    <w:rsid w:val="000615E2"/>
    <w:rsid w:val="00061AF6"/>
    <w:rsid w:val="00061C28"/>
    <w:rsid w:val="00061C9D"/>
    <w:rsid w:val="00061D11"/>
    <w:rsid w:val="000620C0"/>
    <w:rsid w:val="0006272B"/>
    <w:rsid w:val="00062DE5"/>
    <w:rsid w:val="00063035"/>
    <w:rsid w:val="00063762"/>
    <w:rsid w:val="00063D90"/>
    <w:rsid w:val="00064BD7"/>
    <w:rsid w:val="00064BF7"/>
    <w:rsid w:val="00065A11"/>
    <w:rsid w:val="00065B0D"/>
    <w:rsid w:val="0006620D"/>
    <w:rsid w:val="00066426"/>
    <w:rsid w:val="000664C5"/>
    <w:rsid w:val="000665EB"/>
    <w:rsid w:val="0006696E"/>
    <w:rsid w:val="00066D65"/>
    <w:rsid w:val="00066E8B"/>
    <w:rsid w:val="0006737E"/>
    <w:rsid w:val="0006757F"/>
    <w:rsid w:val="000675EC"/>
    <w:rsid w:val="0006770C"/>
    <w:rsid w:val="00067C27"/>
    <w:rsid w:val="00067C73"/>
    <w:rsid w:val="00070820"/>
    <w:rsid w:val="00070A3A"/>
    <w:rsid w:val="00070A91"/>
    <w:rsid w:val="00070ACE"/>
    <w:rsid w:val="00071035"/>
    <w:rsid w:val="0007113A"/>
    <w:rsid w:val="0007143D"/>
    <w:rsid w:val="00071469"/>
    <w:rsid w:val="000714A5"/>
    <w:rsid w:val="00071745"/>
    <w:rsid w:val="000719FB"/>
    <w:rsid w:val="00071AFB"/>
    <w:rsid w:val="00071F2B"/>
    <w:rsid w:val="0007203E"/>
    <w:rsid w:val="000722B9"/>
    <w:rsid w:val="00072579"/>
    <w:rsid w:val="00072766"/>
    <w:rsid w:val="00072796"/>
    <w:rsid w:val="00072D16"/>
    <w:rsid w:val="00072F1B"/>
    <w:rsid w:val="000730BD"/>
    <w:rsid w:val="0007313F"/>
    <w:rsid w:val="00073219"/>
    <w:rsid w:val="0007373D"/>
    <w:rsid w:val="00073AE9"/>
    <w:rsid w:val="0007446C"/>
    <w:rsid w:val="000744BD"/>
    <w:rsid w:val="00074891"/>
    <w:rsid w:val="00074A01"/>
    <w:rsid w:val="00074E39"/>
    <w:rsid w:val="000756BE"/>
    <w:rsid w:val="00075758"/>
    <w:rsid w:val="00075975"/>
    <w:rsid w:val="0007636E"/>
    <w:rsid w:val="000765A9"/>
    <w:rsid w:val="00076C19"/>
    <w:rsid w:val="00076DFE"/>
    <w:rsid w:val="00076FB9"/>
    <w:rsid w:val="000773B1"/>
    <w:rsid w:val="000775CC"/>
    <w:rsid w:val="00077E4B"/>
    <w:rsid w:val="0008064E"/>
    <w:rsid w:val="0008078D"/>
    <w:rsid w:val="0008088D"/>
    <w:rsid w:val="00080A5A"/>
    <w:rsid w:val="000816CC"/>
    <w:rsid w:val="00081FAC"/>
    <w:rsid w:val="0008219E"/>
    <w:rsid w:val="000821B8"/>
    <w:rsid w:val="00082311"/>
    <w:rsid w:val="000824D1"/>
    <w:rsid w:val="000827FF"/>
    <w:rsid w:val="00082893"/>
    <w:rsid w:val="000828AB"/>
    <w:rsid w:val="00082ACD"/>
    <w:rsid w:val="0008301A"/>
    <w:rsid w:val="0008303E"/>
    <w:rsid w:val="00084343"/>
    <w:rsid w:val="00084B2A"/>
    <w:rsid w:val="00084E46"/>
    <w:rsid w:val="00085250"/>
    <w:rsid w:val="0008535D"/>
    <w:rsid w:val="00085561"/>
    <w:rsid w:val="00085679"/>
    <w:rsid w:val="00085C2B"/>
    <w:rsid w:val="00085E12"/>
    <w:rsid w:val="000862C1"/>
    <w:rsid w:val="0008635B"/>
    <w:rsid w:val="0008637D"/>
    <w:rsid w:val="00086643"/>
    <w:rsid w:val="00086835"/>
    <w:rsid w:val="00086912"/>
    <w:rsid w:val="00086B6C"/>
    <w:rsid w:val="00086D12"/>
    <w:rsid w:val="00086F89"/>
    <w:rsid w:val="00086FB1"/>
    <w:rsid w:val="000872EC"/>
    <w:rsid w:val="00087971"/>
    <w:rsid w:val="000879D8"/>
    <w:rsid w:val="00087FD7"/>
    <w:rsid w:val="000901E4"/>
    <w:rsid w:val="0009032D"/>
    <w:rsid w:val="000904BF"/>
    <w:rsid w:val="000905E9"/>
    <w:rsid w:val="00090779"/>
    <w:rsid w:val="0009123D"/>
    <w:rsid w:val="000912E5"/>
    <w:rsid w:val="00091B5D"/>
    <w:rsid w:val="00091BA0"/>
    <w:rsid w:val="00091D87"/>
    <w:rsid w:val="0009244C"/>
    <w:rsid w:val="00092580"/>
    <w:rsid w:val="00092F15"/>
    <w:rsid w:val="00092FC3"/>
    <w:rsid w:val="00092FD5"/>
    <w:rsid w:val="000932F2"/>
    <w:rsid w:val="00093A3D"/>
    <w:rsid w:val="00093BCA"/>
    <w:rsid w:val="00093BEE"/>
    <w:rsid w:val="00093E20"/>
    <w:rsid w:val="00093F47"/>
    <w:rsid w:val="00094811"/>
    <w:rsid w:val="00094A76"/>
    <w:rsid w:val="00094A77"/>
    <w:rsid w:val="00094C81"/>
    <w:rsid w:val="00095204"/>
    <w:rsid w:val="00095D38"/>
    <w:rsid w:val="00096BE9"/>
    <w:rsid w:val="00097319"/>
    <w:rsid w:val="00097450"/>
    <w:rsid w:val="000977FB"/>
    <w:rsid w:val="00097DF6"/>
    <w:rsid w:val="000A03A8"/>
    <w:rsid w:val="000A041D"/>
    <w:rsid w:val="000A054D"/>
    <w:rsid w:val="000A059D"/>
    <w:rsid w:val="000A0757"/>
    <w:rsid w:val="000A0826"/>
    <w:rsid w:val="000A12F6"/>
    <w:rsid w:val="000A1700"/>
    <w:rsid w:val="000A18D4"/>
    <w:rsid w:val="000A1A21"/>
    <w:rsid w:val="000A1AEB"/>
    <w:rsid w:val="000A2688"/>
    <w:rsid w:val="000A2A76"/>
    <w:rsid w:val="000A2CC5"/>
    <w:rsid w:val="000A392F"/>
    <w:rsid w:val="000A3B5F"/>
    <w:rsid w:val="000A3FDB"/>
    <w:rsid w:val="000A409E"/>
    <w:rsid w:val="000A4651"/>
    <w:rsid w:val="000A490D"/>
    <w:rsid w:val="000A5194"/>
    <w:rsid w:val="000A56A5"/>
    <w:rsid w:val="000A58D6"/>
    <w:rsid w:val="000A5AE0"/>
    <w:rsid w:val="000A5D93"/>
    <w:rsid w:val="000A625F"/>
    <w:rsid w:val="000A63C0"/>
    <w:rsid w:val="000A6524"/>
    <w:rsid w:val="000A6708"/>
    <w:rsid w:val="000A7045"/>
    <w:rsid w:val="000A7188"/>
    <w:rsid w:val="000A753E"/>
    <w:rsid w:val="000A7B1D"/>
    <w:rsid w:val="000A7C94"/>
    <w:rsid w:val="000A7FA7"/>
    <w:rsid w:val="000B0009"/>
    <w:rsid w:val="000B015E"/>
    <w:rsid w:val="000B0166"/>
    <w:rsid w:val="000B04EA"/>
    <w:rsid w:val="000B1055"/>
    <w:rsid w:val="000B1056"/>
    <w:rsid w:val="000B1196"/>
    <w:rsid w:val="000B1647"/>
    <w:rsid w:val="000B1BC9"/>
    <w:rsid w:val="000B1EE9"/>
    <w:rsid w:val="000B231C"/>
    <w:rsid w:val="000B245F"/>
    <w:rsid w:val="000B2F41"/>
    <w:rsid w:val="000B314B"/>
    <w:rsid w:val="000B331E"/>
    <w:rsid w:val="000B338E"/>
    <w:rsid w:val="000B4B82"/>
    <w:rsid w:val="000B4E83"/>
    <w:rsid w:val="000B4EEE"/>
    <w:rsid w:val="000B5560"/>
    <w:rsid w:val="000B5579"/>
    <w:rsid w:val="000B5EC4"/>
    <w:rsid w:val="000B6000"/>
    <w:rsid w:val="000B63ED"/>
    <w:rsid w:val="000B67F4"/>
    <w:rsid w:val="000B698B"/>
    <w:rsid w:val="000B7030"/>
    <w:rsid w:val="000B75D8"/>
    <w:rsid w:val="000B77F1"/>
    <w:rsid w:val="000B7DD5"/>
    <w:rsid w:val="000C005D"/>
    <w:rsid w:val="000C0A2E"/>
    <w:rsid w:val="000C0CBF"/>
    <w:rsid w:val="000C0D1D"/>
    <w:rsid w:val="000C0EE7"/>
    <w:rsid w:val="000C1B73"/>
    <w:rsid w:val="000C1F46"/>
    <w:rsid w:val="000C2C0F"/>
    <w:rsid w:val="000C2CBD"/>
    <w:rsid w:val="000C30DE"/>
    <w:rsid w:val="000C3195"/>
    <w:rsid w:val="000C3D45"/>
    <w:rsid w:val="000C4207"/>
    <w:rsid w:val="000C4594"/>
    <w:rsid w:val="000C4B1D"/>
    <w:rsid w:val="000C5137"/>
    <w:rsid w:val="000C59C5"/>
    <w:rsid w:val="000C6F9C"/>
    <w:rsid w:val="000C6FF2"/>
    <w:rsid w:val="000C7634"/>
    <w:rsid w:val="000C786F"/>
    <w:rsid w:val="000C7998"/>
    <w:rsid w:val="000C7AB0"/>
    <w:rsid w:val="000C7F0E"/>
    <w:rsid w:val="000D0105"/>
    <w:rsid w:val="000D065D"/>
    <w:rsid w:val="000D0D18"/>
    <w:rsid w:val="000D118F"/>
    <w:rsid w:val="000D1261"/>
    <w:rsid w:val="000D133C"/>
    <w:rsid w:val="000D156C"/>
    <w:rsid w:val="000D1A76"/>
    <w:rsid w:val="000D1E9D"/>
    <w:rsid w:val="000D21C8"/>
    <w:rsid w:val="000D2342"/>
    <w:rsid w:val="000D275B"/>
    <w:rsid w:val="000D32E6"/>
    <w:rsid w:val="000D332C"/>
    <w:rsid w:val="000D35D4"/>
    <w:rsid w:val="000D387A"/>
    <w:rsid w:val="000D4023"/>
    <w:rsid w:val="000D4088"/>
    <w:rsid w:val="000D4335"/>
    <w:rsid w:val="000D4366"/>
    <w:rsid w:val="000D4B02"/>
    <w:rsid w:val="000D4D6C"/>
    <w:rsid w:val="000D4EEF"/>
    <w:rsid w:val="000D507D"/>
    <w:rsid w:val="000D5413"/>
    <w:rsid w:val="000D54DF"/>
    <w:rsid w:val="000D57DE"/>
    <w:rsid w:val="000D62B7"/>
    <w:rsid w:val="000D6487"/>
    <w:rsid w:val="000D64E9"/>
    <w:rsid w:val="000D6D56"/>
    <w:rsid w:val="000D74A4"/>
    <w:rsid w:val="000D7716"/>
    <w:rsid w:val="000D7748"/>
    <w:rsid w:val="000D7751"/>
    <w:rsid w:val="000D7D59"/>
    <w:rsid w:val="000E0215"/>
    <w:rsid w:val="000E02C9"/>
    <w:rsid w:val="000E032F"/>
    <w:rsid w:val="000E03C5"/>
    <w:rsid w:val="000E064A"/>
    <w:rsid w:val="000E0726"/>
    <w:rsid w:val="000E0BBA"/>
    <w:rsid w:val="000E0D50"/>
    <w:rsid w:val="000E0E8E"/>
    <w:rsid w:val="000E1485"/>
    <w:rsid w:val="000E15EC"/>
    <w:rsid w:val="000E1BC9"/>
    <w:rsid w:val="000E1FAB"/>
    <w:rsid w:val="000E2125"/>
    <w:rsid w:val="000E28B2"/>
    <w:rsid w:val="000E294A"/>
    <w:rsid w:val="000E307A"/>
    <w:rsid w:val="000E326B"/>
    <w:rsid w:val="000E3A9A"/>
    <w:rsid w:val="000E4106"/>
    <w:rsid w:val="000E421A"/>
    <w:rsid w:val="000E48AB"/>
    <w:rsid w:val="000E49BE"/>
    <w:rsid w:val="000E4A41"/>
    <w:rsid w:val="000E4A88"/>
    <w:rsid w:val="000E4F70"/>
    <w:rsid w:val="000E540B"/>
    <w:rsid w:val="000E5744"/>
    <w:rsid w:val="000E5D3D"/>
    <w:rsid w:val="000E5D5C"/>
    <w:rsid w:val="000E63E1"/>
    <w:rsid w:val="000E68C9"/>
    <w:rsid w:val="000E7C19"/>
    <w:rsid w:val="000F015B"/>
    <w:rsid w:val="000F021C"/>
    <w:rsid w:val="000F040D"/>
    <w:rsid w:val="000F0E0C"/>
    <w:rsid w:val="000F1124"/>
    <w:rsid w:val="000F157E"/>
    <w:rsid w:val="000F16F5"/>
    <w:rsid w:val="000F1D69"/>
    <w:rsid w:val="000F2151"/>
    <w:rsid w:val="000F259C"/>
    <w:rsid w:val="000F25EE"/>
    <w:rsid w:val="000F2647"/>
    <w:rsid w:val="000F2990"/>
    <w:rsid w:val="000F2EDE"/>
    <w:rsid w:val="000F3B3C"/>
    <w:rsid w:val="000F44D6"/>
    <w:rsid w:val="000F47C2"/>
    <w:rsid w:val="000F4CFE"/>
    <w:rsid w:val="000F4F21"/>
    <w:rsid w:val="000F51BD"/>
    <w:rsid w:val="000F5398"/>
    <w:rsid w:val="000F53AC"/>
    <w:rsid w:val="000F53F6"/>
    <w:rsid w:val="000F547B"/>
    <w:rsid w:val="000F55EF"/>
    <w:rsid w:val="000F576B"/>
    <w:rsid w:val="000F5812"/>
    <w:rsid w:val="000F63DB"/>
    <w:rsid w:val="000F64EA"/>
    <w:rsid w:val="000F6644"/>
    <w:rsid w:val="000F68E1"/>
    <w:rsid w:val="000F6D31"/>
    <w:rsid w:val="000F6F74"/>
    <w:rsid w:val="000F6FCC"/>
    <w:rsid w:val="000F75BD"/>
    <w:rsid w:val="000F7CC1"/>
    <w:rsid w:val="000F7D3F"/>
    <w:rsid w:val="00100168"/>
    <w:rsid w:val="001004AB"/>
    <w:rsid w:val="00100931"/>
    <w:rsid w:val="00100C83"/>
    <w:rsid w:val="00102248"/>
    <w:rsid w:val="0010248E"/>
    <w:rsid w:val="00102595"/>
    <w:rsid w:val="0010287C"/>
    <w:rsid w:val="001030FE"/>
    <w:rsid w:val="00103282"/>
    <w:rsid w:val="00103AAA"/>
    <w:rsid w:val="00104112"/>
    <w:rsid w:val="00104347"/>
    <w:rsid w:val="0010441B"/>
    <w:rsid w:val="00104874"/>
    <w:rsid w:val="001048AC"/>
    <w:rsid w:val="001048B4"/>
    <w:rsid w:val="00104ADD"/>
    <w:rsid w:val="00104B6A"/>
    <w:rsid w:val="00104C9A"/>
    <w:rsid w:val="001057B3"/>
    <w:rsid w:val="001059F9"/>
    <w:rsid w:val="00105C67"/>
    <w:rsid w:val="00105E14"/>
    <w:rsid w:val="00105F5D"/>
    <w:rsid w:val="0010626D"/>
    <w:rsid w:val="00106A13"/>
    <w:rsid w:val="0010710F"/>
    <w:rsid w:val="001071CB"/>
    <w:rsid w:val="0010739C"/>
    <w:rsid w:val="00107485"/>
    <w:rsid w:val="0011022D"/>
    <w:rsid w:val="0011079E"/>
    <w:rsid w:val="00110AF3"/>
    <w:rsid w:val="00110CC6"/>
    <w:rsid w:val="001110C2"/>
    <w:rsid w:val="0011177D"/>
    <w:rsid w:val="00111B38"/>
    <w:rsid w:val="001128AF"/>
    <w:rsid w:val="001128FD"/>
    <w:rsid w:val="00113B63"/>
    <w:rsid w:val="00113C16"/>
    <w:rsid w:val="00113D28"/>
    <w:rsid w:val="0011418A"/>
    <w:rsid w:val="00114630"/>
    <w:rsid w:val="001147DA"/>
    <w:rsid w:val="00115170"/>
    <w:rsid w:val="00115B4A"/>
    <w:rsid w:val="001166CC"/>
    <w:rsid w:val="0011676F"/>
    <w:rsid w:val="0011684B"/>
    <w:rsid w:val="00116DFD"/>
    <w:rsid w:val="00116E43"/>
    <w:rsid w:val="00116FEF"/>
    <w:rsid w:val="00117244"/>
    <w:rsid w:val="00117764"/>
    <w:rsid w:val="0011781D"/>
    <w:rsid w:val="00117AF6"/>
    <w:rsid w:val="0012008E"/>
    <w:rsid w:val="0012042F"/>
    <w:rsid w:val="00120771"/>
    <w:rsid w:val="0012094E"/>
    <w:rsid w:val="00121310"/>
    <w:rsid w:val="00121429"/>
    <w:rsid w:val="0012150F"/>
    <w:rsid w:val="00121617"/>
    <w:rsid w:val="00121870"/>
    <w:rsid w:val="00121910"/>
    <w:rsid w:val="00121DF9"/>
    <w:rsid w:val="001220DC"/>
    <w:rsid w:val="001223C2"/>
    <w:rsid w:val="00123584"/>
    <w:rsid w:val="001236C1"/>
    <w:rsid w:val="001239B4"/>
    <w:rsid w:val="00123DD8"/>
    <w:rsid w:val="00123E82"/>
    <w:rsid w:val="001244A8"/>
    <w:rsid w:val="00124793"/>
    <w:rsid w:val="001253D8"/>
    <w:rsid w:val="00126677"/>
    <w:rsid w:val="0012676F"/>
    <w:rsid w:val="00126B7C"/>
    <w:rsid w:val="00126D6A"/>
    <w:rsid w:val="0012787C"/>
    <w:rsid w:val="00127A5C"/>
    <w:rsid w:val="00127B5C"/>
    <w:rsid w:val="00127BE3"/>
    <w:rsid w:val="00127D2D"/>
    <w:rsid w:val="00127F11"/>
    <w:rsid w:val="001301CC"/>
    <w:rsid w:val="001308EE"/>
    <w:rsid w:val="00130A52"/>
    <w:rsid w:val="00130B09"/>
    <w:rsid w:val="001318B8"/>
    <w:rsid w:val="00131B50"/>
    <w:rsid w:val="00131F75"/>
    <w:rsid w:val="0013240E"/>
    <w:rsid w:val="00132A74"/>
    <w:rsid w:val="00132ACD"/>
    <w:rsid w:val="0013379A"/>
    <w:rsid w:val="00133CA3"/>
    <w:rsid w:val="00134213"/>
    <w:rsid w:val="00134324"/>
    <w:rsid w:val="0013492D"/>
    <w:rsid w:val="001349F2"/>
    <w:rsid w:val="00134AF4"/>
    <w:rsid w:val="001351DB"/>
    <w:rsid w:val="001354D4"/>
    <w:rsid w:val="001356F8"/>
    <w:rsid w:val="00135A1D"/>
    <w:rsid w:val="00135B47"/>
    <w:rsid w:val="00135EDA"/>
    <w:rsid w:val="0013611C"/>
    <w:rsid w:val="0013645B"/>
    <w:rsid w:val="0013648A"/>
    <w:rsid w:val="001365A8"/>
    <w:rsid w:val="001368B1"/>
    <w:rsid w:val="00136D28"/>
    <w:rsid w:val="00136DB9"/>
    <w:rsid w:val="00136F8D"/>
    <w:rsid w:val="00137967"/>
    <w:rsid w:val="00137A7F"/>
    <w:rsid w:val="00137C12"/>
    <w:rsid w:val="00137FF5"/>
    <w:rsid w:val="00140199"/>
    <w:rsid w:val="00140441"/>
    <w:rsid w:val="001409D7"/>
    <w:rsid w:val="001411A5"/>
    <w:rsid w:val="0014128D"/>
    <w:rsid w:val="00141812"/>
    <w:rsid w:val="00142471"/>
    <w:rsid w:val="001424C5"/>
    <w:rsid w:val="001425A7"/>
    <w:rsid w:val="001428FD"/>
    <w:rsid w:val="00142F09"/>
    <w:rsid w:val="00143330"/>
    <w:rsid w:val="0014333C"/>
    <w:rsid w:val="001433E4"/>
    <w:rsid w:val="0014443B"/>
    <w:rsid w:val="001445B0"/>
    <w:rsid w:val="001452DD"/>
    <w:rsid w:val="0014550F"/>
    <w:rsid w:val="00145A51"/>
    <w:rsid w:val="00145B72"/>
    <w:rsid w:val="0014633A"/>
    <w:rsid w:val="001467D8"/>
    <w:rsid w:val="0014715A"/>
    <w:rsid w:val="00147695"/>
    <w:rsid w:val="00147F72"/>
    <w:rsid w:val="001503AF"/>
    <w:rsid w:val="0015045F"/>
    <w:rsid w:val="0015063E"/>
    <w:rsid w:val="00150A09"/>
    <w:rsid w:val="00150B50"/>
    <w:rsid w:val="00150BA9"/>
    <w:rsid w:val="00150BB3"/>
    <w:rsid w:val="00150DC4"/>
    <w:rsid w:val="0015106F"/>
    <w:rsid w:val="0015165D"/>
    <w:rsid w:val="00151680"/>
    <w:rsid w:val="0015173B"/>
    <w:rsid w:val="00151CA5"/>
    <w:rsid w:val="00151FD9"/>
    <w:rsid w:val="001520D5"/>
    <w:rsid w:val="00152167"/>
    <w:rsid w:val="0015218D"/>
    <w:rsid w:val="00152AF7"/>
    <w:rsid w:val="00152B19"/>
    <w:rsid w:val="00152B28"/>
    <w:rsid w:val="00152E8F"/>
    <w:rsid w:val="00153194"/>
    <w:rsid w:val="00153280"/>
    <w:rsid w:val="0015348A"/>
    <w:rsid w:val="00153777"/>
    <w:rsid w:val="001547D2"/>
    <w:rsid w:val="00154956"/>
    <w:rsid w:val="001549D1"/>
    <w:rsid w:val="00154E12"/>
    <w:rsid w:val="00154FF1"/>
    <w:rsid w:val="001550BC"/>
    <w:rsid w:val="001557A8"/>
    <w:rsid w:val="001559BC"/>
    <w:rsid w:val="00155A6E"/>
    <w:rsid w:val="00155E3D"/>
    <w:rsid w:val="0015669B"/>
    <w:rsid w:val="0015683F"/>
    <w:rsid w:val="0015689E"/>
    <w:rsid w:val="00156CF6"/>
    <w:rsid w:val="00156D48"/>
    <w:rsid w:val="00156E74"/>
    <w:rsid w:val="00157036"/>
    <w:rsid w:val="00157439"/>
    <w:rsid w:val="0015753B"/>
    <w:rsid w:val="00157971"/>
    <w:rsid w:val="001579B3"/>
    <w:rsid w:val="001579D0"/>
    <w:rsid w:val="00157D40"/>
    <w:rsid w:val="00157DBA"/>
    <w:rsid w:val="00157F6E"/>
    <w:rsid w:val="00157FF6"/>
    <w:rsid w:val="00160B52"/>
    <w:rsid w:val="00160E62"/>
    <w:rsid w:val="00161C05"/>
    <w:rsid w:val="00161F5D"/>
    <w:rsid w:val="001620BF"/>
    <w:rsid w:val="00162B89"/>
    <w:rsid w:val="001630FB"/>
    <w:rsid w:val="0016449F"/>
    <w:rsid w:val="001648C8"/>
    <w:rsid w:val="0016499A"/>
    <w:rsid w:val="00164E9D"/>
    <w:rsid w:val="001653FB"/>
    <w:rsid w:val="00165451"/>
    <w:rsid w:val="0016546D"/>
    <w:rsid w:val="001657EC"/>
    <w:rsid w:val="00165AAD"/>
    <w:rsid w:val="001660B6"/>
    <w:rsid w:val="00166101"/>
    <w:rsid w:val="001663B7"/>
    <w:rsid w:val="001663CB"/>
    <w:rsid w:val="00166442"/>
    <w:rsid w:val="00166ACE"/>
    <w:rsid w:val="00166E3E"/>
    <w:rsid w:val="00167384"/>
    <w:rsid w:val="0016797B"/>
    <w:rsid w:val="0017003F"/>
    <w:rsid w:val="001704C2"/>
    <w:rsid w:val="001708B4"/>
    <w:rsid w:val="00170B12"/>
    <w:rsid w:val="00170BD7"/>
    <w:rsid w:val="00171141"/>
    <w:rsid w:val="00171B79"/>
    <w:rsid w:val="00171F69"/>
    <w:rsid w:val="00172030"/>
    <w:rsid w:val="00172338"/>
    <w:rsid w:val="00173161"/>
    <w:rsid w:val="00173167"/>
    <w:rsid w:val="0017322C"/>
    <w:rsid w:val="001733FE"/>
    <w:rsid w:val="00173EE8"/>
    <w:rsid w:val="0017418C"/>
    <w:rsid w:val="00174510"/>
    <w:rsid w:val="0017464D"/>
    <w:rsid w:val="001750F6"/>
    <w:rsid w:val="00175FE2"/>
    <w:rsid w:val="0017614B"/>
    <w:rsid w:val="00176435"/>
    <w:rsid w:val="0017652D"/>
    <w:rsid w:val="001769AE"/>
    <w:rsid w:val="00176A28"/>
    <w:rsid w:val="00176F3A"/>
    <w:rsid w:val="00177172"/>
    <w:rsid w:val="00177511"/>
    <w:rsid w:val="00177F31"/>
    <w:rsid w:val="00180185"/>
    <w:rsid w:val="00180253"/>
    <w:rsid w:val="00180360"/>
    <w:rsid w:val="00180501"/>
    <w:rsid w:val="00180F6F"/>
    <w:rsid w:val="0018103A"/>
    <w:rsid w:val="00181062"/>
    <w:rsid w:val="0018117C"/>
    <w:rsid w:val="00181228"/>
    <w:rsid w:val="00181354"/>
    <w:rsid w:val="001817D7"/>
    <w:rsid w:val="00181A7C"/>
    <w:rsid w:val="00181D08"/>
    <w:rsid w:val="0018276F"/>
    <w:rsid w:val="00182BBF"/>
    <w:rsid w:val="00183138"/>
    <w:rsid w:val="001837FF"/>
    <w:rsid w:val="00183A38"/>
    <w:rsid w:val="00183AB6"/>
    <w:rsid w:val="00184835"/>
    <w:rsid w:val="00184A4D"/>
    <w:rsid w:val="00184B07"/>
    <w:rsid w:val="00184E3F"/>
    <w:rsid w:val="00185138"/>
    <w:rsid w:val="00185BB3"/>
    <w:rsid w:val="00185D96"/>
    <w:rsid w:val="001863A2"/>
    <w:rsid w:val="001867D1"/>
    <w:rsid w:val="0018684D"/>
    <w:rsid w:val="00186953"/>
    <w:rsid w:val="001870F5"/>
    <w:rsid w:val="00187164"/>
    <w:rsid w:val="00187230"/>
    <w:rsid w:val="00187498"/>
    <w:rsid w:val="00187658"/>
    <w:rsid w:val="00187D37"/>
    <w:rsid w:val="00190BB2"/>
    <w:rsid w:val="0019162E"/>
    <w:rsid w:val="00191F7F"/>
    <w:rsid w:val="001923F2"/>
    <w:rsid w:val="00192509"/>
    <w:rsid w:val="0019269D"/>
    <w:rsid w:val="0019273A"/>
    <w:rsid w:val="0019297B"/>
    <w:rsid w:val="00192A9D"/>
    <w:rsid w:val="00192AD8"/>
    <w:rsid w:val="00192B1E"/>
    <w:rsid w:val="00192EDB"/>
    <w:rsid w:val="0019310A"/>
    <w:rsid w:val="001949E3"/>
    <w:rsid w:val="00195A33"/>
    <w:rsid w:val="00195B3A"/>
    <w:rsid w:val="00195EDD"/>
    <w:rsid w:val="00196018"/>
    <w:rsid w:val="001966AC"/>
    <w:rsid w:val="001966C9"/>
    <w:rsid w:val="0019671D"/>
    <w:rsid w:val="00196947"/>
    <w:rsid w:val="001969C8"/>
    <w:rsid w:val="00196A5A"/>
    <w:rsid w:val="00196F0B"/>
    <w:rsid w:val="0019789B"/>
    <w:rsid w:val="001979E1"/>
    <w:rsid w:val="00197EDE"/>
    <w:rsid w:val="001A0784"/>
    <w:rsid w:val="001A0CE5"/>
    <w:rsid w:val="001A0F0F"/>
    <w:rsid w:val="001A167C"/>
    <w:rsid w:val="001A1C81"/>
    <w:rsid w:val="001A1E6E"/>
    <w:rsid w:val="001A1E82"/>
    <w:rsid w:val="001A1F11"/>
    <w:rsid w:val="001A2004"/>
    <w:rsid w:val="001A24C3"/>
    <w:rsid w:val="001A29FD"/>
    <w:rsid w:val="001A2AF5"/>
    <w:rsid w:val="001A3310"/>
    <w:rsid w:val="001A3B17"/>
    <w:rsid w:val="001A42B2"/>
    <w:rsid w:val="001A4752"/>
    <w:rsid w:val="001A4871"/>
    <w:rsid w:val="001A48CA"/>
    <w:rsid w:val="001A4932"/>
    <w:rsid w:val="001A5387"/>
    <w:rsid w:val="001A561C"/>
    <w:rsid w:val="001A571C"/>
    <w:rsid w:val="001A573E"/>
    <w:rsid w:val="001A58FC"/>
    <w:rsid w:val="001A594C"/>
    <w:rsid w:val="001A59E3"/>
    <w:rsid w:val="001A5A83"/>
    <w:rsid w:val="001A5C45"/>
    <w:rsid w:val="001A5EAF"/>
    <w:rsid w:val="001A6DE8"/>
    <w:rsid w:val="001A6E5E"/>
    <w:rsid w:val="001A7063"/>
    <w:rsid w:val="001A7324"/>
    <w:rsid w:val="001A7404"/>
    <w:rsid w:val="001A7A64"/>
    <w:rsid w:val="001A7FFA"/>
    <w:rsid w:val="001B03E7"/>
    <w:rsid w:val="001B0AAE"/>
    <w:rsid w:val="001B0CD4"/>
    <w:rsid w:val="001B13D9"/>
    <w:rsid w:val="001B16F4"/>
    <w:rsid w:val="001B245C"/>
    <w:rsid w:val="001B246B"/>
    <w:rsid w:val="001B2A42"/>
    <w:rsid w:val="001B2DF2"/>
    <w:rsid w:val="001B3000"/>
    <w:rsid w:val="001B37CE"/>
    <w:rsid w:val="001B3A86"/>
    <w:rsid w:val="001B3B5A"/>
    <w:rsid w:val="001B3E13"/>
    <w:rsid w:val="001B3F6E"/>
    <w:rsid w:val="001B4053"/>
    <w:rsid w:val="001B4286"/>
    <w:rsid w:val="001B43A4"/>
    <w:rsid w:val="001B45E3"/>
    <w:rsid w:val="001B4755"/>
    <w:rsid w:val="001B51E7"/>
    <w:rsid w:val="001B529F"/>
    <w:rsid w:val="001B55BB"/>
    <w:rsid w:val="001B5640"/>
    <w:rsid w:val="001B56A0"/>
    <w:rsid w:val="001B5806"/>
    <w:rsid w:val="001B583D"/>
    <w:rsid w:val="001B59FB"/>
    <w:rsid w:val="001B5A14"/>
    <w:rsid w:val="001B5A81"/>
    <w:rsid w:val="001B5BFC"/>
    <w:rsid w:val="001B61C5"/>
    <w:rsid w:val="001B6761"/>
    <w:rsid w:val="001B6AA3"/>
    <w:rsid w:val="001B6C20"/>
    <w:rsid w:val="001B6D1C"/>
    <w:rsid w:val="001B6DBC"/>
    <w:rsid w:val="001B6F0A"/>
    <w:rsid w:val="001B7242"/>
    <w:rsid w:val="001B75C9"/>
    <w:rsid w:val="001B78B8"/>
    <w:rsid w:val="001C011C"/>
    <w:rsid w:val="001C0572"/>
    <w:rsid w:val="001C07C8"/>
    <w:rsid w:val="001C07F1"/>
    <w:rsid w:val="001C0E52"/>
    <w:rsid w:val="001C0FF8"/>
    <w:rsid w:val="001C1F46"/>
    <w:rsid w:val="001C1FD0"/>
    <w:rsid w:val="001C2985"/>
    <w:rsid w:val="001C2AB4"/>
    <w:rsid w:val="001C2EB1"/>
    <w:rsid w:val="001C2F4A"/>
    <w:rsid w:val="001C315A"/>
    <w:rsid w:val="001C32D6"/>
    <w:rsid w:val="001C3362"/>
    <w:rsid w:val="001C3495"/>
    <w:rsid w:val="001C365B"/>
    <w:rsid w:val="001C3819"/>
    <w:rsid w:val="001C394E"/>
    <w:rsid w:val="001C3BE7"/>
    <w:rsid w:val="001C3CF9"/>
    <w:rsid w:val="001C3E17"/>
    <w:rsid w:val="001C4117"/>
    <w:rsid w:val="001C4B8D"/>
    <w:rsid w:val="001C4C4F"/>
    <w:rsid w:val="001C5454"/>
    <w:rsid w:val="001C5867"/>
    <w:rsid w:val="001C6001"/>
    <w:rsid w:val="001C6048"/>
    <w:rsid w:val="001C6C44"/>
    <w:rsid w:val="001C6E61"/>
    <w:rsid w:val="001C79C4"/>
    <w:rsid w:val="001C7CB8"/>
    <w:rsid w:val="001D039B"/>
    <w:rsid w:val="001D03D6"/>
    <w:rsid w:val="001D056E"/>
    <w:rsid w:val="001D0BFD"/>
    <w:rsid w:val="001D0D71"/>
    <w:rsid w:val="001D1230"/>
    <w:rsid w:val="001D13F0"/>
    <w:rsid w:val="001D1C56"/>
    <w:rsid w:val="001D1EF6"/>
    <w:rsid w:val="001D2302"/>
    <w:rsid w:val="001D2335"/>
    <w:rsid w:val="001D2409"/>
    <w:rsid w:val="001D2712"/>
    <w:rsid w:val="001D2B86"/>
    <w:rsid w:val="001D2DD2"/>
    <w:rsid w:val="001D31E3"/>
    <w:rsid w:val="001D3750"/>
    <w:rsid w:val="001D37DF"/>
    <w:rsid w:val="001D3A5D"/>
    <w:rsid w:val="001D3D6A"/>
    <w:rsid w:val="001D4392"/>
    <w:rsid w:val="001D444B"/>
    <w:rsid w:val="001D46A9"/>
    <w:rsid w:val="001D5414"/>
    <w:rsid w:val="001D58E8"/>
    <w:rsid w:val="001D5B8E"/>
    <w:rsid w:val="001D5D15"/>
    <w:rsid w:val="001D657B"/>
    <w:rsid w:val="001D65D6"/>
    <w:rsid w:val="001D6748"/>
    <w:rsid w:val="001D674D"/>
    <w:rsid w:val="001D6BE2"/>
    <w:rsid w:val="001D755B"/>
    <w:rsid w:val="001D7632"/>
    <w:rsid w:val="001D79FB"/>
    <w:rsid w:val="001D7C82"/>
    <w:rsid w:val="001D7CA5"/>
    <w:rsid w:val="001D7DCB"/>
    <w:rsid w:val="001E00D0"/>
    <w:rsid w:val="001E08B6"/>
    <w:rsid w:val="001E09E9"/>
    <w:rsid w:val="001E0A45"/>
    <w:rsid w:val="001E0DDD"/>
    <w:rsid w:val="001E0E39"/>
    <w:rsid w:val="001E1B91"/>
    <w:rsid w:val="001E1DDA"/>
    <w:rsid w:val="001E31A1"/>
    <w:rsid w:val="001E3F62"/>
    <w:rsid w:val="001E54E7"/>
    <w:rsid w:val="001E55F9"/>
    <w:rsid w:val="001E57AF"/>
    <w:rsid w:val="001E5A53"/>
    <w:rsid w:val="001E5B61"/>
    <w:rsid w:val="001E6036"/>
    <w:rsid w:val="001E6361"/>
    <w:rsid w:val="001E63CD"/>
    <w:rsid w:val="001E6CF1"/>
    <w:rsid w:val="001E71DB"/>
    <w:rsid w:val="001E7581"/>
    <w:rsid w:val="001E7DBD"/>
    <w:rsid w:val="001F028D"/>
    <w:rsid w:val="001F03BA"/>
    <w:rsid w:val="001F09AE"/>
    <w:rsid w:val="001F0AA8"/>
    <w:rsid w:val="001F0BB8"/>
    <w:rsid w:val="001F1433"/>
    <w:rsid w:val="001F171F"/>
    <w:rsid w:val="001F1A1D"/>
    <w:rsid w:val="001F1AC8"/>
    <w:rsid w:val="001F1D8B"/>
    <w:rsid w:val="001F1F12"/>
    <w:rsid w:val="001F24AE"/>
    <w:rsid w:val="001F2751"/>
    <w:rsid w:val="001F2E05"/>
    <w:rsid w:val="001F3007"/>
    <w:rsid w:val="001F3389"/>
    <w:rsid w:val="001F3B97"/>
    <w:rsid w:val="001F3CB5"/>
    <w:rsid w:val="001F3FA8"/>
    <w:rsid w:val="001F4036"/>
    <w:rsid w:val="001F407B"/>
    <w:rsid w:val="001F48B1"/>
    <w:rsid w:val="001F49BA"/>
    <w:rsid w:val="001F4CC4"/>
    <w:rsid w:val="001F5190"/>
    <w:rsid w:val="001F519C"/>
    <w:rsid w:val="001F59D8"/>
    <w:rsid w:val="001F5A39"/>
    <w:rsid w:val="001F5AE0"/>
    <w:rsid w:val="001F61FF"/>
    <w:rsid w:val="001F626F"/>
    <w:rsid w:val="001F64FD"/>
    <w:rsid w:val="001F69A5"/>
    <w:rsid w:val="001F7140"/>
    <w:rsid w:val="001F7AA7"/>
    <w:rsid w:val="001F7F9D"/>
    <w:rsid w:val="002009B7"/>
    <w:rsid w:val="00200A73"/>
    <w:rsid w:val="00200F8D"/>
    <w:rsid w:val="00200FAC"/>
    <w:rsid w:val="00201437"/>
    <w:rsid w:val="002015B5"/>
    <w:rsid w:val="0020204A"/>
    <w:rsid w:val="00202365"/>
    <w:rsid w:val="00202685"/>
    <w:rsid w:val="00202A2A"/>
    <w:rsid w:val="00202A82"/>
    <w:rsid w:val="00202C23"/>
    <w:rsid w:val="00202C72"/>
    <w:rsid w:val="00202F26"/>
    <w:rsid w:val="00203485"/>
    <w:rsid w:val="002036E7"/>
    <w:rsid w:val="0020384D"/>
    <w:rsid w:val="00203FC0"/>
    <w:rsid w:val="0020484F"/>
    <w:rsid w:val="00205181"/>
    <w:rsid w:val="002052B5"/>
    <w:rsid w:val="0020581E"/>
    <w:rsid w:val="00205BC4"/>
    <w:rsid w:val="00205DCC"/>
    <w:rsid w:val="00205FEA"/>
    <w:rsid w:val="002060AE"/>
    <w:rsid w:val="002063E0"/>
    <w:rsid w:val="002068B0"/>
    <w:rsid w:val="00206C67"/>
    <w:rsid w:val="00206E83"/>
    <w:rsid w:val="002071C7"/>
    <w:rsid w:val="00207295"/>
    <w:rsid w:val="0020738F"/>
    <w:rsid w:val="00207903"/>
    <w:rsid w:val="00207E2C"/>
    <w:rsid w:val="00210180"/>
    <w:rsid w:val="00210326"/>
    <w:rsid w:val="0021032A"/>
    <w:rsid w:val="00210743"/>
    <w:rsid w:val="00210C2A"/>
    <w:rsid w:val="002116E4"/>
    <w:rsid w:val="00211C43"/>
    <w:rsid w:val="00212146"/>
    <w:rsid w:val="0021249E"/>
    <w:rsid w:val="00212717"/>
    <w:rsid w:val="00212BF0"/>
    <w:rsid w:val="00212D9F"/>
    <w:rsid w:val="0021371D"/>
    <w:rsid w:val="002144AC"/>
    <w:rsid w:val="00214941"/>
    <w:rsid w:val="002149E8"/>
    <w:rsid w:val="00214BA1"/>
    <w:rsid w:val="00214C77"/>
    <w:rsid w:val="00214D5F"/>
    <w:rsid w:val="00214DA7"/>
    <w:rsid w:val="0021574C"/>
    <w:rsid w:val="00215934"/>
    <w:rsid w:val="00215F75"/>
    <w:rsid w:val="00216242"/>
    <w:rsid w:val="00216843"/>
    <w:rsid w:val="00216B2D"/>
    <w:rsid w:val="00216CA9"/>
    <w:rsid w:val="00216D11"/>
    <w:rsid w:val="00216D5F"/>
    <w:rsid w:val="00216DB9"/>
    <w:rsid w:val="00216E37"/>
    <w:rsid w:val="002175BB"/>
    <w:rsid w:val="0022071D"/>
    <w:rsid w:val="00221DDF"/>
    <w:rsid w:val="0022215F"/>
    <w:rsid w:val="002221F6"/>
    <w:rsid w:val="00222594"/>
    <w:rsid w:val="00222662"/>
    <w:rsid w:val="00223019"/>
    <w:rsid w:val="00223057"/>
    <w:rsid w:val="0022370A"/>
    <w:rsid w:val="002238BF"/>
    <w:rsid w:val="00223D29"/>
    <w:rsid w:val="00224353"/>
    <w:rsid w:val="00224398"/>
    <w:rsid w:val="00224514"/>
    <w:rsid w:val="00224DB7"/>
    <w:rsid w:val="00224DDB"/>
    <w:rsid w:val="0022519D"/>
    <w:rsid w:val="00225D8C"/>
    <w:rsid w:val="00226235"/>
    <w:rsid w:val="002264E2"/>
    <w:rsid w:val="002269CD"/>
    <w:rsid w:val="00226D47"/>
    <w:rsid w:val="00226E6A"/>
    <w:rsid w:val="00227737"/>
    <w:rsid w:val="00227796"/>
    <w:rsid w:val="00227B2B"/>
    <w:rsid w:val="00227CA5"/>
    <w:rsid w:val="002300E0"/>
    <w:rsid w:val="00230176"/>
    <w:rsid w:val="00230198"/>
    <w:rsid w:val="00230535"/>
    <w:rsid w:val="002307A3"/>
    <w:rsid w:val="00230956"/>
    <w:rsid w:val="00230C02"/>
    <w:rsid w:val="00230CFB"/>
    <w:rsid w:val="00230D5B"/>
    <w:rsid w:val="00231289"/>
    <w:rsid w:val="00231B66"/>
    <w:rsid w:val="00231CD7"/>
    <w:rsid w:val="0023200F"/>
    <w:rsid w:val="002320C7"/>
    <w:rsid w:val="0023216D"/>
    <w:rsid w:val="0023233B"/>
    <w:rsid w:val="00232886"/>
    <w:rsid w:val="002329AC"/>
    <w:rsid w:val="00232B9E"/>
    <w:rsid w:val="002330B6"/>
    <w:rsid w:val="00233825"/>
    <w:rsid w:val="00233CB4"/>
    <w:rsid w:val="00233D25"/>
    <w:rsid w:val="00233D37"/>
    <w:rsid w:val="00233D5E"/>
    <w:rsid w:val="0023425D"/>
    <w:rsid w:val="002342B0"/>
    <w:rsid w:val="002342F4"/>
    <w:rsid w:val="00234A84"/>
    <w:rsid w:val="00234CE0"/>
    <w:rsid w:val="00234E16"/>
    <w:rsid w:val="00235355"/>
    <w:rsid w:val="0023552C"/>
    <w:rsid w:val="00235EE7"/>
    <w:rsid w:val="002374AE"/>
    <w:rsid w:val="0023754E"/>
    <w:rsid w:val="00237698"/>
    <w:rsid w:val="00237959"/>
    <w:rsid w:val="00237A41"/>
    <w:rsid w:val="00237B49"/>
    <w:rsid w:val="00237FEB"/>
    <w:rsid w:val="0024045E"/>
    <w:rsid w:val="0024062E"/>
    <w:rsid w:val="0024065E"/>
    <w:rsid w:val="00240874"/>
    <w:rsid w:val="00240ACE"/>
    <w:rsid w:val="00240F64"/>
    <w:rsid w:val="00241449"/>
    <w:rsid w:val="002418B9"/>
    <w:rsid w:val="00241B10"/>
    <w:rsid w:val="00242194"/>
    <w:rsid w:val="00242A2B"/>
    <w:rsid w:val="00242A8D"/>
    <w:rsid w:val="00242ADB"/>
    <w:rsid w:val="00242B6A"/>
    <w:rsid w:val="00243562"/>
    <w:rsid w:val="00243858"/>
    <w:rsid w:val="00243D47"/>
    <w:rsid w:val="00243D74"/>
    <w:rsid w:val="002447E2"/>
    <w:rsid w:val="002448CC"/>
    <w:rsid w:val="00244F35"/>
    <w:rsid w:val="00245459"/>
    <w:rsid w:val="0024556B"/>
    <w:rsid w:val="00245B48"/>
    <w:rsid w:val="00245C30"/>
    <w:rsid w:val="00245C76"/>
    <w:rsid w:val="00246111"/>
    <w:rsid w:val="00246622"/>
    <w:rsid w:val="00247094"/>
    <w:rsid w:val="00247F13"/>
    <w:rsid w:val="00247F2E"/>
    <w:rsid w:val="00250033"/>
    <w:rsid w:val="0025061C"/>
    <w:rsid w:val="002507CD"/>
    <w:rsid w:val="00250E66"/>
    <w:rsid w:val="002510A0"/>
    <w:rsid w:val="002510AC"/>
    <w:rsid w:val="00251353"/>
    <w:rsid w:val="00251439"/>
    <w:rsid w:val="00251940"/>
    <w:rsid w:val="00251F3F"/>
    <w:rsid w:val="00252128"/>
    <w:rsid w:val="0025267F"/>
    <w:rsid w:val="00252740"/>
    <w:rsid w:val="00252831"/>
    <w:rsid w:val="00252CAA"/>
    <w:rsid w:val="002530C9"/>
    <w:rsid w:val="00253214"/>
    <w:rsid w:val="00253A8A"/>
    <w:rsid w:val="00253DC0"/>
    <w:rsid w:val="002543E4"/>
    <w:rsid w:val="0025480E"/>
    <w:rsid w:val="00254AA5"/>
    <w:rsid w:val="00254AD2"/>
    <w:rsid w:val="00254CF8"/>
    <w:rsid w:val="0025534D"/>
    <w:rsid w:val="002555A3"/>
    <w:rsid w:val="00255B49"/>
    <w:rsid w:val="00256020"/>
    <w:rsid w:val="00256066"/>
    <w:rsid w:val="00256858"/>
    <w:rsid w:val="00256BE8"/>
    <w:rsid w:val="00256C48"/>
    <w:rsid w:val="00257783"/>
    <w:rsid w:val="00257DA6"/>
    <w:rsid w:val="00260CEA"/>
    <w:rsid w:val="00260FB4"/>
    <w:rsid w:val="002613E4"/>
    <w:rsid w:val="00261541"/>
    <w:rsid w:val="002616F0"/>
    <w:rsid w:val="0026214C"/>
    <w:rsid w:val="00262B6C"/>
    <w:rsid w:val="00262F50"/>
    <w:rsid w:val="00263037"/>
    <w:rsid w:val="0026326D"/>
    <w:rsid w:val="002632B5"/>
    <w:rsid w:val="002642B0"/>
    <w:rsid w:val="00264500"/>
    <w:rsid w:val="002646B9"/>
    <w:rsid w:val="00264BA9"/>
    <w:rsid w:val="00264D6E"/>
    <w:rsid w:val="002651D9"/>
    <w:rsid w:val="00265590"/>
    <w:rsid w:val="00265C01"/>
    <w:rsid w:val="00266241"/>
    <w:rsid w:val="002664AD"/>
    <w:rsid w:val="00266A55"/>
    <w:rsid w:val="00266B72"/>
    <w:rsid w:val="00266D3B"/>
    <w:rsid w:val="00267327"/>
    <w:rsid w:val="0026765B"/>
    <w:rsid w:val="002700E0"/>
    <w:rsid w:val="00270122"/>
    <w:rsid w:val="002703E5"/>
    <w:rsid w:val="002704E1"/>
    <w:rsid w:val="00270623"/>
    <w:rsid w:val="00270F5B"/>
    <w:rsid w:val="00271242"/>
    <w:rsid w:val="00271626"/>
    <w:rsid w:val="002719A7"/>
    <w:rsid w:val="00271D08"/>
    <w:rsid w:val="00272018"/>
    <w:rsid w:val="00272F42"/>
    <w:rsid w:val="002730E6"/>
    <w:rsid w:val="0027310A"/>
    <w:rsid w:val="002738D7"/>
    <w:rsid w:val="00273DED"/>
    <w:rsid w:val="00273FB0"/>
    <w:rsid w:val="00273FF1"/>
    <w:rsid w:val="002744F9"/>
    <w:rsid w:val="0027478E"/>
    <w:rsid w:val="002748B1"/>
    <w:rsid w:val="00274A57"/>
    <w:rsid w:val="00274BCD"/>
    <w:rsid w:val="00274CBB"/>
    <w:rsid w:val="002751F6"/>
    <w:rsid w:val="0027558E"/>
    <w:rsid w:val="00275622"/>
    <w:rsid w:val="002757A0"/>
    <w:rsid w:val="00275F3F"/>
    <w:rsid w:val="00276525"/>
    <w:rsid w:val="00276862"/>
    <w:rsid w:val="00276D02"/>
    <w:rsid w:val="00277476"/>
    <w:rsid w:val="002777A9"/>
    <w:rsid w:val="00277C91"/>
    <w:rsid w:val="00277E53"/>
    <w:rsid w:val="002801BA"/>
    <w:rsid w:val="0028124C"/>
    <w:rsid w:val="0028135B"/>
    <w:rsid w:val="0028182D"/>
    <w:rsid w:val="002818B6"/>
    <w:rsid w:val="00281A02"/>
    <w:rsid w:val="002821C9"/>
    <w:rsid w:val="00282D0F"/>
    <w:rsid w:val="002830B9"/>
    <w:rsid w:val="00283127"/>
    <w:rsid w:val="002833F0"/>
    <w:rsid w:val="0028358F"/>
    <w:rsid w:val="002836B5"/>
    <w:rsid w:val="00283A71"/>
    <w:rsid w:val="00284732"/>
    <w:rsid w:val="00284C1E"/>
    <w:rsid w:val="00284D5C"/>
    <w:rsid w:val="00285081"/>
    <w:rsid w:val="002850A3"/>
    <w:rsid w:val="002857A1"/>
    <w:rsid w:val="00285B4C"/>
    <w:rsid w:val="00285C09"/>
    <w:rsid w:val="00285EFB"/>
    <w:rsid w:val="00285FA5"/>
    <w:rsid w:val="0028626E"/>
    <w:rsid w:val="00286AD3"/>
    <w:rsid w:val="0028735D"/>
    <w:rsid w:val="00287E65"/>
    <w:rsid w:val="00287FE1"/>
    <w:rsid w:val="002900A6"/>
    <w:rsid w:val="002903B0"/>
    <w:rsid w:val="00290BED"/>
    <w:rsid w:val="00290C0E"/>
    <w:rsid w:val="002915E0"/>
    <w:rsid w:val="0029172A"/>
    <w:rsid w:val="0029176F"/>
    <w:rsid w:val="00291F65"/>
    <w:rsid w:val="00292980"/>
    <w:rsid w:val="00292ACB"/>
    <w:rsid w:val="00292D0D"/>
    <w:rsid w:val="00293112"/>
    <w:rsid w:val="00293266"/>
    <w:rsid w:val="0029341F"/>
    <w:rsid w:val="00294207"/>
    <w:rsid w:val="00294FAA"/>
    <w:rsid w:val="00295285"/>
    <w:rsid w:val="00295680"/>
    <w:rsid w:val="00295884"/>
    <w:rsid w:val="00295C00"/>
    <w:rsid w:val="00295DB0"/>
    <w:rsid w:val="00295F76"/>
    <w:rsid w:val="0029629C"/>
    <w:rsid w:val="0029689F"/>
    <w:rsid w:val="00296927"/>
    <w:rsid w:val="00296C4A"/>
    <w:rsid w:val="00297135"/>
    <w:rsid w:val="002974AF"/>
    <w:rsid w:val="00297AA6"/>
    <w:rsid w:val="00297B86"/>
    <w:rsid w:val="00297B94"/>
    <w:rsid w:val="00297F68"/>
    <w:rsid w:val="002A0273"/>
    <w:rsid w:val="002A06C5"/>
    <w:rsid w:val="002A08ED"/>
    <w:rsid w:val="002A1612"/>
    <w:rsid w:val="002A1F44"/>
    <w:rsid w:val="002A242B"/>
    <w:rsid w:val="002A282F"/>
    <w:rsid w:val="002A2C29"/>
    <w:rsid w:val="002A2FE7"/>
    <w:rsid w:val="002A301B"/>
    <w:rsid w:val="002A38C0"/>
    <w:rsid w:val="002A3A05"/>
    <w:rsid w:val="002A3C54"/>
    <w:rsid w:val="002A3DB0"/>
    <w:rsid w:val="002A405B"/>
    <w:rsid w:val="002A40FB"/>
    <w:rsid w:val="002A485A"/>
    <w:rsid w:val="002A4A0D"/>
    <w:rsid w:val="002A4D22"/>
    <w:rsid w:val="002A4D9F"/>
    <w:rsid w:val="002A5000"/>
    <w:rsid w:val="002A5445"/>
    <w:rsid w:val="002A555A"/>
    <w:rsid w:val="002A5A33"/>
    <w:rsid w:val="002A6C6A"/>
    <w:rsid w:val="002A6C97"/>
    <w:rsid w:val="002A6F21"/>
    <w:rsid w:val="002A6FE1"/>
    <w:rsid w:val="002A70C4"/>
    <w:rsid w:val="002A730F"/>
    <w:rsid w:val="002A744A"/>
    <w:rsid w:val="002A7552"/>
    <w:rsid w:val="002A761C"/>
    <w:rsid w:val="002A776B"/>
    <w:rsid w:val="002A7A60"/>
    <w:rsid w:val="002A7EF4"/>
    <w:rsid w:val="002B017B"/>
    <w:rsid w:val="002B04F8"/>
    <w:rsid w:val="002B0548"/>
    <w:rsid w:val="002B0FE5"/>
    <w:rsid w:val="002B1462"/>
    <w:rsid w:val="002B186D"/>
    <w:rsid w:val="002B1C46"/>
    <w:rsid w:val="002B1D0A"/>
    <w:rsid w:val="002B2195"/>
    <w:rsid w:val="002B21B9"/>
    <w:rsid w:val="002B2856"/>
    <w:rsid w:val="002B2935"/>
    <w:rsid w:val="002B2C59"/>
    <w:rsid w:val="002B2C68"/>
    <w:rsid w:val="002B33A0"/>
    <w:rsid w:val="002B46DC"/>
    <w:rsid w:val="002B47DF"/>
    <w:rsid w:val="002B48F1"/>
    <w:rsid w:val="002B4CCB"/>
    <w:rsid w:val="002B5215"/>
    <w:rsid w:val="002B5238"/>
    <w:rsid w:val="002B542B"/>
    <w:rsid w:val="002B6212"/>
    <w:rsid w:val="002B719A"/>
    <w:rsid w:val="002B76E1"/>
    <w:rsid w:val="002B7784"/>
    <w:rsid w:val="002B78E0"/>
    <w:rsid w:val="002B7AA0"/>
    <w:rsid w:val="002B7AC1"/>
    <w:rsid w:val="002B7E30"/>
    <w:rsid w:val="002B7E5B"/>
    <w:rsid w:val="002C057C"/>
    <w:rsid w:val="002C07C3"/>
    <w:rsid w:val="002C0910"/>
    <w:rsid w:val="002C0A2D"/>
    <w:rsid w:val="002C0CB3"/>
    <w:rsid w:val="002C19D5"/>
    <w:rsid w:val="002C22AA"/>
    <w:rsid w:val="002C22BB"/>
    <w:rsid w:val="002C2574"/>
    <w:rsid w:val="002C267E"/>
    <w:rsid w:val="002C2C7A"/>
    <w:rsid w:val="002C2F04"/>
    <w:rsid w:val="002C3435"/>
    <w:rsid w:val="002C37E9"/>
    <w:rsid w:val="002C38E5"/>
    <w:rsid w:val="002C3C8D"/>
    <w:rsid w:val="002C41FF"/>
    <w:rsid w:val="002C4226"/>
    <w:rsid w:val="002C48EF"/>
    <w:rsid w:val="002C4D73"/>
    <w:rsid w:val="002C4E0D"/>
    <w:rsid w:val="002C4E2B"/>
    <w:rsid w:val="002C54F9"/>
    <w:rsid w:val="002C5964"/>
    <w:rsid w:val="002C6024"/>
    <w:rsid w:val="002C653F"/>
    <w:rsid w:val="002C67F5"/>
    <w:rsid w:val="002C6983"/>
    <w:rsid w:val="002C6D31"/>
    <w:rsid w:val="002C6F76"/>
    <w:rsid w:val="002C7284"/>
    <w:rsid w:val="002C7C9A"/>
    <w:rsid w:val="002D058E"/>
    <w:rsid w:val="002D1597"/>
    <w:rsid w:val="002D1806"/>
    <w:rsid w:val="002D1FC1"/>
    <w:rsid w:val="002D268B"/>
    <w:rsid w:val="002D2B6C"/>
    <w:rsid w:val="002D2FC4"/>
    <w:rsid w:val="002D374B"/>
    <w:rsid w:val="002D3760"/>
    <w:rsid w:val="002D3A79"/>
    <w:rsid w:val="002D3D14"/>
    <w:rsid w:val="002D3E47"/>
    <w:rsid w:val="002D4090"/>
    <w:rsid w:val="002D439A"/>
    <w:rsid w:val="002D4411"/>
    <w:rsid w:val="002D44D6"/>
    <w:rsid w:val="002D44F3"/>
    <w:rsid w:val="002D45B7"/>
    <w:rsid w:val="002D4991"/>
    <w:rsid w:val="002D51C9"/>
    <w:rsid w:val="002D5406"/>
    <w:rsid w:val="002D55A1"/>
    <w:rsid w:val="002D5994"/>
    <w:rsid w:val="002D5A12"/>
    <w:rsid w:val="002D5CFC"/>
    <w:rsid w:val="002D5D4C"/>
    <w:rsid w:val="002D5F2F"/>
    <w:rsid w:val="002D5F84"/>
    <w:rsid w:val="002D6283"/>
    <w:rsid w:val="002D73B6"/>
    <w:rsid w:val="002D7BA3"/>
    <w:rsid w:val="002E06ED"/>
    <w:rsid w:val="002E07A6"/>
    <w:rsid w:val="002E0A16"/>
    <w:rsid w:val="002E0E95"/>
    <w:rsid w:val="002E1057"/>
    <w:rsid w:val="002E1685"/>
    <w:rsid w:val="002E17ED"/>
    <w:rsid w:val="002E1A47"/>
    <w:rsid w:val="002E22BB"/>
    <w:rsid w:val="002E2B52"/>
    <w:rsid w:val="002E2EE8"/>
    <w:rsid w:val="002E3284"/>
    <w:rsid w:val="002E33B7"/>
    <w:rsid w:val="002E3E48"/>
    <w:rsid w:val="002E3EF3"/>
    <w:rsid w:val="002E4063"/>
    <w:rsid w:val="002E4473"/>
    <w:rsid w:val="002E44B4"/>
    <w:rsid w:val="002E48AE"/>
    <w:rsid w:val="002E4D0F"/>
    <w:rsid w:val="002E5268"/>
    <w:rsid w:val="002E5A31"/>
    <w:rsid w:val="002E5A44"/>
    <w:rsid w:val="002E5B7B"/>
    <w:rsid w:val="002E6040"/>
    <w:rsid w:val="002E60D0"/>
    <w:rsid w:val="002E64C8"/>
    <w:rsid w:val="002E6796"/>
    <w:rsid w:val="002E67DE"/>
    <w:rsid w:val="002E7008"/>
    <w:rsid w:val="002E73CE"/>
    <w:rsid w:val="002E791D"/>
    <w:rsid w:val="002F0767"/>
    <w:rsid w:val="002F07B2"/>
    <w:rsid w:val="002F0A3E"/>
    <w:rsid w:val="002F0C9C"/>
    <w:rsid w:val="002F0F2D"/>
    <w:rsid w:val="002F1410"/>
    <w:rsid w:val="002F1552"/>
    <w:rsid w:val="002F15BB"/>
    <w:rsid w:val="002F15DC"/>
    <w:rsid w:val="002F162D"/>
    <w:rsid w:val="002F1D3D"/>
    <w:rsid w:val="002F1E92"/>
    <w:rsid w:val="002F21BC"/>
    <w:rsid w:val="002F2381"/>
    <w:rsid w:val="002F31FF"/>
    <w:rsid w:val="002F360E"/>
    <w:rsid w:val="002F3C18"/>
    <w:rsid w:val="002F4381"/>
    <w:rsid w:val="002F44E4"/>
    <w:rsid w:val="002F496E"/>
    <w:rsid w:val="002F4B58"/>
    <w:rsid w:val="002F4C88"/>
    <w:rsid w:val="002F4CDA"/>
    <w:rsid w:val="002F5772"/>
    <w:rsid w:val="002F5A63"/>
    <w:rsid w:val="002F5F88"/>
    <w:rsid w:val="002F625B"/>
    <w:rsid w:val="002F6686"/>
    <w:rsid w:val="002F740D"/>
    <w:rsid w:val="002F7D4E"/>
    <w:rsid w:val="002F7F83"/>
    <w:rsid w:val="0030026E"/>
    <w:rsid w:val="00300FEF"/>
    <w:rsid w:val="00301008"/>
    <w:rsid w:val="00301029"/>
    <w:rsid w:val="003012C7"/>
    <w:rsid w:val="003015DE"/>
    <w:rsid w:val="003017BB"/>
    <w:rsid w:val="003017EB"/>
    <w:rsid w:val="0030225A"/>
    <w:rsid w:val="003027B8"/>
    <w:rsid w:val="003027E3"/>
    <w:rsid w:val="0030286A"/>
    <w:rsid w:val="00302AF4"/>
    <w:rsid w:val="00303372"/>
    <w:rsid w:val="003034EC"/>
    <w:rsid w:val="00303E1D"/>
    <w:rsid w:val="00303ED1"/>
    <w:rsid w:val="003043AE"/>
    <w:rsid w:val="00304404"/>
    <w:rsid w:val="00304890"/>
    <w:rsid w:val="00304DC8"/>
    <w:rsid w:val="00305182"/>
    <w:rsid w:val="0030530C"/>
    <w:rsid w:val="00305807"/>
    <w:rsid w:val="003060FE"/>
    <w:rsid w:val="003071E1"/>
    <w:rsid w:val="00307237"/>
    <w:rsid w:val="003073D9"/>
    <w:rsid w:val="00307793"/>
    <w:rsid w:val="00307BE0"/>
    <w:rsid w:val="00310D4B"/>
    <w:rsid w:val="00310E64"/>
    <w:rsid w:val="00310EF6"/>
    <w:rsid w:val="00310F0C"/>
    <w:rsid w:val="00310F11"/>
    <w:rsid w:val="00311AD0"/>
    <w:rsid w:val="00311E78"/>
    <w:rsid w:val="003120B1"/>
    <w:rsid w:val="00312112"/>
    <w:rsid w:val="0031219E"/>
    <w:rsid w:val="003125F4"/>
    <w:rsid w:val="0031260E"/>
    <w:rsid w:val="00312B95"/>
    <w:rsid w:val="00312D8C"/>
    <w:rsid w:val="00312DC1"/>
    <w:rsid w:val="00313585"/>
    <w:rsid w:val="003137C1"/>
    <w:rsid w:val="00314374"/>
    <w:rsid w:val="00314897"/>
    <w:rsid w:val="00314C87"/>
    <w:rsid w:val="0031511D"/>
    <w:rsid w:val="003155C8"/>
    <w:rsid w:val="003159D7"/>
    <w:rsid w:val="0031625E"/>
    <w:rsid w:val="003167D6"/>
    <w:rsid w:val="00317082"/>
    <w:rsid w:val="00317120"/>
    <w:rsid w:val="00317337"/>
    <w:rsid w:val="00317534"/>
    <w:rsid w:val="00317BE7"/>
    <w:rsid w:val="003201D4"/>
    <w:rsid w:val="0032052D"/>
    <w:rsid w:val="00320537"/>
    <w:rsid w:val="00320579"/>
    <w:rsid w:val="00320DA1"/>
    <w:rsid w:val="00320E60"/>
    <w:rsid w:val="0032176E"/>
    <w:rsid w:val="003217FF"/>
    <w:rsid w:val="00322054"/>
    <w:rsid w:val="003224F6"/>
    <w:rsid w:val="00322C30"/>
    <w:rsid w:val="0032359A"/>
    <w:rsid w:val="003238DC"/>
    <w:rsid w:val="0032468C"/>
    <w:rsid w:val="00324C5B"/>
    <w:rsid w:val="00324F36"/>
    <w:rsid w:val="00325166"/>
    <w:rsid w:val="00325930"/>
    <w:rsid w:val="00325CD1"/>
    <w:rsid w:val="00326356"/>
    <w:rsid w:val="00326428"/>
    <w:rsid w:val="0032655B"/>
    <w:rsid w:val="00326766"/>
    <w:rsid w:val="00326A5E"/>
    <w:rsid w:val="0032737B"/>
    <w:rsid w:val="00327670"/>
    <w:rsid w:val="003279A4"/>
    <w:rsid w:val="00330683"/>
    <w:rsid w:val="00330692"/>
    <w:rsid w:val="00330859"/>
    <w:rsid w:val="00330999"/>
    <w:rsid w:val="003309F6"/>
    <w:rsid w:val="00331131"/>
    <w:rsid w:val="0033114B"/>
    <w:rsid w:val="00331A65"/>
    <w:rsid w:val="00331E51"/>
    <w:rsid w:val="00331ED6"/>
    <w:rsid w:val="00332097"/>
    <w:rsid w:val="00332496"/>
    <w:rsid w:val="00332806"/>
    <w:rsid w:val="00333007"/>
    <w:rsid w:val="00333784"/>
    <w:rsid w:val="003337D3"/>
    <w:rsid w:val="00333CB1"/>
    <w:rsid w:val="00333D32"/>
    <w:rsid w:val="00334021"/>
    <w:rsid w:val="003345AB"/>
    <w:rsid w:val="003349DD"/>
    <w:rsid w:val="00334CDA"/>
    <w:rsid w:val="003352EF"/>
    <w:rsid w:val="003354BE"/>
    <w:rsid w:val="00335A8C"/>
    <w:rsid w:val="00335C0F"/>
    <w:rsid w:val="0033688D"/>
    <w:rsid w:val="00336981"/>
    <w:rsid w:val="00336989"/>
    <w:rsid w:val="003369F9"/>
    <w:rsid w:val="00336F98"/>
    <w:rsid w:val="003370FE"/>
    <w:rsid w:val="0033729F"/>
    <w:rsid w:val="003376DF"/>
    <w:rsid w:val="003377C4"/>
    <w:rsid w:val="0034016A"/>
    <w:rsid w:val="00340771"/>
    <w:rsid w:val="0034106D"/>
    <w:rsid w:val="003410C2"/>
    <w:rsid w:val="00341223"/>
    <w:rsid w:val="003412B8"/>
    <w:rsid w:val="003413F0"/>
    <w:rsid w:val="003416FF"/>
    <w:rsid w:val="00341D77"/>
    <w:rsid w:val="0034232F"/>
    <w:rsid w:val="0034244A"/>
    <w:rsid w:val="0034289C"/>
    <w:rsid w:val="003428DA"/>
    <w:rsid w:val="0034309A"/>
    <w:rsid w:val="00343978"/>
    <w:rsid w:val="003439B5"/>
    <w:rsid w:val="00343B70"/>
    <w:rsid w:val="003443E3"/>
    <w:rsid w:val="003454B6"/>
    <w:rsid w:val="00345BC1"/>
    <w:rsid w:val="00345F7C"/>
    <w:rsid w:val="003469A1"/>
    <w:rsid w:val="00346D1A"/>
    <w:rsid w:val="00346EFB"/>
    <w:rsid w:val="003471F5"/>
    <w:rsid w:val="00347A33"/>
    <w:rsid w:val="00350980"/>
    <w:rsid w:val="00350BD5"/>
    <w:rsid w:val="00351C49"/>
    <w:rsid w:val="00351E2F"/>
    <w:rsid w:val="0035228E"/>
    <w:rsid w:val="00352369"/>
    <w:rsid w:val="00352BCE"/>
    <w:rsid w:val="00352E5E"/>
    <w:rsid w:val="00352E93"/>
    <w:rsid w:val="00353178"/>
    <w:rsid w:val="003532A3"/>
    <w:rsid w:val="003537B0"/>
    <w:rsid w:val="00353ADF"/>
    <w:rsid w:val="00353D6D"/>
    <w:rsid w:val="003540B6"/>
    <w:rsid w:val="003547D2"/>
    <w:rsid w:val="003548D4"/>
    <w:rsid w:val="00354AA0"/>
    <w:rsid w:val="00354D6B"/>
    <w:rsid w:val="003554D7"/>
    <w:rsid w:val="00355526"/>
    <w:rsid w:val="0035565F"/>
    <w:rsid w:val="00355821"/>
    <w:rsid w:val="003562E6"/>
    <w:rsid w:val="00356526"/>
    <w:rsid w:val="00357879"/>
    <w:rsid w:val="00357A8A"/>
    <w:rsid w:val="00357C56"/>
    <w:rsid w:val="00357DEA"/>
    <w:rsid w:val="00357E39"/>
    <w:rsid w:val="00360488"/>
    <w:rsid w:val="003605BC"/>
    <w:rsid w:val="0036061F"/>
    <w:rsid w:val="003606EC"/>
    <w:rsid w:val="0036081D"/>
    <w:rsid w:val="00360A20"/>
    <w:rsid w:val="003616B0"/>
    <w:rsid w:val="00361853"/>
    <w:rsid w:val="003618DC"/>
    <w:rsid w:val="00361B3F"/>
    <w:rsid w:val="00361EC9"/>
    <w:rsid w:val="003625D1"/>
    <w:rsid w:val="00362767"/>
    <w:rsid w:val="00362B8E"/>
    <w:rsid w:val="00362E67"/>
    <w:rsid w:val="003636C7"/>
    <w:rsid w:val="003639B0"/>
    <w:rsid w:val="00364467"/>
    <w:rsid w:val="00364D88"/>
    <w:rsid w:val="003653B9"/>
    <w:rsid w:val="003654D0"/>
    <w:rsid w:val="00366072"/>
    <w:rsid w:val="00366EF0"/>
    <w:rsid w:val="003672BE"/>
    <w:rsid w:val="00367312"/>
    <w:rsid w:val="003673C3"/>
    <w:rsid w:val="0036757A"/>
    <w:rsid w:val="00367935"/>
    <w:rsid w:val="00367CDF"/>
    <w:rsid w:val="00367FA1"/>
    <w:rsid w:val="00370386"/>
    <w:rsid w:val="003703C7"/>
    <w:rsid w:val="00370518"/>
    <w:rsid w:val="0037074C"/>
    <w:rsid w:val="0037091B"/>
    <w:rsid w:val="00370A0F"/>
    <w:rsid w:val="00370E93"/>
    <w:rsid w:val="00370FCB"/>
    <w:rsid w:val="00371591"/>
    <w:rsid w:val="0037161D"/>
    <w:rsid w:val="00371B4C"/>
    <w:rsid w:val="00371D6C"/>
    <w:rsid w:val="0037209D"/>
    <w:rsid w:val="00372A68"/>
    <w:rsid w:val="00372D40"/>
    <w:rsid w:val="00372D6D"/>
    <w:rsid w:val="00372E1F"/>
    <w:rsid w:val="00373711"/>
    <w:rsid w:val="00373929"/>
    <w:rsid w:val="00373CE3"/>
    <w:rsid w:val="003743F0"/>
    <w:rsid w:val="00374A4A"/>
    <w:rsid w:val="00374B7A"/>
    <w:rsid w:val="00374DCD"/>
    <w:rsid w:val="00374E5E"/>
    <w:rsid w:val="003757C5"/>
    <w:rsid w:val="00376212"/>
    <w:rsid w:val="00376E5A"/>
    <w:rsid w:val="0037778A"/>
    <w:rsid w:val="00380157"/>
    <w:rsid w:val="00380591"/>
    <w:rsid w:val="00380980"/>
    <w:rsid w:val="00381181"/>
    <w:rsid w:val="00381355"/>
    <w:rsid w:val="003813B2"/>
    <w:rsid w:val="003817E9"/>
    <w:rsid w:val="003819C3"/>
    <w:rsid w:val="00381EC4"/>
    <w:rsid w:val="0038210A"/>
    <w:rsid w:val="00382B0D"/>
    <w:rsid w:val="00382E58"/>
    <w:rsid w:val="0038311A"/>
    <w:rsid w:val="00383515"/>
    <w:rsid w:val="00383555"/>
    <w:rsid w:val="00383637"/>
    <w:rsid w:val="00383BB3"/>
    <w:rsid w:val="00383BE2"/>
    <w:rsid w:val="00383D17"/>
    <w:rsid w:val="003844F0"/>
    <w:rsid w:val="00384529"/>
    <w:rsid w:val="00384557"/>
    <w:rsid w:val="00384E8E"/>
    <w:rsid w:val="0038565D"/>
    <w:rsid w:val="003857D8"/>
    <w:rsid w:val="00385979"/>
    <w:rsid w:val="00385CD1"/>
    <w:rsid w:val="0038609D"/>
    <w:rsid w:val="00386A8E"/>
    <w:rsid w:val="003876A8"/>
    <w:rsid w:val="003876E8"/>
    <w:rsid w:val="00387C86"/>
    <w:rsid w:val="00387E35"/>
    <w:rsid w:val="00387EE0"/>
    <w:rsid w:val="00387F9F"/>
    <w:rsid w:val="00390063"/>
    <w:rsid w:val="00390146"/>
    <w:rsid w:val="00390AC3"/>
    <w:rsid w:val="00391904"/>
    <w:rsid w:val="00391AFB"/>
    <w:rsid w:val="003929AF"/>
    <w:rsid w:val="00392AB4"/>
    <w:rsid w:val="0039367E"/>
    <w:rsid w:val="00393BD7"/>
    <w:rsid w:val="00393F41"/>
    <w:rsid w:val="00394655"/>
    <w:rsid w:val="003947E9"/>
    <w:rsid w:val="00394F95"/>
    <w:rsid w:val="003950D5"/>
    <w:rsid w:val="0039518C"/>
    <w:rsid w:val="00395309"/>
    <w:rsid w:val="00395B5D"/>
    <w:rsid w:val="0039605B"/>
    <w:rsid w:val="00396EBB"/>
    <w:rsid w:val="00396EF5"/>
    <w:rsid w:val="0039731F"/>
    <w:rsid w:val="003979FE"/>
    <w:rsid w:val="003A064F"/>
    <w:rsid w:val="003A14DE"/>
    <w:rsid w:val="003A1540"/>
    <w:rsid w:val="003A1FF0"/>
    <w:rsid w:val="003A26B0"/>
    <w:rsid w:val="003A2C22"/>
    <w:rsid w:val="003A2C2D"/>
    <w:rsid w:val="003A2D8A"/>
    <w:rsid w:val="003A2E61"/>
    <w:rsid w:val="003A2EC5"/>
    <w:rsid w:val="003A3192"/>
    <w:rsid w:val="003A319D"/>
    <w:rsid w:val="003A31AD"/>
    <w:rsid w:val="003A3326"/>
    <w:rsid w:val="003A3443"/>
    <w:rsid w:val="003A3AA9"/>
    <w:rsid w:val="003A3E8C"/>
    <w:rsid w:val="003A3F93"/>
    <w:rsid w:val="003A4320"/>
    <w:rsid w:val="003A45A4"/>
    <w:rsid w:val="003A4CA9"/>
    <w:rsid w:val="003A4DCB"/>
    <w:rsid w:val="003A4FC9"/>
    <w:rsid w:val="003A5230"/>
    <w:rsid w:val="003A5C27"/>
    <w:rsid w:val="003A6066"/>
    <w:rsid w:val="003A613A"/>
    <w:rsid w:val="003A6B92"/>
    <w:rsid w:val="003A6BAB"/>
    <w:rsid w:val="003A708A"/>
    <w:rsid w:val="003A723B"/>
    <w:rsid w:val="003A781C"/>
    <w:rsid w:val="003A7A37"/>
    <w:rsid w:val="003A7DB2"/>
    <w:rsid w:val="003B028B"/>
    <w:rsid w:val="003B033F"/>
    <w:rsid w:val="003B04F3"/>
    <w:rsid w:val="003B05C1"/>
    <w:rsid w:val="003B05CE"/>
    <w:rsid w:val="003B084E"/>
    <w:rsid w:val="003B12AC"/>
    <w:rsid w:val="003B12E6"/>
    <w:rsid w:val="003B1416"/>
    <w:rsid w:val="003B1780"/>
    <w:rsid w:val="003B2536"/>
    <w:rsid w:val="003B2589"/>
    <w:rsid w:val="003B279A"/>
    <w:rsid w:val="003B2888"/>
    <w:rsid w:val="003B2BD9"/>
    <w:rsid w:val="003B2DDD"/>
    <w:rsid w:val="003B3BE8"/>
    <w:rsid w:val="003B3C6E"/>
    <w:rsid w:val="003B3FEE"/>
    <w:rsid w:val="003B420B"/>
    <w:rsid w:val="003B4B4E"/>
    <w:rsid w:val="003B50C9"/>
    <w:rsid w:val="003B5101"/>
    <w:rsid w:val="003B5800"/>
    <w:rsid w:val="003B5AC2"/>
    <w:rsid w:val="003B5E70"/>
    <w:rsid w:val="003B5EED"/>
    <w:rsid w:val="003B617D"/>
    <w:rsid w:val="003B6640"/>
    <w:rsid w:val="003B67CD"/>
    <w:rsid w:val="003B6961"/>
    <w:rsid w:val="003B7AE2"/>
    <w:rsid w:val="003B7DED"/>
    <w:rsid w:val="003C06A1"/>
    <w:rsid w:val="003C0A01"/>
    <w:rsid w:val="003C129E"/>
    <w:rsid w:val="003C12C4"/>
    <w:rsid w:val="003C1516"/>
    <w:rsid w:val="003C1574"/>
    <w:rsid w:val="003C1588"/>
    <w:rsid w:val="003C1629"/>
    <w:rsid w:val="003C1851"/>
    <w:rsid w:val="003C19CF"/>
    <w:rsid w:val="003C1DD2"/>
    <w:rsid w:val="003C1FC9"/>
    <w:rsid w:val="003C1FE7"/>
    <w:rsid w:val="003C2080"/>
    <w:rsid w:val="003C217B"/>
    <w:rsid w:val="003C24F1"/>
    <w:rsid w:val="003C2928"/>
    <w:rsid w:val="003C298E"/>
    <w:rsid w:val="003C2F79"/>
    <w:rsid w:val="003C3213"/>
    <w:rsid w:val="003C360C"/>
    <w:rsid w:val="003C3BA7"/>
    <w:rsid w:val="003C3BC4"/>
    <w:rsid w:val="003C40E5"/>
    <w:rsid w:val="003C4378"/>
    <w:rsid w:val="003C43D3"/>
    <w:rsid w:val="003C448F"/>
    <w:rsid w:val="003C4937"/>
    <w:rsid w:val="003C51E2"/>
    <w:rsid w:val="003C579E"/>
    <w:rsid w:val="003C59E8"/>
    <w:rsid w:val="003C5C9F"/>
    <w:rsid w:val="003C5DA9"/>
    <w:rsid w:val="003C5DB4"/>
    <w:rsid w:val="003C634D"/>
    <w:rsid w:val="003C6D8D"/>
    <w:rsid w:val="003C6E00"/>
    <w:rsid w:val="003C6F9C"/>
    <w:rsid w:val="003C7B20"/>
    <w:rsid w:val="003C7B9B"/>
    <w:rsid w:val="003D01A9"/>
    <w:rsid w:val="003D020C"/>
    <w:rsid w:val="003D0340"/>
    <w:rsid w:val="003D057D"/>
    <w:rsid w:val="003D0E5E"/>
    <w:rsid w:val="003D0E89"/>
    <w:rsid w:val="003D1EBA"/>
    <w:rsid w:val="003D2503"/>
    <w:rsid w:val="003D295B"/>
    <w:rsid w:val="003D2DA3"/>
    <w:rsid w:val="003D2E69"/>
    <w:rsid w:val="003D2F0A"/>
    <w:rsid w:val="003D2FBA"/>
    <w:rsid w:val="003D30D1"/>
    <w:rsid w:val="003D3117"/>
    <w:rsid w:val="003D34D7"/>
    <w:rsid w:val="003D3CF8"/>
    <w:rsid w:val="003D3DCC"/>
    <w:rsid w:val="003D3F06"/>
    <w:rsid w:val="003D4108"/>
    <w:rsid w:val="003D42FF"/>
    <w:rsid w:val="003D4D2B"/>
    <w:rsid w:val="003D4F26"/>
    <w:rsid w:val="003D4FA6"/>
    <w:rsid w:val="003D55D8"/>
    <w:rsid w:val="003D57BB"/>
    <w:rsid w:val="003D5A40"/>
    <w:rsid w:val="003D5C4F"/>
    <w:rsid w:val="003D5D19"/>
    <w:rsid w:val="003D644E"/>
    <w:rsid w:val="003D6482"/>
    <w:rsid w:val="003D6694"/>
    <w:rsid w:val="003D6D59"/>
    <w:rsid w:val="003D6DC0"/>
    <w:rsid w:val="003D71E6"/>
    <w:rsid w:val="003D75F9"/>
    <w:rsid w:val="003D760D"/>
    <w:rsid w:val="003D77D2"/>
    <w:rsid w:val="003E034D"/>
    <w:rsid w:val="003E0D6A"/>
    <w:rsid w:val="003E116F"/>
    <w:rsid w:val="003E1CA9"/>
    <w:rsid w:val="003E1E37"/>
    <w:rsid w:val="003E2374"/>
    <w:rsid w:val="003E23F9"/>
    <w:rsid w:val="003E2562"/>
    <w:rsid w:val="003E34CC"/>
    <w:rsid w:val="003E3854"/>
    <w:rsid w:val="003E3A6C"/>
    <w:rsid w:val="003E3C4C"/>
    <w:rsid w:val="003E41B3"/>
    <w:rsid w:val="003E45CA"/>
    <w:rsid w:val="003E45FE"/>
    <w:rsid w:val="003E4955"/>
    <w:rsid w:val="003E4AAD"/>
    <w:rsid w:val="003E4B0B"/>
    <w:rsid w:val="003E51E9"/>
    <w:rsid w:val="003E53C5"/>
    <w:rsid w:val="003E568F"/>
    <w:rsid w:val="003E5EB5"/>
    <w:rsid w:val="003E5F19"/>
    <w:rsid w:val="003E6B4B"/>
    <w:rsid w:val="003E6D13"/>
    <w:rsid w:val="003E77C5"/>
    <w:rsid w:val="003E7CEE"/>
    <w:rsid w:val="003E7D84"/>
    <w:rsid w:val="003E7DEA"/>
    <w:rsid w:val="003E7EC5"/>
    <w:rsid w:val="003F098C"/>
    <w:rsid w:val="003F0A24"/>
    <w:rsid w:val="003F14E6"/>
    <w:rsid w:val="003F1632"/>
    <w:rsid w:val="003F1A4F"/>
    <w:rsid w:val="003F2485"/>
    <w:rsid w:val="003F288F"/>
    <w:rsid w:val="003F2C34"/>
    <w:rsid w:val="003F30E0"/>
    <w:rsid w:val="003F40A0"/>
    <w:rsid w:val="003F4151"/>
    <w:rsid w:val="003F486D"/>
    <w:rsid w:val="003F4BBC"/>
    <w:rsid w:val="003F4F44"/>
    <w:rsid w:val="003F51BB"/>
    <w:rsid w:val="003F58BA"/>
    <w:rsid w:val="003F5D1C"/>
    <w:rsid w:val="003F6362"/>
    <w:rsid w:val="003F66FD"/>
    <w:rsid w:val="003F6BAC"/>
    <w:rsid w:val="003F70F2"/>
    <w:rsid w:val="003F75C3"/>
    <w:rsid w:val="003F7C81"/>
    <w:rsid w:val="003F7F8D"/>
    <w:rsid w:val="003F7FC9"/>
    <w:rsid w:val="00400392"/>
    <w:rsid w:val="004008CD"/>
    <w:rsid w:val="00400A77"/>
    <w:rsid w:val="00400A88"/>
    <w:rsid w:val="00400C6F"/>
    <w:rsid w:val="00400CDC"/>
    <w:rsid w:val="00401228"/>
    <w:rsid w:val="00401345"/>
    <w:rsid w:val="004014E7"/>
    <w:rsid w:val="00401981"/>
    <w:rsid w:val="00401A20"/>
    <w:rsid w:val="00401A92"/>
    <w:rsid w:val="00402250"/>
    <w:rsid w:val="00402447"/>
    <w:rsid w:val="004025C2"/>
    <w:rsid w:val="00402878"/>
    <w:rsid w:val="00402BEB"/>
    <w:rsid w:val="00403401"/>
    <w:rsid w:val="0040365F"/>
    <w:rsid w:val="00403754"/>
    <w:rsid w:val="004043A1"/>
    <w:rsid w:val="004043CF"/>
    <w:rsid w:val="0040482D"/>
    <w:rsid w:val="00404A61"/>
    <w:rsid w:val="00404C0B"/>
    <w:rsid w:val="00404DA5"/>
    <w:rsid w:val="00405320"/>
    <w:rsid w:val="00405F3C"/>
    <w:rsid w:val="004068F9"/>
    <w:rsid w:val="00406C87"/>
    <w:rsid w:val="00406DE2"/>
    <w:rsid w:val="004076CF"/>
    <w:rsid w:val="00407A06"/>
    <w:rsid w:val="00407C9F"/>
    <w:rsid w:val="00410111"/>
    <w:rsid w:val="0041025E"/>
    <w:rsid w:val="00410548"/>
    <w:rsid w:val="00411C36"/>
    <w:rsid w:val="00411F6D"/>
    <w:rsid w:val="00411FFC"/>
    <w:rsid w:val="004121F5"/>
    <w:rsid w:val="00412326"/>
    <w:rsid w:val="004123E1"/>
    <w:rsid w:val="00412A8B"/>
    <w:rsid w:val="00412F42"/>
    <w:rsid w:val="00413000"/>
    <w:rsid w:val="004133C6"/>
    <w:rsid w:val="00413B8C"/>
    <w:rsid w:val="00413D60"/>
    <w:rsid w:val="004141D1"/>
    <w:rsid w:val="00414F98"/>
    <w:rsid w:val="00414FB3"/>
    <w:rsid w:val="00415498"/>
    <w:rsid w:val="004155F7"/>
    <w:rsid w:val="00415638"/>
    <w:rsid w:val="004157F3"/>
    <w:rsid w:val="004160EB"/>
    <w:rsid w:val="00416220"/>
    <w:rsid w:val="004163D7"/>
    <w:rsid w:val="004166EB"/>
    <w:rsid w:val="00416769"/>
    <w:rsid w:val="00416862"/>
    <w:rsid w:val="00416AE1"/>
    <w:rsid w:val="00416EEA"/>
    <w:rsid w:val="004172AA"/>
    <w:rsid w:val="00417323"/>
    <w:rsid w:val="004175F4"/>
    <w:rsid w:val="00417C10"/>
    <w:rsid w:val="00417D50"/>
    <w:rsid w:val="00420022"/>
    <w:rsid w:val="004204CE"/>
    <w:rsid w:val="00420F1E"/>
    <w:rsid w:val="00421305"/>
    <w:rsid w:val="00421BA9"/>
    <w:rsid w:val="00421D78"/>
    <w:rsid w:val="00422507"/>
    <w:rsid w:val="00422809"/>
    <w:rsid w:val="004228B1"/>
    <w:rsid w:val="004228CA"/>
    <w:rsid w:val="00422E8D"/>
    <w:rsid w:val="00423513"/>
    <w:rsid w:val="004236B1"/>
    <w:rsid w:val="0042370C"/>
    <w:rsid w:val="004244D2"/>
    <w:rsid w:val="00424B45"/>
    <w:rsid w:val="00424D88"/>
    <w:rsid w:val="00425061"/>
    <w:rsid w:val="00425C05"/>
    <w:rsid w:val="0042637B"/>
    <w:rsid w:val="00427030"/>
    <w:rsid w:val="0042750B"/>
    <w:rsid w:val="00427A60"/>
    <w:rsid w:val="00427BE2"/>
    <w:rsid w:val="00430605"/>
    <w:rsid w:val="00430EA6"/>
    <w:rsid w:val="00431089"/>
    <w:rsid w:val="00431350"/>
    <w:rsid w:val="00431394"/>
    <w:rsid w:val="004313F1"/>
    <w:rsid w:val="004316BB"/>
    <w:rsid w:val="00431AD9"/>
    <w:rsid w:val="004321B0"/>
    <w:rsid w:val="004329D3"/>
    <w:rsid w:val="00432A19"/>
    <w:rsid w:val="0043333D"/>
    <w:rsid w:val="004333BD"/>
    <w:rsid w:val="004340E5"/>
    <w:rsid w:val="004346DB"/>
    <w:rsid w:val="00434B54"/>
    <w:rsid w:val="00435D96"/>
    <w:rsid w:val="00435FA9"/>
    <w:rsid w:val="004361FC"/>
    <w:rsid w:val="004368D1"/>
    <w:rsid w:val="0043695C"/>
    <w:rsid w:val="00436DE3"/>
    <w:rsid w:val="00437202"/>
    <w:rsid w:val="00437AC6"/>
    <w:rsid w:val="00437EE8"/>
    <w:rsid w:val="004401DD"/>
    <w:rsid w:val="0044027A"/>
    <w:rsid w:val="0044059A"/>
    <w:rsid w:val="004409D1"/>
    <w:rsid w:val="00440E8B"/>
    <w:rsid w:val="00441444"/>
    <w:rsid w:val="0044156D"/>
    <w:rsid w:val="00441AE7"/>
    <w:rsid w:val="00441EC5"/>
    <w:rsid w:val="00442553"/>
    <w:rsid w:val="004426B5"/>
    <w:rsid w:val="00442786"/>
    <w:rsid w:val="00443017"/>
    <w:rsid w:val="004430A2"/>
    <w:rsid w:val="004431A9"/>
    <w:rsid w:val="0044358A"/>
    <w:rsid w:val="004435CF"/>
    <w:rsid w:val="00443881"/>
    <w:rsid w:val="00443AAA"/>
    <w:rsid w:val="00443D04"/>
    <w:rsid w:val="00444BC1"/>
    <w:rsid w:val="00444CAE"/>
    <w:rsid w:val="0044549E"/>
    <w:rsid w:val="004456FB"/>
    <w:rsid w:val="004460DD"/>
    <w:rsid w:val="00446120"/>
    <w:rsid w:val="00446A0E"/>
    <w:rsid w:val="00446CC7"/>
    <w:rsid w:val="00446CF7"/>
    <w:rsid w:val="00446EEA"/>
    <w:rsid w:val="00446F4E"/>
    <w:rsid w:val="00447175"/>
    <w:rsid w:val="004476A8"/>
    <w:rsid w:val="004476CB"/>
    <w:rsid w:val="004502F7"/>
    <w:rsid w:val="004505FC"/>
    <w:rsid w:val="004506CD"/>
    <w:rsid w:val="00450F30"/>
    <w:rsid w:val="004513B2"/>
    <w:rsid w:val="004519AE"/>
    <w:rsid w:val="004521B6"/>
    <w:rsid w:val="00452476"/>
    <w:rsid w:val="0045248E"/>
    <w:rsid w:val="0045268C"/>
    <w:rsid w:val="004526D0"/>
    <w:rsid w:val="004527C9"/>
    <w:rsid w:val="00453169"/>
    <w:rsid w:val="004535DB"/>
    <w:rsid w:val="004536F4"/>
    <w:rsid w:val="00453C72"/>
    <w:rsid w:val="004540C0"/>
    <w:rsid w:val="00454748"/>
    <w:rsid w:val="0045475B"/>
    <w:rsid w:val="004548DD"/>
    <w:rsid w:val="00454B96"/>
    <w:rsid w:val="00454C18"/>
    <w:rsid w:val="00454DD4"/>
    <w:rsid w:val="00454E01"/>
    <w:rsid w:val="00455592"/>
    <w:rsid w:val="00455B95"/>
    <w:rsid w:val="00455FDA"/>
    <w:rsid w:val="004567A8"/>
    <w:rsid w:val="0045686A"/>
    <w:rsid w:val="004569A0"/>
    <w:rsid w:val="00456E04"/>
    <w:rsid w:val="004570EC"/>
    <w:rsid w:val="004571A0"/>
    <w:rsid w:val="004571FE"/>
    <w:rsid w:val="00457412"/>
    <w:rsid w:val="00457806"/>
    <w:rsid w:val="0045797D"/>
    <w:rsid w:val="0046009D"/>
    <w:rsid w:val="00460539"/>
    <w:rsid w:val="00460577"/>
    <w:rsid w:val="00460A28"/>
    <w:rsid w:val="00460AFE"/>
    <w:rsid w:val="00460B81"/>
    <w:rsid w:val="00460B9C"/>
    <w:rsid w:val="00460F43"/>
    <w:rsid w:val="0046121D"/>
    <w:rsid w:val="004614AF"/>
    <w:rsid w:val="004616F1"/>
    <w:rsid w:val="0046262B"/>
    <w:rsid w:val="0046268B"/>
    <w:rsid w:val="00462CE4"/>
    <w:rsid w:val="00462DF4"/>
    <w:rsid w:val="00462E60"/>
    <w:rsid w:val="004631FC"/>
    <w:rsid w:val="004634B0"/>
    <w:rsid w:val="0046363C"/>
    <w:rsid w:val="00463A22"/>
    <w:rsid w:val="00463D30"/>
    <w:rsid w:val="00463E05"/>
    <w:rsid w:val="00463FB4"/>
    <w:rsid w:val="004642A5"/>
    <w:rsid w:val="0046456F"/>
    <w:rsid w:val="00464694"/>
    <w:rsid w:val="0046478C"/>
    <w:rsid w:val="00464A16"/>
    <w:rsid w:val="004652B4"/>
    <w:rsid w:val="00465A31"/>
    <w:rsid w:val="0046601D"/>
    <w:rsid w:val="00466182"/>
    <w:rsid w:val="004665E4"/>
    <w:rsid w:val="0046667A"/>
    <w:rsid w:val="004666F5"/>
    <w:rsid w:val="00466BC6"/>
    <w:rsid w:val="004672FC"/>
    <w:rsid w:val="00467771"/>
    <w:rsid w:val="00467879"/>
    <w:rsid w:val="004702A6"/>
    <w:rsid w:val="004704A4"/>
    <w:rsid w:val="00470816"/>
    <w:rsid w:val="00470BD9"/>
    <w:rsid w:val="00471614"/>
    <w:rsid w:val="00471730"/>
    <w:rsid w:val="00471781"/>
    <w:rsid w:val="00471C29"/>
    <w:rsid w:val="0047223E"/>
    <w:rsid w:val="00472339"/>
    <w:rsid w:val="00472472"/>
    <w:rsid w:val="00472483"/>
    <w:rsid w:val="00472608"/>
    <w:rsid w:val="004727BE"/>
    <w:rsid w:val="004728B3"/>
    <w:rsid w:val="00472AC5"/>
    <w:rsid w:val="00472B2A"/>
    <w:rsid w:val="00472F27"/>
    <w:rsid w:val="0047302B"/>
    <w:rsid w:val="004731AD"/>
    <w:rsid w:val="00475599"/>
    <w:rsid w:val="00475728"/>
    <w:rsid w:val="00475C4B"/>
    <w:rsid w:val="00476D19"/>
    <w:rsid w:val="00476FCB"/>
    <w:rsid w:val="004771BF"/>
    <w:rsid w:val="004777F2"/>
    <w:rsid w:val="004779C6"/>
    <w:rsid w:val="00477B27"/>
    <w:rsid w:val="00477BE8"/>
    <w:rsid w:val="004800CB"/>
    <w:rsid w:val="00480593"/>
    <w:rsid w:val="00480900"/>
    <w:rsid w:val="0048103E"/>
    <w:rsid w:val="00481345"/>
    <w:rsid w:val="00481974"/>
    <w:rsid w:val="004819BB"/>
    <w:rsid w:val="00481BA2"/>
    <w:rsid w:val="0048258B"/>
    <w:rsid w:val="004825DC"/>
    <w:rsid w:val="004827BF"/>
    <w:rsid w:val="004827F7"/>
    <w:rsid w:val="00482AC6"/>
    <w:rsid w:val="004834EB"/>
    <w:rsid w:val="0048356C"/>
    <w:rsid w:val="004843D6"/>
    <w:rsid w:val="00484718"/>
    <w:rsid w:val="0048503A"/>
    <w:rsid w:val="0048515B"/>
    <w:rsid w:val="00485314"/>
    <w:rsid w:val="00485438"/>
    <w:rsid w:val="00485457"/>
    <w:rsid w:val="004854D5"/>
    <w:rsid w:val="00485879"/>
    <w:rsid w:val="00485B89"/>
    <w:rsid w:val="00485BA7"/>
    <w:rsid w:val="00485CC4"/>
    <w:rsid w:val="00486021"/>
    <w:rsid w:val="004860D8"/>
    <w:rsid w:val="00486B84"/>
    <w:rsid w:val="00486C25"/>
    <w:rsid w:val="00486EFD"/>
    <w:rsid w:val="004871FB"/>
    <w:rsid w:val="004873A2"/>
    <w:rsid w:val="0049009F"/>
    <w:rsid w:val="004907D5"/>
    <w:rsid w:val="004909D1"/>
    <w:rsid w:val="00490A4B"/>
    <w:rsid w:val="00490AC9"/>
    <w:rsid w:val="00490B68"/>
    <w:rsid w:val="00490E2C"/>
    <w:rsid w:val="00491079"/>
    <w:rsid w:val="004915F6"/>
    <w:rsid w:val="004917D4"/>
    <w:rsid w:val="0049190A"/>
    <w:rsid w:val="00491A98"/>
    <w:rsid w:val="00492418"/>
    <w:rsid w:val="004925AC"/>
    <w:rsid w:val="0049283B"/>
    <w:rsid w:val="004933C1"/>
    <w:rsid w:val="0049392C"/>
    <w:rsid w:val="00493C12"/>
    <w:rsid w:val="00493CD9"/>
    <w:rsid w:val="00493CFA"/>
    <w:rsid w:val="00494219"/>
    <w:rsid w:val="0049429D"/>
    <w:rsid w:val="00494369"/>
    <w:rsid w:val="00494CCD"/>
    <w:rsid w:val="00494E45"/>
    <w:rsid w:val="0049535F"/>
    <w:rsid w:val="00495545"/>
    <w:rsid w:val="00495687"/>
    <w:rsid w:val="00495848"/>
    <w:rsid w:val="00495A86"/>
    <w:rsid w:val="00495F74"/>
    <w:rsid w:val="0049603F"/>
    <w:rsid w:val="004960C9"/>
    <w:rsid w:val="00496275"/>
    <w:rsid w:val="004962D0"/>
    <w:rsid w:val="00496DCD"/>
    <w:rsid w:val="00497216"/>
    <w:rsid w:val="00497492"/>
    <w:rsid w:val="0049757B"/>
    <w:rsid w:val="00497592"/>
    <w:rsid w:val="00497865"/>
    <w:rsid w:val="00497A89"/>
    <w:rsid w:val="00497D56"/>
    <w:rsid w:val="004A012C"/>
    <w:rsid w:val="004A0529"/>
    <w:rsid w:val="004A0B64"/>
    <w:rsid w:val="004A0D7C"/>
    <w:rsid w:val="004A1033"/>
    <w:rsid w:val="004A15BD"/>
    <w:rsid w:val="004A18DD"/>
    <w:rsid w:val="004A24AC"/>
    <w:rsid w:val="004A2AF1"/>
    <w:rsid w:val="004A2C69"/>
    <w:rsid w:val="004A305D"/>
    <w:rsid w:val="004A3061"/>
    <w:rsid w:val="004A3864"/>
    <w:rsid w:val="004A3AB8"/>
    <w:rsid w:val="004A4761"/>
    <w:rsid w:val="004A48CA"/>
    <w:rsid w:val="004A4E17"/>
    <w:rsid w:val="004A5004"/>
    <w:rsid w:val="004A505A"/>
    <w:rsid w:val="004A538F"/>
    <w:rsid w:val="004A5473"/>
    <w:rsid w:val="004A54EA"/>
    <w:rsid w:val="004A55CD"/>
    <w:rsid w:val="004A5922"/>
    <w:rsid w:val="004A6383"/>
    <w:rsid w:val="004A6A36"/>
    <w:rsid w:val="004A70C2"/>
    <w:rsid w:val="004A70F4"/>
    <w:rsid w:val="004A727C"/>
    <w:rsid w:val="004A7557"/>
    <w:rsid w:val="004A7B35"/>
    <w:rsid w:val="004A7D16"/>
    <w:rsid w:val="004B07D6"/>
    <w:rsid w:val="004B0C04"/>
    <w:rsid w:val="004B0EFB"/>
    <w:rsid w:val="004B137B"/>
    <w:rsid w:val="004B1F0F"/>
    <w:rsid w:val="004B2043"/>
    <w:rsid w:val="004B299C"/>
    <w:rsid w:val="004B2B2E"/>
    <w:rsid w:val="004B2C14"/>
    <w:rsid w:val="004B2E25"/>
    <w:rsid w:val="004B2FBB"/>
    <w:rsid w:val="004B347F"/>
    <w:rsid w:val="004B35EE"/>
    <w:rsid w:val="004B39F2"/>
    <w:rsid w:val="004B39FE"/>
    <w:rsid w:val="004B3DB3"/>
    <w:rsid w:val="004B455C"/>
    <w:rsid w:val="004B4961"/>
    <w:rsid w:val="004B4A04"/>
    <w:rsid w:val="004B5E50"/>
    <w:rsid w:val="004B5E57"/>
    <w:rsid w:val="004B5FAB"/>
    <w:rsid w:val="004B7142"/>
    <w:rsid w:val="004B72CA"/>
    <w:rsid w:val="004B7413"/>
    <w:rsid w:val="004B7C5A"/>
    <w:rsid w:val="004B7ED1"/>
    <w:rsid w:val="004C062C"/>
    <w:rsid w:val="004C0729"/>
    <w:rsid w:val="004C0928"/>
    <w:rsid w:val="004C09F7"/>
    <w:rsid w:val="004C0AD4"/>
    <w:rsid w:val="004C0E1B"/>
    <w:rsid w:val="004C1348"/>
    <w:rsid w:val="004C1507"/>
    <w:rsid w:val="004C1E04"/>
    <w:rsid w:val="004C2354"/>
    <w:rsid w:val="004C2597"/>
    <w:rsid w:val="004C30C9"/>
    <w:rsid w:val="004C335F"/>
    <w:rsid w:val="004C33EA"/>
    <w:rsid w:val="004C35BE"/>
    <w:rsid w:val="004C3DF2"/>
    <w:rsid w:val="004C3ED1"/>
    <w:rsid w:val="004C4A1D"/>
    <w:rsid w:val="004C4BDF"/>
    <w:rsid w:val="004C525A"/>
    <w:rsid w:val="004C5786"/>
    <w:rsid w:val="004C5848"/>
    <w:rsid w:val="004C596A"/>
    <w:rsid w:val="004C5C55"/>
    <w:rsid w:val="004C5F3B"/>
    <w:rsid w:val="004C6124"/>
    <w:rsid w:val="004C624F"/>
    <w:rsid w:val="004C62E5"/>
    <w:rsid w:val="004C6318"/>
    <w:rsid w:val="004C6329"/>
    <w:rsid w:val="004C69D4"/>
    <w:rsid w:val="004C6E03"/>
    <w:rsid w:val="004D06B4"/>
    <w:rsid w:val="004D06C6"/>
    <w:rsid w:val="004D089C"/>
    <w:rsid w:val="004D0A0F"/>
    <w:rsid w:val="004D0FE8"/>
    <w:rsid w:val="004D123B"/>
    <w:rsid w:val="004D1B48"/>
    <w:rsid w:val="004D1BA5"/>
    <w:rsid w:val="004D2170"/>
    <w:rsid w:val="004D354F"/>
    <w:rsid w:val="004D3C9B"/>
    <w:rsid w:val="004D40AA"/>
    <w:rsid w:val="004D4129"/>
    <w:rsid w:val="004D4406"/>
    <w:rsid w:val="004D447A"/>
    <w:rsid w:val="004D5370"/>
    <w:rsid w:val="004D5F52"/>
    <w:rsid w:val="004D5FA6"/>
    <w:rsid w:val="004D635A"/>
    <w:rsid w:val="004D649E"/>
    <w:rsid w:val="004D6B6D"/>
    <w:rsid w:val="004D6F63"/>
    <w:rsid w:val="004D73B6"/>
    <w:rsid w:val="004D750B"/>
    <w:rsid w:val="004D7570"/>
    <w:rsid w:val="004D7730"/>
    <w:rsid w:val="004D780C"/>
    <w:rsid w:val="004D7E20"/>
    <w:rsid w:val="004E0332"/>
    <w:rsid w:val="004E0494"/>
    <w:rsid w:val="004E1041"/>
    <w:rsid w:val="004E1139"/>
    <w:rsid w:val="004E1546"/>
    <w:rsid w:val="004E16CD"/>
    <w:rsid w:val="004E1B48"/>
    <w:rsid w:val="004E2260"/>
    <w:rsid w:val="004E28BB"/>
    <w:rsid w:val="004E33F2"/>
    <w:rsid w:val="004E3597"/>
    <w:rsid w:val="004E38CD"/>
    <w:rsid w:val="004E3ABF"/>
    <w:rsid w:val="004E41B4"/>
    <w:rsid w:val="004E4633"/>
    <w:rsid w:val="004E48FF"/>
    <w:rsid w:val="004E4B0A"/>
    <w:rsid w:val="004E4EF7"/>
    <w:rsid w:val="004E50F5"/>
    <w:rsid w:val="004E5424"/>
    <w:rsid w:val="004E54B9"/>
    <w:rsid w:val="004E5B93"/>
    <w:rsid w:val="004E61A7"/>
    <w:rsid w:val="004E6C9C"/>
    <w:rsid w:val="004E6F7A"/>
    <w:rsid w:val="004E712A"/>
    <w:rsid w:val="004E75DC"/>
    <w:rsid w:val="004E7A32"/>
    <w:rsid w:val="004E7C00"/>
    <w:rsid w:val="004E7E89"/>
    <w:rsid w:val="004F0261"/>
    <w:rsid w:val="004F0327"/>
    <w:rsid w:val="004F06C7"/>
    <w:rsid w:val="004F07AD"/>
    <w:rsid w:val="004F0B1E"/>
    <w:rsid w:val="004F0C3F"/>
    <w:rsid w:val="004F14AB"/>
    <w:rsid w:val="004F2271"/>
    <w:rsid w:val="004F275C"/>
    <w:rsid w:val="004F29BF"/>
    <w:rsid w:val="004F3E2A"/>
    <w:rsid w:val="004F422D"/>
    <w:rsid w:val="004F4B1D"/>
    <w:rsid w:val="004F4BF4"/>
    <w:rsid w:val="004F4E3C"/>
    <w:rsid w:val="004F5004"/>
    <w:rsid w:val="004F50CD"/>
    <w:rsid w:val="004F5199"/>
    <w:rsid w:val="004F521C"/>
    <w:rsid w:val="004F59F2"/>
    <w:rsid w:val="004F5C26"/>
    <w:rsid w:val="004F636C"/>
    <w:rsid w:val="004F69AF"/>
    <w:rsid w:val="004F716C"/>
    <w:rsid w:val="004F751F"/>
    <w:rsid w:val="004F7772"/>
    <w:rsid w:val="004F7883"/>
    <w:rsid w:val="004F7998"/>
    <w:rsid w:val="004F7ACD"/>
    <w:rsid w:val="004F7DC0"/>
    <w:rsid w:val="00500557"/>
    <w:rsid w:val="00500C42"/>
    <w:rsid w:val="00500CB0"/>
    <w:rsid w:val="00500E04"/>
    <w:rsid w:val="00500E16"/>
    <w:rsid w:val="0050154A"/>
    <w:rsid w:val="00501862"/>
    <w:rsid w:val="00501C7F"/>
    <w:rsid w:val="00501EF1"/>
    <w:rsid w:val="00502181"/>
    <w:rsid w:val="00502931"/>
    <w:rsid w:val="00502975"/>
    <w:rsid w:val="00502BBE"/>
    <w:rsid w:val="00502C6C"/>
    <w:rsid w:val="00502CAE"/>
    <w:rsid w:val="0050308B"/>
    <w:rsid w:val="0050351D"/>
    <w:rsid w:val="005038A2"/>
    <w:rsid w:val="005039A7"/>
    <w:rsid w:val="00503FB4"/>
    <w:rsid w:val="00504478"/>
    <w:rsid w:val="00504DAC"/>
    <w:rsid w:val="00505789"/>
    <w:rsid w:val="00505A29"/>
    <w:rsid w:val="00505F01"/>
    <w:rsid w:val="00506459"/>
    <w:rsid w:val="00506A42"/>
    <w:rsid w:val="00506C2F"/>
    <w:rsid w:val="00506F8E"/>
    <w:rsid w:val="005071FA"/>
    <w:rsid w:val="00510007"/>
    <w:rsid w:val="0051003E"/>
    <w:rsid w:val="00510878"/>
    <w:rsid w:val="00511066"/>
    <w:rsid w:val="005110B8"/>
    <w:rsid w:val="0051153D"/>
    <w:rsid w:val="00511717"/>
    <w:rsid w:val="00511C3D"/>
    <w:rsid w:val="00511D89"/>
    <w:rsid w:val="0051203A"/>
    <w:rsid w:val="00512629"/>
    <w:rsid w:val="00512BEB"/>
    <w:rsid w:val="0051343F"/>
    <w:rsid w:val="00513B3F"/>
    <w:rsid w:val="00513B87"/>
    <w:rsid w:val="005145A8"/>
    <w:rsid w:val="00514A9F"/>
    <w:rsid w:val="00514CD8"/>
    <w:rsid w:val="005150BB"/>
    <w:rsid w:val="005152EA"/>
    <w:rsid w:val="00515396"/>
    <w:rsid w:val="005159DC"/>
    <w:rsid w:val="00515A0F"/>
    <w:rsid w:val="00515BE7"/>
    <w:rsid w:val="00515CCE"/>
    <w:rsid w:val="005164BF"/>
    <w:rsid w:val="00516C13"/>
    <w:rsid w:val="005171B0"/>
    <w:rsid w:val="0051772F"/>
    <w:rsid w:val="00517D37"/>
    <w:rsid w:val="00517E46"/>
    <w:rsid w:val="00517E9C"/>
    <w:rsid w:val="00517F63"/>
    <w:rsid w:val="0052110F"/>
    <w:rsid w:val="005214D6"/>
    <w:rsid w:val="00521881"/>
    <w:rsid w:val="0052190E"/>
    <w:rsid w:val="00521C3A"/>
    <w:rsid w:val="0052212E"/>
    <w:rsid w:val="005224B5"/>
    <w:rsid w:val="00522C6C"/>
    <w:rsid w:val="0052326B"/>
    <w:rsid w:val="005233A5"/>
    <w:rsid w:val="00523552"/>
    <w:rsid w:val="00523B3C"/>
    <w:rsid w:val="00523C44"/>
    <w:rsid w:val="005240AB"/>
    <w:rsid w:val="00524488"/>
    <w:rsid w:val="00524577"/>
    <w:rsid w:val="00525484"/>
    <w:rsid w:val="00525E07"/>
    <w:rsid w:val="00525E27"/>
    <w:rsid w:val="00526818"/>
    <w:rsid w:val="00526B61"/>
    <w:rsid w:val="00526DEF"/>
    <w:rsid w:val="00526FED"/>
    <w:rsid w:val="00527188"/>
    <w:rsid w:val="00527711"/>
    <w:rsid w:val="00527BB0"/>
    <w:rsid w:val="00527E0E"/>
    <w:rsid w:val="00527F21"/>
    <w:rsid w:val="005302A2"/>
    <w:rsid w:val="00530369"/>
    <w:rsid w:val="005305D9"/>
    <w:rsid w:val="0053063B"/>
    <w:rsid w:val="00530701"/>
    <w:rsid w:val="00530F3D"/>
    <w:rsid w:val="005311D1"/>
    <w:rsid w:val="005314AB"/>
    <w:rsid w:val="005317AB"/>
    <w:rsid w:val="00531B51"/>
    <w:rsid w:val="00533BB5"/>
    <w:rsid w:val="00533ECF"/>
    <w:rsid w:val="0053405F"/>
    <w:rsid w:val="00534499"/>
    <w:rsid w:val="0053463D"/>
    <w:rsid w:val="005346B1"/>
    <w:rsid w:val="00534800"/>
    <w:rsid w:val="00534879"/>
    <w:rsid w:val="005349FC"/>
    <w:rsid w:val="00534CB3"/>
    <w:rsid w:val="00534DCE"/>
    <w:rsid w:val="005354EE"/>
    <w:rsid w:val="00535787"/>
    <w:rsid w:val="00536012"/>
    <w:rsid w:val="00536377"/>
    <w:rsid w:val="0053642F"/>
    <w:rsid w:val="00536B8E"/>
    <w:rsid w:val="00536E97"/>
    <w:rsid w:val="00536F97"/>
    <w:rsid w:val="005370DF"/>
    <w:rsid w:val="0053764D"/>
    <w:rsid w:val="00537BD5"/>
    <w:rsid w:val="00540368"/>
    <w:rsid w:val="005404F2"/>
    <w:rsid w:val="005408AD"/>
    <w:rsid w:val="00541741"/>
    <w:rsid w:val="00541DEF"/>
    <w:rsid w:val="005421DB"/>
    <w:rsid w:val="00542CE0"/>
    <w:rsid w:val="00543256"/>
    <w:rsid w:val="00543B08"/>
    <w:rsid w:val="00543B14"/>
    <w:rsid w:val="00543BFD"/>
    <w:rsid w:val="00543C47"/>
    <w:rsid w:val="00543D3E"/>
    <w:rsid w:val="00543DB3"/>
    <w:rsid w:val="00543EB0"/>
    <w:rsid w:val="00544355"/>
    <w:rsid w:val="0054436C"/>
    <w:rsid w:val="005443E0"/>
    <w:rsid w:val="00544467"/>
    <w:rsid w:val="00544900"/>
    <w:rsid w:val="00544F3E"/>
    <w:rsid w:val="00545022"/>
    <w:rsid w:val="005451A6"/>
    <w:rsid w:val="0054552B"/>
    <w:rsid w:val="005455D7"/>
    <w:rsid w:val="0054566B"/>
    <w:rsid w:val="00545ABF"/>
    <w:rsid w:val="00545BD4"/>
    <w:rsid w:val="00545ECB"/>
    <w:rsid w:val="00546B3A"/>
    <w:rsid w:val="00546D87"/>
    <w:rsid w:val="00546F03"/>
    <w:rsid w:val="0054727D"/>
    <w:rsid w:val="005476AE"/>
    <w:rsid w:val="00547A64"/>
    <w:rsid w:val="00547AD0"/>
    <w:rsid w:val="00547BC8"/>
    <w:rsid w:val="00547C5B"/>
    <w:rsid w:val="00547EBB"/>
    <w:rsid w:val="00547F53"/>
    <w:rsid w:val="00550072"/>
    <w:rsid w:val="005502B2"/>
    <w:rsid w:val="0055045C"/>
    <w:rsid w:val="00550E40"/>
    <w:rsid w:val="005512AF"/>
    <w:rsid w:val="005520FB"/>
    <w:rsid w:val="005523FC"/>
    <w:rsid w:val="005528AE"/>
    <w:rsid w:val="005529A9"/>
    <w:rsid w:val="00552E75"/>
    <w:rsid w:val="005530C7"/>
    <w:rsid w:val="005531E4"/>
    <w:rsid w:val="005534DF"/>
    <w:rsid w:val="0055399A"/>
    <w:rsid w:val="00553B6B"/>
    <w:rsid w:val="00554455"/>
    <w:rsid w:val="00554D62"/>
    <w:rsid w:val="00554F19"/>
    <w:rsid w:val="005552B4"/>
    <w:rsid w:val="00555F19"/>
    <w:rsid w:val="005560AC"/>
    <w:rsid w:val="005561A4"/>
    <w:rsid w:val="0055648A"/>
    <w:rsid w:val="005568D7"/>
    <w:rsid w:val="005568ED"/>
    <w:rsid w:val="005579CA"/>
    <w:rsid w:val="00557F2E"/>
    <w:rsid w:val="00560473"/>
    <w:rsid w:val="005606E7"/>
    <w:rsid w:val="00560B54"/>
    <w:rsid w:val="0056165F"/>
    <w:rsid w:val="0056169F"/>
    <w:rsid w:val="00561B68"/>
    <w:rsid w:val="00562521"/>
    <w:rsid w:val="005626F8"/>
    <w:rsid w:val="00562732"/>
    <w:rsid w:val="00562AE3"/>
    <w:rsid w:val="00562B19"/>
    <w:rsid w:val="00562FFF"/>
    <w:rsid w:val="005633FB"/>
    <w:rsid w:val="0056350A"/>
    <w:rsid w:val="005638D7"/>
    <w:rsid w:val="00563C01"/>
    <w:rsid w:val="00563C39"/>
    <w:rsid w:val="00563D21"/>
    <w:rsid w:val="00564A46"/>
    <w:rsid w:val="00564E07"/>
    <w:rsid w:val="005651F9"/>
    <w:rsid w:val="005654F2"/>
    <w:rsid w:val="00565B9E"/>
    <w:rsid w:val="00565BC0"/>
    <w:rsid w:val="00565BD2"/>
    <w:rsid w:val="00565D28"/>
    <w:rsid w:val="0056630F"/>
    <w:rsid w:val="005669AC"/>
    <w:rsid w:val="00566F97"/>
    <w:rsid w:val="00566FBC"/>
    <w:rsid w:val="00567401"/>
    <w:rsid w:val="00567561"/>
    <w:rsid w:val="00567850"/>
    <w:rsid w:val="00570526"/>
    <w:rsid w:val="005706D8"/>
    <w:rsid w:val="005708A0"/>
    <w:rsid w:val="00570A2A"/>
    <w:rsid w:val="00570A5A"/>
    <w:rsid w:val="00570D65"/>
    <w:rsid w:val="00571086"/>
    <w:rsid w:val="005713A1"/>
    <w:rsid w:val="00571AA0"/>
    <w:rsid w:val="00571C30"/>
    <w:rsid w:val="00571E8C"/>
    <w:rsid w:val="005723FD"/>
    <w:rsid w:val="005725A6"/>
    <w:rsid w:val="005728C8"/>
    <w:rsid w:val="00572947"/>
    <w:rsid w:val="005729D7"/>
    <w:rsid w:val="00572F17"/>
    <w:rsid w:val="00572FDB"/>
    <w:rsid w:val="0057332E"/>
    <w:rsid w:val="00573383"/>
    <w:rsid w:val="00573549"/>
    <w:rsid w:val="00573895"/>
    <w:rsid w:val="005738C2"/>
    <w:rsid w:val="00573DBC"/>
    <w:rsid w:val="00574438"/>
    <w:rsid w:val="00574524"/>
    <w:rsid w:val="005746F7"/>
    <w:rsid w:val="00574C1B"/>
    <w:rsid w:val="0057552E"/>
    <w:rsid w:val="005755E1"/>
    <w:rsid w:val="00575738"/>
    <w:rsid w:val="00575767"/>
    <w:rsid w:val="00575A26"/>
    <w:rsid w:val="00575E3E"/>
    <w:rsid w:val="00575F2A"/>
    <w:rsid w:val="00576096"/>
    <w:rsid w:val="005769B5"/>
    <w:rsid w:val="00576E12"/>
    <w:rsid w:val="00576E9F"/>
    <w:rsid w:val="00577411"/>
    <w:rsid w:val="00577B19"/>
    <w:rsid w:val="005801E6"/>
    <w:rsid w:val="00580418"/>
    <w:rsid w:val="00580A51"/>
    <w:rsid w:val="00580BE9"/>
    <w:rsid w:val="00581168"/>
    <w:rsid w:val="00581405"/>
    <w:rsid w:val="00581551"/>
    <w:rsid w:val="00581869"/>
    <w:rsid w:val="00581A49"/>
    <w:rsid w:val="00581F27"/>
    <w:rsid w:val="0058224F"/>
    <w:rsid w:val="005825A7"/>
    <w:rsid w:val="005829BD"/>
    <w:rsid w:val="0058301D"/>
    <w:rsid w:val="005836AF"/>
    <w:rsid w:val="00583F07"/>
    <w:rsid w:val="005842DE"/>
    <w:rsid w:val="005845B6"/>
    <w:rsid w:val="00584EB0"/>
    <w:rsid w:val="00584ECE"/>
    <w:rsid w:val="00584F2A"/>
    <w:rsid w:val="00584F97"/>
    <w:rsid w:val="0058563D"/>
    <w:rsid w:val="00585887"/>
    <w:rsid w:val="00585BC2"/>
    <w:rsid w:val="00586059"/>
    <w:rsid w:val="005863BA"/>
    <w:rsid w:val="0058667E"/>
    <w:rsid w:val="005866AA"/>
    <w:rsid w:val="0058693E"/>
    <w:rsid w:val="00586B95"/>
    <w:rsid w:val="00586CBE"/>
    <w:rsid w:val="00587363"/>
    <w:rsid w:val="0058737B"/>
    <w:rsid w:val="0058737F"/>
    <w:rsid w:val="0058749D"/>
    <w:rsid w:val="00587561"/>
    <w:rsid w:val="00587567"/>
    <w:rsid w:val="00587613"/>
    <w:rsid w:val="005877B0"/>
    <w:rsid w:val="00587808"/>
    <w:rsid w:val="00587A6A"/>
    <w:rsid w:val="00587B40"/>
    <w:rsid w:val="00587F4D"/>
    <w:rsid w:val="0059078A"/>
    <w:rsid w:val="0059089F"/>
    <w:rsid w:val="00590F52"/>
    <w:rsid w:val="0059207E"/>
    <w:rsid w:val="00592A35"/>
    <w:rsid w:val="00592F42"/>
    <w:rsid w:val="005933CD"/>
    <w:rsid w:val="00593C3D"/>
    <w:rsid w:val="005943C5"/>
    <w:rsid w:val="005943FD"/>
    <w:rsid w:val="005952E0"/>
    <w:rsid w:val="0059561A"/>
    <w:rsid w:val="00595CE2"/>
    <w:rsid w:val="00596160"/>
    <w:rsid w:val="00596B97"/>
    <w:rsid w:val="00596B9F"/>
    <w:rsid w:val="00596E79"/>
    <w:rsid w:val="00597C57"/>
    <w:rsid w:val="005A05A2"/>
    <w:rsid w:val="005A061D"/>
    <w:rsid w:val="005A074A"/>
    <w:rsid w:val="005A0C32"/>
    <w:rsid w:val="005A0EC1"/>
    <w:rsid w:val="005A11AF"/>
    <w:rsid w:val="005A1361"/>
    <w:rsid w:val="005A1739"/>
    <w:rsid w:val="005A19E8"/>
    <w:rsid w:val="005A1C80"/>
    <w:rsid w:val="005A1F68"/>
    <w:rsid w:val="005A221F"/>
    <w:rsid w:val="005A2D11"/>
    <w:rsid w:val="005A2F40"/>
    <w:rsid w:val="005A2F51"/>
    <w:rsid w:val="005A2FB3"/>
    <w:rsid w:val="005A30C8"/>
    <w:rsid w:val="005A30F4"/>
    <w:rsid w:val="005A3290"/>
    <w:rsid w:val="005A3310"/>
    <w:rsid w:val="005A3463"/>
    <w:rsid w:val="005A35D3"/>
    <w:rsid w:val="005A3C2A"/>
    <w:rsid w:val="005A3CDA"/>
    <w:rsid w:val="005A3EA8"/>
    <w:rsid w:val="005A45DE"/>
    <w:rsid w:val="005A472E"/>
    <w:rsid w:val="005A4CB9"/>
    <w:rsid w:val="005A4DB2"/>
    <w:rsid w:val="005A5594"/>
    <w:rsid w:val="005A574E"/>
    <w:rsid w:val="005A5A79"/>
    <w:rsid w:val="005A5A87"/>
    <w:rsid w:val="005A5FEF"/>
    <w:rsid w:val="005A7069"/>
    <w:rsid w:val="005A7433"/>
    <w:rsid w:val="005A750A"/>
    <w:rsid w:val="005A7620"/>
    <w:rsid w:val="005A76C4"/>
    <w:rsid w:val="005A77AA"/>
    <w:rsid w:val="005A7C33"/>
    <w:rsid w:val="005A7E8F"/>
    <w:rsid w:val="005B1238"/>
    <w:rsid w:val="005B1583"/>
    <w:rsid w:val="005B15AD"/>
    <w:rsid w:val="005B1658"/>
    <w:rsid w:val="005B179E"/>
    <w:rsid w:val="005B17E8"/>
    <w:rsid w:val="005B1F84"/>
    <w:rsid w:val="005B28D5"/>
    <w:rsid w:val="005B2935"/>
    <w:rsid w:val="005B2BE3"/>
    <w:rsid w:val="005B2FF9"/>
    <w:rsid w:val="005B3165"/>
    <w:rsid w:val="005B3173"/>
    <w:rsid w:val="005B33A1"/>
    <w:rsid w:val="005B357F"/>
    <w:rsid w:val="005B3B93"/>
    <w:rsid w:val="005B4279"/>
    <w:rsid w:val="005B441A"/>
    <w:rsid w:val="005B4489"/>
    <w:rsid w:val="005B4C59"/>
    <w:rsid w:val="005B4D89"/>
    <w:rsid w:val="005B5305"/>
    <w:rsid w:val="005B5566"/>
    <w:rsid w:val="005B5757"/>
    <w:rsid w:val="005B5B7A"/>
    <w:rsid w:val="005B5D03"/>
    <w:rsid w:val="005B6209"/>
    <w:rsid w:val="005B6802"/>
    <w:rsid w:val="005B6A17"/>
    <w:rsid w:val="005B6BCF"/>
    <w:rsid w:val="005B712B"/>
    <w:rsid w:val="005B7974"/>
    <w:rsid w:val="005B7D7F"/>
    <w:rsid w:val="005B7DBB"/>
    <w:rsid w:val="005B7DF0"/>
    <w:rsid w:val="005C02FF"/>
    <w:rsid w:val="005C08F5"/>
    <w:rsid w:val="005C0D7E"/>
    <w:rsid w:val="005C1351"/>
    <w:rsid w:val="005C1863"/>
    <w:rsid w:val="005C1B3C"/>
    <w:rsid w:val="005C1C46"/>
    <w:rsid w:val="005C2B7B"/>
    <w:rsid w:val="005C33D7"/>
    <w:rsid w:val="005C3575"/>
    <w:rsid w:val="005C383A"/>
    <w:rsid w:val="005C3A05"/>
    <w:rsid w:val="005C3D5A"/>
    <w:rsid w:val="005C3F0B"/>
    <w:rsid w:val="005C407F"/>
    <w:rsid w:val="005C49F6"/>
    <w:rsid w:val="005C4BD1"/>
    <w:rsid w:val="005C4EA8"/>
    <w:rsid w:val="005C5170"/>
    <w:rsid w:val="005C591C"/>
    <w:rsid w:val="005C5981"/>
    <w:rsid w:val="005C6A96"/>
    <w:rsid w:val="005C6F69"/>
    <w:rsid w:val="005C72F1"/>
    <w:rsid w:val="005C78B1"/>
    <w:rsid w:val="005C7F22"/>
    <w:rsid w:val="005D0035"/>
    <w:rsid w:val="005D0306"/>
    <w:rsid w:val="005D0731"/>
    <w:rsid w:val="005D0C07"/>
    <w:rsid w:val="005D0CEC"/>
    <w:rsid w:val="005D104A"/>
    <w:rsid w:val="005D1262"/>
    <w:rsid w:val="005D1342"/>
    <w:rsid w:val="005D16AC"/>
    <w:rsid w:val="005D18F1"/>
    <w:rsid w:val="005D1DA5"/>
    <w:rsid w:val="005D21EC"/>
    <w:rsid w:val="005D2277"/>
    <w:rsid w:val="005D2DAA"/>
    <w:rsid w:val="005D2E99"/>
    <w:rsid w:val="005D32D3"/>
    <w:rsid w:val="005D3BA4"/>
    <w:rsid w:val="005D4A83"/>
    <w:rsid w:val="005D4BB8"/>
    <w:rsid w:val="005D51BF"/>
    <w:rsid w:val="005D5583"/>
    <w:rsid w:val="005D567F"/>
    <w:rsid w:val="005D56B6"/>
    <w:rsid w:val="005D590C"/>
    <w:rsid w:val="005D609F"/>
    <w:rsid w:val="005D6ACB"/>
    <w:rsid w:val="005D6D51"/>
    <w:rsid w:val="005D74CF"/>
    <w:rsid w:val="005D7605"/>
    <w:rsid w:val="005D77D3"/>
    <w:rsid w:val="005E01F9"/>
    <w:rsid w:val="005E02D4"/>
    <w:rsid w:val="005E07E0"/>
    <w:rsid w:val="005E0811"/>
    <w:rsid w:val="005E08B0"/>
    <w:rsid w:val="005E09BD"/>
    <w:rsid w:val="005E0A8F"/>
    <w:rsid w:val="005E1159"/>
    <w:rsid w:val="005E1166"/>
    <w:rsid w:val="005E143F"/>
    <w:rsid w:val="005E17B6"/>
    <w:rsid w:val="005E17CA"/>
    <w:rsid w:val="005E1E40"/>
    <w:rsid w:val="005E2012"/>
    <w:rsid w:val="005E2AC3"/>
    <w:rsid w:val="005E2B27"/>
    <w:rsid w:val="005E2C2F"/>
    <w:rsid w:val="005E2C65"/>
    <w:rsid w:val="005E406F"/>
    <w:rsid w:val="005E42D1"/>
    <w:rsid w:val="005E47AE"/>
    <w:rsid w:val="005E483C"/>
    <w:rsid w:val="005E48E9"/>
    <w:rsid w:val="005E4C3B"/>
    <w:rsid w:val="005E4DE5"/>
    <w:rsid w:val="005E5039"/>
    <w:rsid w:val="005E516B"/>
    <w:rsid w:val="005E565F"/>
    <w:rsid w:val="005E629C"/>
    <w:rsid w:val="005E634A"/>
    <w:rsid w:val="005E6696"/>
    <w:rsid w:val="005E6FD8"/>
    <w:rsid w:val="005E7195"/>
    <w:rsid w:val="005E74A5"/>
    <w:rsid w:val="005E7871"/>
    <w:rsid w:val="005E7957"/>
    <w:rsid w:val="005F076A"/>
    <w:rsid w:val="005F0A82"/>
    <w:rsid w:val="005F0B0D"/>
    <w:rsid w:val="005F0D3F"/>
    <w:rsid w:val="005F0EB1"/>
    <w:rsid w:val="005F1287"/>
    <w:rsid w:val="005F129B"/>
    <w:rsid w:val="005F1BA1"/>
    <w:rsid w:val="005F2513"/>
    <w:rsid w:val="005F2767"/>
    <w:rsid w:val="005F2A83"/>
    <w:rsid w:val="005F37BD"/>
    <w:rsid w:val="005F3C54"/>
    <w:rsid w:val="005F3DA3"/>
    <w:rsid w:val="005F48C9"/>
    <w:rsid w:val="005F49BA"/>
    <w:rsid w:val="005F4ADF"/>
    <w:rsid w:val="005F52D4"/>
    <w:rsid w:val="005F59B5"/>
    <w:rsid w:val="005F5D76"/>
    <w:rsid w:val="005F5FE7"/>
    <w:rsid w:val="005F62D8"/>
    <w:rsid w:val="005F6304"/>
    <w:rsid w:val="005F6648"/>
    <w:rsid w:val="005F6BA0"/>
    <w:rsid w:val="006001C9"/>
    <w:rsid w:val="006003E2"/>
    <w:rsid w:val="00600691"/>
    <w:rsid w:val="00600A7C"/>
    <w:rsid w:val="0060112F"/>
    <w:rsid w:val="00602036"/>
    <w:rsid w:val="0060246B"/>
    <w:rsid w:val="006030C8"/>
    <w:rsid w:val="00603381"/>
    <w:rsid w:val="0060338D"/>
    <w:rsid w:val="006038C6"/>
    <w:rsid w:val="00603A99"/>
    <w:rsid w:val="00604C55"/>
    <w:rsid w:val="00604D28"/>
    <w:rsid w:val="00605269"/>
    <w:rsid w:val="00605589"/>
    <w:rsid w:val="006057CB"/>
    <w:rsid w:val="00605BF4"/>
    <w:rsid w:val="00605C33"/>
    <w:rsid w:val="00606A19"/>
    <w:rsid w:val="00606ADA"/>
    <w:rsid w:val="00606FF0"/>
    <w:rsid w:val="006070BF"/>
    <w:rsid w:val="00607151"/>
    <w:rsid w:val="006072D8"/>
    <w:rsid w:val="00607936"/>
    <w:rsid w:val="00607B39"/>
    <w:rsid w:val="00607BDB"/>
    <w:rsid w:val="00607F07"/>
    <w:rsid w:val="006101C4"/>
    <w:rsid w:val="00610366"/>
    <w:rsid w:val="00610ACC"/>
    <w:rsid w:val="00610B45"/>
    <w:rsid w:val="00611018"/>
    <w:rsid w:val="00611439"/>
    <w:rsid w:val="00611B86"/>
    <w:rsid w:val="00611E53"/>
    <w:rsid w:val="00611E62"/>
    <w:rsid w:val="00611F78"/>
    <w:rsid w:val="00612379"/>
    <w:rsid w:val="00612750"/>
    <w:rsid w:val="00612AAD"/>
    <w:rsid w:val="00612ABA"/>
    <w:rsid w:val="00613186"/>
    <w:rsid w:val="006138AE"/>
    <w:rsid w:val="00613C26"/>
    <w:rsid w:val="00613F59"/>
    <w:rsid w:val="00613FFC"/>
    <w:rsid w:val="00614000"/>
    <w:rsid w:val="00614025"/>
    <w:rsid w:val="0061411B"/>
    <w:rsid w:val="006143A5"/>
    <w:rsid w:val="0061462D"/>
    <w:rsid w:val="00614BD5"/>
    <w:rsid w:val="00614E58"/>
    <w:rsid w:val="006150C0"/>
    <w:rsid w:val="0061513F"/>
    <w:rsid w:val="0061532A"/>
    <w:rsid w:val="0061587B"/>
    <w:rsid w:val="00615B04"/>
    <w:rsid w:val="006161AE"/>
    <w:rsid w:val="00616734"/>
    <w:rsid w:val="0061778B"/>
    <w:rsid w:val="00617912"/>
    <w:rsid w:val="00620376"/>
    <w:rsid w:val="006208D8"/>
    <w:rsid w:val="00621159"/>
    <w:rsid w:val="006213EE"/>
    <w:rsid w:val="00621920"/>
    <w:rsid w:val="0062250D"/>
    <w:rsid w:val="006226E6"/>
    <w:rsid w:val="00622758"/>
    <w:rsid w:val="0062289D"/>
    <w:rsid w:val="006229DF"/>
    <w:rsid w:val="00622F2E"/>
    <w:rsid w:val="006233AA"/>
    <w:rsid w:val="00623B41"/>
    <w:rsid w:val="006248B8"/>
    <w:rsid w:val="006249D9"/>
    <w:rsid w:val="00624A21"/>
    <w:rsid w:val="00624E83"/>
    <w:rsid w:val="00625300"/>
    <w:rsid w:val="00625479"/>
    <w:rsid w:val="006254FC"/>
    <w:rsid w:val="0062559F"/>
    <w:rsid w:val="00625C89"/>
    <w:rsid w:val="00625CA2"/>
    <w:rsid w:val="00625CE7"/>
    <w:rsid w:val="00625E64"/>
    <w:rsid w:val="00625FB7"/>
    <w:rsid w:val="006266AA"/>
    <w:rsid w:val="00626807"/>
    <w:rsid w:val="00626C1E"/>
    <w:rsid w:val="00627E89"/>
    <w:rsid w:val="0063005D"/>
    <w:rsid w:val="006306B9"/>
    <w:rsid w:val="0063072E"/>
    <w:rsid w:val="00630ADE"/>
    <w:rsid w:val="00631BFD"/>
    <w:rsid w:val="00631F79"/>
    <w:rsid w:val="006327C0"/>
    <w:rsid w:val="006328D1"/>
    <w:rsid w:val="00632D9D"/>
    <w:rsid w:val="0063371C"/>
    <w:rsid w:val="00633B12"/>
    <w:rsid w:val="00633B6F"/>
    <w:rsid w:val="006345C8"/>
    <w:rsid w:val="006346CE"/>
    <w:rsid w:val="00634832"/>
    <w:rsid w:val="00634861"/>
    <w:rsid w:val="006349D9"/>
    <w:rsid w:val="00634FC4"/>
    <w:rsid w:val="00634FEC"/>
    <w:rsid w:val="006353B3"/>
    <w:rsid w:val="00635B40"/>
    <w:rsid w:val="00635CC7"/>
    <w:rsid w:val="00636137"/>
    <w:rsid w:val="006367BE"/>
    <w:rsid w:val="00636C71"/>
    <w:rsid w:val="00636EEA"/>
    <w:rsid w:val="00637266"/>
    <w:rsid w:val="0063734A"/>
    <w:rsid w:val="00637739"/>
    <w:rsid w:val="006379BE"/>
    <w:rsid w:val="00637B95"/>
    <w:rsid w:val="0064018F"/>
    <w:rsid w:val="00640446"/>
    <w:rsid w:val="00640535"/>
    <w:rsid w:val="00640693"/>
    <w:rsid w:val="00640734"/>
    <w:rsid w:val="00640774"/>
    <w:rsid w:val="00641410"/>
    <w:rsid w:val="00641613"/>
    <w:rsid w:val="00641A0C"/>
    <w:rsid w:val="00641ED1"/>
    <w:rsid w:val="00641FFB"/>
    <w:rsid w:val="00642013"/>
    <w:rsid w:val="00642253"/>
    <w:rsid w:val="006422A0"/>
    <w:rsid w:val="00642A43"/>
    <w:rsid w:val="00642CD1"/>
    <w:rsid w:val="00643281"/>
    <w:rsid w:val="006442DF"/>
    <w:rsid w:val="00644414"/>
    <w:rsid w:val="0064467F"/>
    <w:rsid w:val="00644EE9"/>
    <w:rsid w:val="00645161"/>
    <w:rsid w:val="00645463"/>
    <w:rsid w:val="006454DF"/>
    <w:rsid w:val="00645764"/>
    <w:rsid w:val="00645B49"/>
    <w:rsid w:val="00645C6D"/>
    <w:rsid w:val="00645EDB"/>
    <w:rsid w:val="006463E6"/>
    <w:rsid w:val="0064642D"/>
    <w:rsid w:val="00646482"/>
    <w:rsid w:val="006466BF"/>
    <w:rsid w:val="00646EB6"/>
    <w:rsid w:val="0064707D"/>
    <w:rsid w:val="0064736D"/>
    <w:rsid w:val="00647825"/>
    <w:rsid w:val="00647DFC"/>
    <w:rsid w:val="00650524"/>
    <w:rsid w:val="006505D9"/>
    <w:rsid w:val="006506E1"/>
    <w:rsid w:val="006507AF"/>
    <w:rsid w:val="0065133C"/>
    <w:rsid w:val="00651346"/>
    <w:rsid w:val="006514A1"/>
    <w:rsid w:val="0065187E"/>
    <w:rsid w:val="00651B4D"/>
    <w:rsid w:val="00651BDD"/>
    <w:rsid w:val="0065208A"/>
    <w:rsid w:val="00652245"/>
    <w:rsid w:val="006526F9"/>
    <w:rsid w:val="00652BCF"/>
    <w:rsid w:val="006530E7"/>
    <w:rsid w:val="00653304"/>
    <w:rsid w:val="00653898"/>
    <w:rsid w:val="00653B59"/>
    <w:rsid w:val="00653CC8"/>
    <w:rsid w:val="00653F46"/>
    <w:rsid w:val="006546E7"/>
    <w:rsid w:val="00654B3F"/>
    <w:rsid w:val="00655264"/>
    <w:rsid w:val="006553B5"/>
    <w:rsid w:val="00655526"/>
    <w:rsid w:val="0065563F"/>
    <w:rsid w:val="00655BDB"/>
    <w:rsid w:val="00655EC4"/>
    <w:rsid w:val="00656B75"/>
    <w:rsid w:val="00656F18"/>
    <w:rsid w:val="006576EB"/>
    <w:rsid w:val="006578E6"/>
    <w:rsid w:val="0066067E"/>
    <w:rsid w:val="0066098A"/>
    <w:rsid w:val="00660EF6"/>
    <w:rsid w:val="0066101A"/>
    <w:rsid w:val="0066193D"/>
    <w:rsid w:val="00661BAB"/>
    <w:rsid w:val="006622D5"/>
    <w:rsid w:val="0066278F"/>
    <w:rsid w:val="006629D5"/>
    <w:rsid w:val="00662AAC"/>
    <w:rsid w:val="00662E95"/>
    <w:rsid w:val="00662F71"/>
    <w:rsid w:val="0066324B"/>
    <w:rsid w:val="0066392B"/>
    <w:rsid w:val="00663B04"/>
    <w:rsid w:val="006643F5"/>
    <w:rsid w:val="0066485A"/>
    <w:rsid w:val="00665289"/>
    <w:rsid w:val="006652DD"/>
    <w:rsid w:val="006658D9"/>
    <w:rsid w:val="00665943"/>
    <w:rsid w:val="00665EA8"/>
    <w:rsid w:val="00665EC9"/>
    <w:rsid w:val="006661C1"/>
    <w:rsid w:val="006666D2"/>
    <w:rsid w:val="00666B7E"/>
    <w:rsid w:val="00666BE4"/>
    <w:rsid w:val="00666C0A"/>
    <w:rsid w:val="00667221"/>
    <w:rsid w:val="006674E4"/>
    <w:rsid w:val="006678BD"/>
    <w:rsid w:val="006678E6"/>
    <w:rsid w:val="00670798"/>
    <w:rsid w:val="00670A66"/>
    <w:rsid w:val="00670C06"/>
    <w:rsid w:val="00670CC2"/>
    <w:rsid w:val="00670FDE"/>
    <w:rsid w:val="00671394"/>
    <w:rsid w:val="006717DA"/>
    <w:rsid w:val="006719BF"/>
    <w:rsid w:val="00671AF0"/>
    <w:rsid w:val="00672822"/>
    <w:rsid w:val="006729C0"/>
    <w:rsid w:val="00672FD2"/>
    <w:rsid w:val="006732CF"/>
    <w:rsid w:val="006733FA"/>
    <w:rsid w:val="00673598"/>
    <w:rsid w:val="00673805"/>
    <w:rsid w:val="00673C0E"/>
    <w:rsid w:val="00673DA4"/>
    <w:rsid w:val="00673DAA"/>
    <w:rsid w:val="00674189"/>
    <w:rsid w:val="00674399"/>
    <w:rsid w:val="0067469A"/>
    <w:rsid w:val="006748FB"/>
    <w:rsid w:val="00674C3A"/>
    <w:rsid w:val="00674E5C"/>
    <w:rsid w:val="006751B4"/>
    <w:rsid w:val="00675297"/>
    <w:rsid w:val="006759CE"/>
    <w:rsid w:val="00676C4B"/>
    <w:rsid w:val="00677172"/>
    <w:rsid w:val="00677235"/>
    <w:rsid w:val="0067755A"/>
    <w:rsid w:val="00677CA1"/>
    <w:rsid w:val="00680782"/>
    <w:rsid w:val="006807F1"/>
    <w:rsid w:val="006809D7"/>
    <w:rsid w:val="00680D25"/>
    <w:rsid w:val="00680F1F"/>
    <w:rsid w:val="006812A7"/>
    <w:rsid w:val="006817EB"/>
    <w:rsid w:val="00681DA1"/>
    <w:rsid w:val="00682415"/>
    <w:rsid w:val="00682463"/>
    <w:rsid w:val="006825DD"/>
    <w:rsid w:val="00682E48"/>
    <w:rsid w:val="00683105"/>
    <w:rsid w:val="00683510"/>
    <w:rsid w:val="00683BBA"/>
    <w:rsid w:val="00683C4D"/>
    <w:rsid w:val="00684037"/>
    <w:rsid w:val="006842FC"/>
    <w:rsid w:val="006846C5"/>
    <w:rsid w:val="00684C47"/>
    <w:rsid w:val="00685370"/>
    <w:rsid w:val="006858F9"/>
    <w:rsid w:val="00685988"/>
    <w:rsid w:val="006859A2"/>
    <w:rsid w:val="00686CA4"/>
    <w:rsid w:val="00687355"/>
    <w:rsid w:val="00687493"/>
    <w:rsid w:val="00687A47"/>
    <w:rsid w:val="00687A9D"/>
    <w:rsid w:val="0069045E"/>
    <w:rsid w:val="0069095D"/>
    <w:rsid w:val="00690BB2"/>
    <w:rsid w:val="00690FB7"/>
    <w:rsid w:val="00691310"/>
    <w:rsid w:val="00691611"/>
    <w:rsid w:val="0069191F"/>
    <w:rsid w:val="006923F5"/>
    <w:rsid w:val="00692442"/>
    <w:rsid w:val="006927FA"/>
    <w:rsid w:val="00692ADE"/>
    <w:rsid w:val="00692BC0"/>
    <w:rsid w:val="00693114"/>
    <w:rsid w:val="00693189"/>
    <w:rsid w:val="006937C1"/>
    <w:rsid w:val="0069386A"/>
    <w:rsid w:val="0069421C"/>
    <w:rsid w:val="006944FE"/>
    <w:rsid w:val="00694717"/>
    <w:rsid w:val="00694A1D"/>
    <w:rsid w:val="00694A41"/>
    <w:rsid w:val="00694DBB"/>
    <w:rsid w:val="006952A4"/>
    <w:rsid w:val="00695346"/>
    <w:rsid w:val="00695808"/>
    <w:rsid w:val="0069599F"/>
    <w:rsid w:val="00696353"/>
    <w:rsid w:val="006965B8"/>
    <w:rsid w:val="00696875"/>
    <w:rsid w:val="0069694A"/>
    <w:rsid w:val="006969F8"/>
    <w:rsid w:val="00696D20"/>
    <w:rsid w:val="00696ED7"/>
    <w:rsid w:val="00696EFC"/>
    <w:rsid w:val="006971C1"/>
    <w:rsid w:val="006975C8"/>
    <w:rsid w:val="0069791A"/>
    <w:rsid w:val="006A0720"/>
    <w:rsid w:val="006A08D9"/>
    <w:rsid w:val="006A1995"/>
    <w:rsid w:val="006A1B48"/>
    <w:rsid w:val="006A1BBE"/>
    <w:rsid w:val="006A1D74"/>
    <w:rsid w:val="006A1EF6"/>
    <w:rsid w:val="006A1F7C"/>
    <w:rsid w:val="006A20FE"/>
    <w:rsid w:val="006A21AE"/>
    <w:rsid w:val="006A265F"/>
    <w:rsid w:val="006A2C88"/>
    <w:rsid w:val="006A3407"/>
    <w:rsid w:val="006A380A"/>
    <w:rsid w:val="006A440B"/>
    <w:rsid w:val="006A471C"/>
    <w:rsid w:val="006A4736"/>
    <w:rsid w:val="006A49AB"/>
    <w:rsid w:val="006A4B14"/>
    <w:rsid w:val="006A4B22"/>
    <w:rsid w:val="006A532B"/>
    <w:rsid w:val="006A5785"/>
    <w:rsid w:val="006A59C7"/>
    <w:rsid w:val="006A5FCF"/>
    <w:rsid w:val="006A625F"/>
    <w:rsid w:val="006A695C"/>
    <w:rsid w:val="006A6B51"/>
    <w:rsid w:val="006A6C6A"/>
    <w:rsid w:val="006A729A"/>
    <w:rsid w:val="006A7745"/>
    <w:rsid w:val="006B018C"/>
    <w:rsid w:val="006B01DE"/>
    <w:rsid w:val="006B023A"/>
    <w:rsid w:val="006B03B7"/>
    <w:rsid w:val="006B04BE"/>
    <w:rsid w:val="006B0564"/>
    <w:rsid w:val="006B07DF"/>
    <w:rsid w:val="006B0E0B"/>
    <w:rsid w:val="006B0FEC"/>
    <w:rsid w:val="006B1176"/>
    <w:rsid w:val="006B187A"/>
    <w:rsid w:val="006B1907"/>
    <w:rsid w:val="006B23A9"/>
    <w:rsid w:val="006B3658"/>
    <w:rsid w:val="006B373D"/>
    <w:rsid w:val="006B3915"/>
    <w:rsid w:val="006B3A20"/>
    <w:rsid w:val="006B3A22"/>
    <w:rsid w:val="006B3CD1"/>
    <w:rsid w:val="006B3CD5"/>
    <w:rsid w:val="006B3E53"/>
    <w:rsid w:val="006B3FBF"/>
    <w:rsid w:val="006B41E6"/>
    <w:rsid w:val="006B46EC"/>
    <w:rsid w:val="006B4AD0"/>
    <w:rsid w:val="006B4D16"/>
    <w:rsid w:val="006B4E84"/>
    <w:rsid w:val="006B50FC"/>
    <w:rsid w:val="006B547A"/>
    <w:rsid w:val="006B553C"/>
    <w:rsid w:val="006B564B"/>
    <w:rsid w:val="006B571E"/>
    <w:rsid w:val="006B5780"/>
    <w:rsid w:val="006B57DD"/>
    <w:rsid w:val="006B59A0"/>
    <w:rsid w:val="006B5B5A"/>
    <w:rsid w:val="006B5E5C"/>
    <w:rsid w:val="006B634C"/>
    <w:rsid w:val="006B64CC"/>
    <w:rsid w:val="006B6971"/>
    <w:rsid w:val="006B750D"/>
    <w:rsid w:val="006B76F9"/>
    <w:rsid w:val="006B7A03"/>
    <w:rsid w:val="006B7A54"/>
    <w:rsid w:val="006B7AF4"/>
    <w:rsid w:val="006C05C1"/>
    <w:rsid w:val="006C069A"/>
    <w:rsid w:val="006C085C"/>
    <w:rsid w:val="006C125C"/>
    <w:rsid w:val="006C1280"/>
    <w:rsid w:val="006C159B"/>
    <w:rsid w:val="006C1EAC"/>
    <w:rsid w:val="006C2011"/>
    <w:rsid w:val="006C229B"/>
    <w:rsid w:val="006C244B"/>
    <w:rsid w:val="006C2578"/>
    <w:rsid w:val="006C276D"/>
    <w:rsid w:val="006C2786"/>
    <w:rsid w:val="006C36B8"/>
    <w:rsid w:val="006C3BBB"/>
    <w:rsid w:val="006C4554"/>
    <w:rsid w:val="006C4645"/>
    <w:rsid w:val="006C4763"/>
    <w:rsid w:val="006C4960"/>
    <w:rsid w:val="006C4F45"/>
    <w:rsid w:val="006C4FAE"/>
    <w:rsid w:val="006C5109"/>
    <w:rsid w:val="006C51CF"/>
    <w:rsid w:val="006C5359"/>
    <w:rsid w:val="006C5409"/>
    <w:rsid w:val="006C5553"/>
    <w:rsid w:val="006C5628"/>
    <w:rsid w:val="006C58A4"/>
    <w:rsid w:val="006C5EC5"/>
    <w:rsid w:val="006C64DF"/>
    <w:rsid w:val="006C6561"/>
    <w:rsid w:val="006C697B"/>
    <w:rsid w:val="006C6B32"/>
    <w:rsid w:val="006C6B6F"/>
    <w:rsid w:val="006C6F9B"/>
    <w:rsid w:val="006C73AD"/>
    <w:rsid w:val="006C762C"/>
    <w:rsid w:val="006C7A63"/>
    <w:rsid w:val="006C7CE1"/>
    <w:rsid w:val="006C7E2D"/>
    <w:rsid w:val="006D059C"/>
    <w:rsid w:val="006D09FD"/>
    <w:rsid w:val="006D1586"/>
    <w:rsid w:val="006D1904"/>
    <w:rsid w:val="006D2401"/>
    <w:rsid w:val="006D249F"/>
    <w:rsid w:val="006D28E6"/>
    <w:rsid w:val="006D2C63"/>
    <w:rsid w:val="006D2CAC"/>
    <w:rsid w:val="006D2E2B"/>
    <w:rsid w:val="006D30A7"/>
    <w:rsid w:val="006D33A5"/>
    <w:rsid w:val="006D3534"/>
    <w:rsid w:val="006D36DA"/>
    <w:rsid w:val="006D42A0"/>
    <w:rsid w:val="006D445E"/>
    <w:rsid w:val="006D4629"/>
    <w:rsid w:val="006D468C"/>
    <w:rsid w:val="006D4749"/>
    <w:rsid w:val="006D4BD3"/>
    <w:rsid w:val="006D5478"/>
    <w:rsid w:val="006D59C6"/>
    <w:rsid w:val="006D5EBC"/>
    <w:rsid w:val="006D6082"/>
    <w:rsid w:val="006D628E"/>
    <w:rsid w:val="006D64F7"/>
    <w:rsid w:val="006D662A"/>
    <w:rsid w:val="006D699A"/>
    <w:rsid w:val="006D6E71"/>
    <w:rsid w:val="006D7262"/>
    <w:rsid w:val="006D7AD9"/>
    <w:rsid w:val="006D7B5D"/>
    <w:rsid w:val="006D7E7A"/>
    <w:rsid w:val="006E01DB"/>
    <w:rsid w:val="006E05A4"/>
    <w:rsid w:val="006E120D"/>
    <w:rsid w:val="006E147E"/>
    <w:rsid w:val="006E1D26"/>
    <w:rsid w:val="006E225D"/>
    <w:rsid w:val="006E2320"/>
    <w:rsid w:val="006E2698"/>
    <w:rsid w:val="006E2809"/>
    <w:rsid w:val="006E2837"/>
    <w:rsid w:val="006E2C12"/>
    <w:rsid w:val="006E2EFE"/>
    <w:rsid w:val="006E355B"/>
    <w:rsid w:val="006E361F"/>
    <w:rsid w:val="006E37EC"/>
    <w:rsid w:val="006E4557"/>
    <w:rsid w:val="006E458E"/>
    <w:rsid w:val="006E4758"/>
    <w:rsid w:val="006E4A1A"/>
    <w:rsid w:val="006E4D4A"/>
    <w:rsid w:val="006E4D81"/>
    <w:rsid w:val="006E5212"/>
    <w:rsid w:val="006E5692"/>
    <w:rsid w:val="006E57A4"/>
    <w:rsid w:val="006E5827"/>
    <w:rsid w:val="006E5C08"/>
    <w:rsid w:val="006E5E54"/>
    <w:rsid w:val="006E5EBB"/>
    <w:rsid w:val="006E7343"/>
    <w:rsid w:val="006E7634"/>
    <w:rsid w:val="006E7AAD"/>
    <w:rsid w:val="006E7ACC"/>
    <w:rsid w:val="006E7D93"/>
    <w:rsid w:val="006F0605"/>
    <w:rsid w:val="006F062D"/>
    <w:rsid w:val="006F08FC"/>
    <w:rsid w:val="006F0BB6"/>
    <w:rsid w:val="006F0D5A"/>
    <w:rsid w:val="006F15B5"/>
    <w:rsid w:val="006F15CA"/>
    <w:rsid w:val="006F16FE"/>
    <w:rsid w:val="006F1BFF"/>
    <w:rsid w:val="006F1FDC"/>
    <w:rsid w:val="006F2401"/>
    <w:rsid w:val="006F26C1"/>
    <w:rsid w:val="006F276F"/>
    <w:rsid w:val="006F27B3"/>
    <w:rsid w:val="006F34B5"/>
    <w:rsid w:val="006F34FE"/>
    <w:rsid w:val="006F357A"/>
    <w:rsid w:val="006F35F4"/>
    <w:rsid w:val="006F3891"/>
    <w:rsid w:val="006F3AE7"/>
    <w:rsid w:val="006F3DBA"/>
    <w:rsid w:val="006F3EF6"/>
    <w:rsid w:val="006F3F38"/>
    <w:rsid w:val="006F40E2"/>
    <w:rsid w:val="006F442F"/>
    <w:rsid w:val="006F469A"/>
    <w:rsid w:val="006F4A5C"/>
    <w:rsid w:val="006F4EFF"/>
    <w:rsid w:val="006F516C"/>
    <w:rsid w:val="006F5198"/>
    <w:rsid w:val="006F54C4"/>
    <w:rsid w:val="006F58B7"/>
    <w:rsid w:val="006F5EF1"/>
    <w:rsid w:val="006F63EA"/>
    <w:rsid w:val="006F6A72"/>
    <w:rsid w:val="006F6DC4"/>
    <w:rsid w:val="006F7167"/>
    <w:rsid w:val="006F7F87"/>
    <w:rsid w:val="006F7FEB"/>
    <w:rsid w:val="007003C7"/>
    <w:rsid w:val="007005D4"/>
    <w:rsid w:val="00700626"/>
    <w:rsid w:val="007006F5"/>
    <w:rsid w:val="007009EC"/>
    <w:rsid w:val="00700B05"/>
    <w:rsid w:val="00700B8A"/>
    <w:rsid w:val="00700F83"/>
    <w:rsid w:val="00701138"/>
    <w:rsid w:val="0070125E"/>
    <w:rsid w:val="00701AD4"/>
    <w:rsid w:val="00701C4F"/>
    <w:rsid w:val="00701EFF"/>
    <w:rsid w:val="007025FA"/>
    <w:rsid w:val="00703376"/>
    <w:rsid w:val="0070387E"/>
    <w:rsid w:val="00703B56"/>
    <w:rsid w:val="00703D5F"/>
    <w:rsid w:val="00703E10"/>
    <w:rsid w:val="00703EDE"/>
    <w:rsid w:val="00704923"/>
    <w:rsid w:val="00704938"/>
    <w:rsid w:val="007049B4"/>
    <w:rsid w:val="00704CFF"/>
    <w:rsid w:val="00704DDB"/>
    <w:rsid w:val="00705107"/>
    <w:rsid w:val="00705130"/>
    <w:rsid w:val="0070556F"/>
    <w:rsid w:val="00705DCE"/>
    <w:rsid w:val="00706640"/>
    <w:rsid w:val="007066C4"/>
    <w:rsid w:val="00706BA0"/>
    <w:rsid w:val="00706F70"/>
    <w:rsid w:val="00707A35"/>
    <w:rsid w:val="00707C3C"/>
    <w:rsid w:val="00707CE3"/>
    <w:rsid w:val="00710593"/>
    <w:rsid w:val="00710888"/>
    <w:rsid w:val="00710F0B"/>
    <w:rsid w:val="0071169F"/>
    <w:rsid w:val="007121F7"/>
    <w:rsid w:val="007122E2"/>
    <w:rsid w:val="007125E2"/>
    <w:rsid w:val="00712B77"/>
    <w:rsid w:val="00712E72"/>
    <w:rsid w:val="00713169"/>
    <w:rsid w:val="0071356A"/>
    <w:rsid w:val="00713A03"/>
    <w:rsid w:val="00713E7F"/>
    <w:rsid w:val="00713EBB"/>
    <w:rsid w:val="0071412F"/>
    <w:rsid w:val="007142D4"/>
    <w:rsid w:val="00714411"/>
    <w:rsid w:val="007145C3"/>
    <w:rsid w:val="0071466B"/>
    <w:rsid w:val="00714747"/>
    <w:rsid w:val="00714764"/>
    <w:rsid w:val="007149E7"/>
    <w:rsid w:val="00714B25"/>
    <w:rsid w:val="007157F6"/>
    <w:rsid w:val="00715FCA"/>
    <w:rsid w:val="007164C0"/>
    <w:rsid w:val="00716512"/>
    <w:rsid w:val="0071652F"/>
    <w:rsid w:val="00716591"/>
    <w:rsid w:val="00716912"/>
    <w:rsid w:val="0071706C"/>
    <w:rsid w:val="0071737F"/>
    <w:rsid w:val="007174C8"/>
    <w:rsid w:val="00717D88"/>
    <w:rsid w:val="00720459"/>
    <w:rsid w:val="00720498"/>
    <w:rsid w:val="00720792"/>
    <w:rsid w:val="00720934"/>
    <w:rsid w:val="0072221E"/>
    <w:rsid w:val="007226E7"/>
    <w:rsid w:val="007227B6"/>
    <w:rsid w:val="00722A65"/>
    <w:rsid w:val="00723330"/>
    <w:rsid w:val="0072340A"/>
    <w:rsid w:val="0072346B"/>
    <w:rsid w:val="007239AA"/>
    <w:rsid w:val="00723D02"/>
    <w:rsid w:val="0072400C"/>
    <w:rsid w:val="00724652"/>
    <w:rsid w:val="00724908"/>
    <w:rsid w:val="00724C94"/>
    <w:rsid w:val="0072510A"/>
    <w:rsid w:val="007251F4"/>
    <w:rsid w:val="00725445"/>
    <w:rsid w:val="007258FC"/>
    <w:rsid w:val="00726463"/>
    <w:rsid w:val="00726A04"/>
    <w:rsid w:val="00726B08"/>
    <w:rsid w:val="00726BED"/>
    <w:rsid w:val="00726F3A"/>
    <w:rsid w:val="00730285"/>
    <w:rsid w:val="007302E9"/>
    <w:rsid w:val="0073074D"/>
    <w:rsid w:val="0073101F"/>
    <w:rsid w:val="007314D8"/>
    <w:rsid w:val="00731B4A"/>
    <w:rsid w:val="00731EFC"/>
    <w:rsid w:val="00731FA2"/>
    <w:rsid w:val="007328BB"/>
    <w:rsid w:val="0073292D"/>
    <w:rsid w:val="00732D17"/>
    <w:rsid w:val="00733549"/>
    <w:rsid w:val="00733AEB"/>
    <w:rsid w:val="00733B45"/>
    <w:rsid w:val="0073419C"/>
    <w:rsid w:val="00734291"/>
    <w:rsid w:val="00734383"/>
    <w:rsid w:val="00734750"/>
    <w:rsid w:val="00734B78"/>
    <w:rsid w:val="00734C91"/>
    <w:rsid w:val="00734E73"/>
    <w:rsid w:val="00735176"/>
    <w:rsid w:val="00735507"/>
    <w:rsid w:val="007355DB"/>
    <w:rsid w:val="007361F8"/>
    <w:rsid w:val="007364D6"/>
    <w:rsid w:val="007367D4"/>
    <w:rsid w:val="00736BF5"/>
    <w:rsid w:val="00736D70"/>
    <w:rsid w:val="007374CA"/>
    <w:rsid w:val="007377F8"/>
    <w:rsid w:val="00737C47"/>
    <w:rsid w:val="00737D4E"/>
    <w:rsid w:val="00737E76"/>
    <w:rsid w:val="00737E92"/>
    <w:rsid w:val="00740576"/>
    <w:rsid w:val="00740797"/>
    <w:rsid w:val="007410BF"/>
    <w:rsid w:val="007412AB"/>
    <w:rsid w:val="00741692"/>
    <w:rsid w:val="00741B86"/>
    <w:rsid w:val="00741F0A"/>
    <w:rsid w:val="00742B38"/>
    <w:rsid w:val="00742CA8"/>
    <w:rsid w:val="00743534"/>
    <w:rsid w:val="00743C16"/>
    <w:rsid w:val="007446E4"/>
    <w:rsid w:val="00744A8E"/>
    <w:rsid w:val="00744F55"/>
    <w:rsid w:val="00745171"/>
    <w:rsid w:val="007451B7"/>
    <w:rsid w:val="00745C55"/>
    <w:rsid w:val="00746024"/>
    <w:rsid w:val="00746A21"/>
    <w:rsid w:val="007471E0"/>
    <w:rsid w:val="0074724B"/>
    <w:rsid w:val="007474AE"/>
    <w:rsid w:val="00747954"/>
    <w:rsid w:val="00747B43"/>
    <w:rsid w:val="00747BED"/>
    <w:rsid w:val="007501B1"/>
    <w:rsid w:val="0075020B"/>
    <w:rsid w:val="00750451"/>
    <w:rsid w:val="007504FE"/>
    <w:rsid w:val="00750C1D"/>
    <w:rsid w:val="00750C96"/>
    <w:rsid w:val="00750EF0"/>
    <w:rsid w:val="00750F58"/>
    <w:rsid w:val="00751146"/>
    <w:rsid w:val="0075134A"/>
    <w:rsid w:val="00751688"/>
    <w:rsid w:val="007518B8"/>
    <w:rsid w:val="00751AFD"/>
    <w:rsid w:val="007524C6"/>
    <w:rsid w:val="0075255A"/>
    <w:rsid w:val="00752994"/>
    <w:rsid w:val="007529B5"/>
    <w:rsid w:val="0075318C"/>
    <w:rsid w:val="0075329E"/>
    <w:rsid w:val="00753542"/>
    <w:rsid w:val="00753ADB"/>
    <w:rsid w:val="007542EB"/>
    <w:rsid w:val="00754580"/>
    <w:rsid w:val="00754871"/>
    <w:rsid w:val="007548FB"/>
    <w:rsid w:val="00754DD8"/>
    <w:rsid w:val="007551F0"/>
    <w:rsid w:val="0075563D"/>
    <w:rsid w:val="00756014"/>
    <w:rsid w:val="00756307"/>
    <w:rsid w:val="0075650A"/>
    <w:rsid w:val="00756D05"/>
    <w:rsid w:val="00756D5E"/>
    <w:rsid w:val="00756EB7"/>
    <w:rsid w:val="00756FE5"/>
    <w:rsid w:val="0075710C"/>
    <w:rsid w:val="00757328"/>
    <w:rsid w:val="007573DD"/>
    <w:rsid w:val="007574E5"/>
    <w:rsid w:val="007578F2"/>
    <w:rsid w:val="00760249"/>
    <w:rsid w:val="007603D4"/>
    <w:rsid w:val="00760826"/>
    <w:rsid w:val="00760ACE"/>
    <w:rsid w:val="00760E39"/>
    <w:rsid w:val="007612C7"/>
    <w:rsid w:val="0076179D"/>
    <w:rsid w:val="00761933"/>
    <w:rsid w:val="00761E3B"/>
    <w:rsid w:val="0076227F"/>
    <w:rsid w:val="00762440"/>
    <w:rsid w:val="007624AB"/>
    <w:rsid w:val="00762827"/>
    <w:rsid w:val="007629BD"/>
    <w:rsid w:val="00762C4C"/>
    <w:rsid w:val="00762D7E"/>
    <w:rsid w:val="00763311"/>
    <w:rsid w:val="00763457"/>
    <w:rsid w:val="00763473"/>
    <w:rsid w:val="007637FA"/>
    <w:rsid w:val="00763CDB"/>
    <w:rsid w:val="00764234"/>
    <w:rsid w:val="007648A3"/>
    <w:rsid w:val="007648FC"/>
    <w:rsid w:val="00764F35"/>
    <w:rsid w:val="007658AC"/>
    <w:rsid w:val="00765AE9"/>
    <w:rsid w:val="007660ED"/>
    <w:rsid w:val="00766108"/>
    <w:rsid w:val="0076670D"/>
    <w:rsid w:val="00766776"/>
    <w:rsid w:val="007668EB"/>
    <w:rsid w:val="007669AC"/>
    <w:rsid w:val="00766F72"/>
    <w:rsid w:val="00767308"/>
    <w:rsid w:val="007673AF"/>
    <w:rsid w:val="00767451"/>
    <w:rsid w:val="007678AE"/>
    <w:rsid w:val="007679B1"/>
    <w:rsid w:val="00767ACE"/>
    <w:rsid w:val="00767ACF"/>
    <w:rsid w:val="00767BF9"/>
    <w:rsid w:val="007703CA"/>
    <w:rsid w:val="007708D7"/>
    <w:rsid w:val="00770AB9"/>
    <w:rsid w:val="00770E9A"/>
    <w:rsid w:val="007713DD"/>
    <w:rsid w:val="007713F8"/>
    <w:rsid w:val="0077141C"/>
    <w:rsid w:val="00771C7E"/>
    <w:rsid w:val="007721E8"/>
    <w:rsid w:val="00772E1F"/>
    <w:rsid w:val="00772F41"/>
    <w:rsid w:val="007730A7"/>
    <w:rsid w:val="00773258"/>
    <w:rsid w:val="00773289"/>
    <w:rsid w:val="0077329F"/>
    <w:rsid w:val="00773332"/>
    <w:rsid w:val="0077346B"/>
    <w:rsid w:val="0077368C"/>
    <w:rsid w:val="007739DA"/>
    <w:rsid w:val="00773F20"/>
    <w:rsid w:val="00774444"/>
    <w:rsid w:val="0077485F"/>
    <w:rsid w:val="00775F7B"/>
    <w:rsid w:val="00775FF5"/>
    <w:rsid w:val="00776236"/>
    <w:rsid w:val="007762FB"/>
    <w:rsid w:val="00776754"/>
    <w:rsid w:val="00776A4F"/>
    <w:rsid w:val="00776B41"/>
    <w:rsid w:val="0077719F"/>
    <w:rsid w:val="007775FD"/>
    <w:rsid w:val="00777A49"/>
    <w:rsid w:val="00777A56"/>
    <w:rsid w:val="00777CDD"/>
    <w:rsid w:val="007800D3"/>
    <w:rsid w:val="007805C3"/>
    <w:rsid w:val="00780788"/>
    <w:rsid w:val="0078091C"/>
    <w:rsid w:val="00780955"/>
    <w:rsid w:val="00780EFA"/>
    <w:rsid w:val="007811B8"/>
    <w:rsid w:val="00781213"/>
    <w:rsid w:val="00781B08"/>
    <w:rsid w:val="007821F4"/>
    <w:rsid w:val="007826F0"/>
    <w:rsid w:val="007829CE"/>
    <w:rsid w:val="00782A9C"/>
    <w:rsid w:val="00782F30"/>
    <w:rsid w:val="007831A4"/>
    <w:rsid w:val="00783F71"/>
    <w:rsid w:val="00784196"/>
    <w:rsid w:val="00784862"/>
    <w:rsid w:val="00784CBE"/>
    <w:rsid w:val="00785100"/>
    <w:rsid w:val="0078529C"/>
    <w:rsid w:val="007853A4"/>
    <w:rsid w:val="007857E0"/>
    <w:rsid w:val="00785DEA"/>
    <w:rsid w:val="00785FEE"/>
    <w:rsid w:val="00786050"/>
    <w:rsid w:val="00786532"/>
    <w:rsid w:val="007867B9"/>
    <w:rsid w:val="0078717C"/>
    <w:rsid w:val="007873EB"/>
    <w:rsid w:val="0078743A"/>
    <w:rsid w:val="00787923"/>
    <w:rsid w:val="00787B4A"/>
    <w:rsid w:val="00787E70"/>
    <w:rsid w:val="00790D23"/>
    <w:rsid w:val="007911F5"/>
    <w:rsid w:val="00791890"/>
    <w:rsid w:val="00791CE4"/>
    <w:rsid w:val="00792C32"/>
    <w:rsid w:val="007934CE"/>
    <w:rsid w:val="007937C6"/>
    <w:rsid w:val="00793981"/>
    <w:rsid w:val="00793A5A"/>
    <w:rsid w:val="00793F52"/>
    <w:rsid w:val="007941A9"/>
    <w:rsid w:val="007943B4"/>
    <w:rsid w:val="007953E5"/>
    <w:rsid w:val="007959D5"/>
    <w:rsid w:val="00795B6D"/>
    <w:rsid w:val="007962BA"/>
    <w:rsid w:val="0079653A"/>
    <w:rsid w:val="00796D92"/>
    <w:rsid w:val="0079715C"/>
    <w:rsid w:val="007971EF"/>
    <w:rsid w:val="0079735C"/>
    <w:rsid w:val="00797EDA"/>
    <w:rsid w:val="007A007E"/>
    <w:rsid w:val="007A0598"/>
    <w:rsid w:val="007A09FC"/>
    <w:rsid w:val="007A0B05"/>
    <w:rsid w:val="007A0E5F"/>
    <w:rsid w:val="007A11C1"/>
    <w:rsid w:val="007A1538"/>
    <w:rsid w:val="007A154B"/>
    <w:rsid w:val="007A17B4"/>
    <w:rsid w:val="007A1A8E"/>
    <w:rsid w:val="007A1B01"/>
    <w:rsid w:val="007A1EEB"/>
    <w:rsid w:val="007A2161"/>
    <w:rsid w:val="007A333A"/>
    <w:rsid w:val="007A3BBC"/>
    <w:rsid w:val="007A3C4E"/>
    <w:rsid w:val="007A41C4"/>
    <w:rsid w:val="007A4465"/>
    <w:rsid w:val="007A4B2C"/>
    <w:rsid w:val="007A4D20"/>
    <w:rsid w:val="007A4DFC"/>
    <w:rsid w:val="007A5388"/>
    <w:rsid w:val="007A53D9"/>
    <w:rsid w:val="007A53EE"/>
    <w:rsid w:val="007A5B1F"/>
    <w:rsid w:val="007A60D1"/>
    <w:rsid w:val="007A62CC"/>
    <w:rsid w:val="007A68F3"/>
    <w:rsid w:val="007A72B0"/>
    <w:rsid w:val="007A77E5"/>
    <w:rsid w:val="007A7A8C"/>
    <w:rsid w:val="007B06F0"/>
    <w:rsid w:val="007B0744"/>
    <w:rsid w:val="007B143B"/>
    <w:rsid w:val="007B15E5"/>
    <w:rsid w:val="007B1953"/>
    <w:rsid w:val="007B19DA"/>
    <w:rsid w:val="007B1B31"/>
    <w:rsid w:val="007B21E1"/>
    <w:rsid w:val="007B2FB2"/>
    <w:rsid w:val="007B33FC"/>
    <w:rsid w:val="007B3AC7"/>
    <w:rsid w:val="007B3AD6"/>
    <w:rsid w:val="007B40E5"/>
    <w:rsid w:val="007B42C0"/>
    <w:rsid w:val="007B45A9"/>
    <w:rsid w:val="007B48D3"/>
    <w:rsid w:val="007B4C86"/>
    <w:rsid w:val="007B4F58"/>
    <w:rsid w:val="007B502C"/>
    <w:rsid w:val="007B5148"/>
    <w:rsid w:val="007B53F8"/>
    <w:rsid w:val="007B56C3"/>
    <w:rsid w:val="007B5AF3"/>
    <w:rsid w:val="007B6028"/>
    <w:rsid w:val="007B60DD"/>
    <w:rsid w:val="007B6365"/>
    <w:rsid w:val="007B639D"/>
    <w:rsid w:val="007B6551"/>
    <w:rsid w:val="007B6CC5"/>
    <w:rsid w:val="007B6D62"/>
    <w:rsid w:val="007B6DCC"/>
    <w:rsid w:val="007B7128"/>
    <w:rsid w:val="007B742E"/>
    <w:rsid w:val="007B78ED"/>
    <w:rsid w:val="007C0463"/>
    <w:rsid w:val="007C05E5"/>
    <w:rsid w:val="007C08B6"/>
    <w:rsid w:val="007C0A6F"/>
    <w:rsid w:val="007C0CC6"/>
    <w:rsid w:val="007C1B62"/>
    <w:rsid w:val="007C1D21"/>
    <w:rsid w:val="007C24CA"/>
    <w:rsid w:val="007C2519"/>
    <w:rsid w:val="007C274B"/>
    <w:rsid w:val="007C322C"/>
    <w:rsid w:val="007C339E"/>
    <w:rsid w:val="007C36A8"/>
    <w:rsid w:val="007C38D4"/>
    <w:rsid w:val="007C3E54"/>
    <w:rsid w:val="007C3EF1"/>
    <w:rsid w:val="007C3F35"/>
    <w:rsid w:val="007C3FA9"/>
    <w:rsid w:val="007C5A5D"/>
    <w:rsid w:val="007C6117"/>
    <w:rsid w:val="007C65E5"/>
    <w:rsid w:val="007C6633"/>
    <w:rsid w:val="007C66C8"/>
    <w:rsid w:val="007C6AC4"/>
    <w:rsid w:val="007C6BC7"/>
    <w:rsid w:val="007C6CF5"/>
    <w:rsid w:val="007C7249"/>
    <w:rsid w:val="007C72C6"/>
    <w:rsid w:val="007C72D7"/>
    <w:rsid w:val="007C7497"/>
    <w:rsid w:val="007C7624"/>
    <w:rsid w:val="007C7CD3"/>
    <w:rsid w:val="007C7EE7"/>
    <w:rsid w:val="007D0638"/>
    <w:rsid w:val="007D124D"/>
    <w:rsid w:val="007D139C"/>
    <w:rsid w:val="007D19FF"/>
    <w:rsid w:val="007D1CFC"/>
    <w:rsid w:val="007D1F9E"/>
    <w:rsid w:val="007D23C6"/>
    <w:rsid w:val="007D2A48"/>
    <w:rsid w:val="007D2F73"/>
    <w:rsid w:val="007D2FAC"/>
    <w:rsid w:val="007D306F"/>
    <w:rsid w:val="007D4218"/>
    <w:rsid w:val="007D481C"/>
    <w:rsid w:val="007D4952"/>
    <w:rsid w:val="007D4BCA"/>
    <w:rsid w:val="007D4BEA"/>
    <w:rsid w:val="007D531F"/>
    <w:rsid w:val="007D5549"/>
    <w:rsid w:val="007D577C"/>
    <w:rsid w:val="007D58BF"/>
    <w:rsid w:val="007D5A17"/>
    <w:rsid w:val="007D6026"/>
    <w:rsid w:val="007D6352"/>
    <w:rsid w:val="007D6477"/>
    <w:rsid w:val="007D6870"/>
    <w:rsid w:val="007D6A8E"/>
    <w:rsid w:val="007D7369"/>
    <w:rsid w:val="007D7855"/>
    <w:rsid w:val="007D786E"/>
    <w:rsid w:val="007D79F0"/>
    <w:rsid w:val="007D7FCB"/>
    <w:rsid w:val="007E049E"/>
    <w:rsid w:val="007E0C2F"/>
    <w:rsid w:val="007E0FB6"/>
    <w:rsid w:val="007E1040"/>
    <w:rsid w:val="007E108C"/>
    <w:rsid w:val="007E1815"/>
    <w:rsid w:val="007E1BD6"/>
    <w:rsid w:val="007E2104"/>
    <w:rsid w:val="007E2B7D"/>
    <w:rsid w:val="007E2BC1"/>
    <w:rsid w:val="007E2D61"/>
    <w:rsid w:val="007E30AA"/>
    <w:rsid w:val="007E35C3"/>
    <w:rsid w:val="007E3629"/>
    <w:rsid w:val="007E365C"/>
    <w:rsid w:val="007E3FE8"/>
    <w:rsid w:val="007E46AD"/>
    <w:rsid w:val="007E4970"/>
    <w:rsid w:val="007E4A89"/>
    <w:rsid w:val="007E4B1F"/>
    <w:rsid w:val="007E4C50"/>
    <w:rsid w:val="007E4E5F"/>
    <w:rsid w:val="007E506C"/>
    <w:rsid w:val="007E5089"/>
    <w:rsid w:val="007E5DDA"/>
    <w:rsid w:val="007E6065"/>
    <w:rsid w:val="007E61D2"/>
    <w:rsid w:val="007E62B4"/>
    <w:rsid w:val="007E63DE"/>
    <w:rsid w:val="007E6623"/>
    <w:rsid w:val="007E7175"/>
    <w:rsid w:val="007E73D6"/>
    <w:rsid w:val="007E7C49"/>
    <w:rsid w:val="007F01DF"/>
    <w:rsid w:val="007F03F2"/>
    <w:rsid w:val="007F0758"/>
    <w:rsid w:val="007F0858"/>
    <w:rsid w:val="007F0F38"/>
    <w:rsid w:val="007F1403"/>
    <w:rsid w:val="007F1A1D"/>
    <w:rsid w:val="007F23CB"/>
    <w:rsid w:val="007F243B"/>
    <w:rsid w:val="007F2C4B"/>
    <w:rsid w:val="007F2E2D"/>
    <w:rsid w:val="007F41E6"/>
    <w:rsid w:val="007F44EF"/>
    <w:rsid w:val="007F4501"/>
    <w:rsid w:val="007F4C83"/>
    <w:rsid w:val="007F51B7"/>
    <w:rsid w:val="007F52ED"/>
    <w:rsid w:val="007F5536"/>
    <w:rsid w:val="007F5FDC"/>
    <w:rsid w:val="007F5FF3"/>
    <w:rsid w:val="007F6089"/>
    <w:rsid w:val="007F60CE"/>
    <w:rsid w:val="007F65E2"/>
    <w:rsid w:val="007F682C"/>
    <w:rsid w:val="007F68A1"/>
    <w:rsid w:val="007F7C3A"/>
    <w:rsid w:val="007F7CAE"/>
    <w:rsid w:val="007F7D79"/>
    <w:rsid w:val="008009FA"/>
    <w:rsid w:val="00800B56"/>
    <w:rsid w:val="00800FB9"/>
    <w:rsid w:val="00801A25"/>
    <w:rsid w:val="00801E1D"/>
    <w:rsid w:val="008022FE"/>
    <w:rsid w:val="00802394"/>
    <w:rsid w:val="00802433"/>
    <w:rsid w:val="008024CB"/>
    <w:rsid w:val="0080254D"/>
    <w:rsid w:val="00802A06"/>
    <w:rsid w:val="00802DBE"/>
    <w:rsid w:val="00803EFF"/>
    <w:rsid w:val="00803F97"/>
    <w:rsid w:val="00803FBD"/>
    <w:rsid w:val="008040EF"/>
    <w:rsid w:val="008044BA"/>
    <w:rsid w:val="00804580"/>
    <w:rsid w:val="00805072"/>
    <w:rsid w:val="008050F4"/>
    <w:rsid w:val="0080562D"/>
    <w:rsid w:val="00805EEF"/>
    <w:rsid w:val="008060DF"/>
    <w:rsid w:val="00806274"/>
    <w:rsid w:val="00806925"/>
    <w:rsid w:val="00806A3E"/>
    <w:rsid w:val="00806CD3"/>
    <w:rsid w:val="00806DD6"/>
    <w:rsid w:val="00806F79"/>
    <w:rsid w:val="008070E2"/>
    <w:rsid w:val="00807163"/>
    <w:rsid w:val="00807394"/>
    <w:rsid w:val="008100A5"/>
    <w:rsid w:val="0081036A"/>
    <w:rsid w:val="00810616"/>
    <w:rsid w:val="0081063F"/>
    <w:rsid w:val="0081095B"/>
    <w:rsid w:val="00810B43"/>
    <w:rsid w:val="00810C69"/>
    <w:rsid w:val="00811394"/>
    <w:rsid w:val="0081199E"/>
    <w:rsid w:val="00811A10"/>
    <w:rsid w:val="00812077"/>
    <w:rsid w:val="008125C7"/>
    <w:rsid w:val="00812A67"/>
    <w:rsid w:val="0081312D"/>
    <w:rsid w:val="0081381E"/>
    <w:rsid w:val="00813C55"/>
    <w:rsid w:val="00813DDF"/>
    <w:rsid w:val="008144E0"/>
    <w:rsid w:val="00814688"/>
    <w:rsid w:val="00814ABA"/>
    <w:rsid w:val="00814DB3"/>
    <w:rsid w:val="008151C0"/>
    <w:rsid w:val="00815CA1"/>
    <w:rsid w:val="00816A30"/>
    <w:rsid w:val="00816D25"/>
    <w:rsid w:val="00816F04"/>
    <w:rsid w:val="008171F1"/>
    <w:rsid w:val="00817B9A"/>
    <w:rsid w:val="00817F18"/>
    <w:rsid w:val="00817F4C"/>
    <w:rsid w:val="00820393"/>
    <w:rsid w:val="008206A5"/>
    <w:rsid w:val="008208CC"/>
    <w:rsid w:val="00820946"/>
    <w:rsid w:val="00820A7B"/>
    <w:rsid w:val="00821517"/>
    <w:rsid w:val="00821534"/>
    <w:rsid w:val="00821A79"/>
    <w:rsid w:val="00821E8D"/>
    <w:rsid w:val="00821F5D"/>
    <w:rsid w:val="008221AC"/>
    <w:rsid w:val="00822298"/>
    <w:rsid w:val="008224C0"/>
    <w:rsid w:val="0082276B"/>
    <w:rsid w:val="00822B68"/>
    <w:rsid w:val="00822BC6"/>
    <w:rsid w:val="008231A2"/>
    <w:rsid w:val="0082335C"/>
    <w:rsid w:val="008234EC"/>
    <w:rsid w:val="0082466F"/>
    <w:rsid w:val="00825326"/>
    <w:rsid w:val="008254ED"/>
    <w:rsid w:val="00825E6D"/>
    <w:rsid w:val="00826060"/>
    <w:rsid w:val="0082607E"/>
    <w:rsid w:val="008260EE"/>
    <w:rsid w:val="00826695"/>
    <w:rsid w:val="008268F5"/>
    <w:rsid w:val="00826B3E"/>
    <w:rsid w:val="00826B8B"/>
    <w:rsid w:val="00827084"/>
    <w:rsid w:val="008271ED"/>
    <w:rsid w:val="008274F3"/>
    <w:rsid w:val="00827814"/>
    <w:rsid w:val="00827BDB"/>
    <w:rsid w:val="0083170E"/>
    <w:rsid w:val="00831911"/>
    <w:rsid w:val="008319E6"/>
    <w:rsid w:val="00831A39"/>
    <w:rsid w:val="00831E2B"/>
    <w:rsid w:val="00833B03"/>
    <w:rsid w:val="00833D39"/>
    <w:rsid w:val="00833EA4"/>
    <w:rsid w:val="00834149"/>
    <w:rsid w:val="00834188"/>
    <w:rsid w:val="00834263"/>
    <w:rsid w:val="008347AE"/>
    <w:rsid w:val="00834808"/>
    <w:rsid w:val="00834C2A"/>
    <w:rsid w:val="00834C6E"/>
    <w:rsid w:val="00834F4D"/>
    <w:rsid w:val="00835376"/>
    <w:rsid w:val="0083537D"/>
    <w:rsid w:val="00835644"/>
    <w:rsid w:val="0083592A"/>
    <w:rsid w:val="00835AC2"/>
    <w:rsid w:val="00836037"/>
    <w:rsid w:val="00836853"/>
    <w:rsid w:val="00836A66"/>
    <w:rsid w:val="00836AB8"/>
    <w:rsid w:val="00836E36"/>
    <w:rsid w:val="00837162"/>
    <w:rsid w:val="0083726E"/>
    <w:rsid w:val="008374F8"/>
    <w:rsid w:val="008376A8"/>
    <w:rsid w:val="00837BC8"/>
    <w:rsid w:val="00837E67"/>
    <w:rsid w:val="00837F6D"/>
    <w:rsid w:val="008406B1"/>
    <w:rsid w:val="00840AEC"/>
    <w:rsid w:val="00841013"/>
    <w:rsid w:val="0084214A"/>
    <w:rsid w:val="008422B4"/>
    <w:rsid w:val="00842491"/>
    <w:rsid w:val="0084270D"/>
    <w:rsid w:val="00842B4E"/>
    <w:rsid w:val="00842B7F"/>
    <w:rsid w:val="00843281"/>
    <w:rsid w:val="00843CC8"/>
    <w:rsid w:val="00843D5B"/>
    <w:rsid w:val="008445D7"/>
    <w:rsid w:val="00844A29"/>
    <w:rsid w:val="00844FA2"/>
    <w:rsid w:val="00845195"/>
    <w:rsid w:val="008457FD"/>
    <w:rsid w:val="00845E9D"/>
    <w:rsid w:val="008467FC"/>
    <w:rsid w:val="00846B1B"/>
    <w:rsid w:val="00846BCF"/>
    <w:rsid w:val="00846E0C"/>
    <w:rsid w:val="00847636"/>
    <w:rsid w:val="00847E35"/>
    <w:rsid w:val="00850440"/>
    <w:rsid w:val="00850A02"/>
    <w:rsid w:val="00850C47"/>
    <w:rsid w:val="00850FF0"/>
    <w:rsid w:val="0085125C"/>
    <w:rsid w:val="00851A60"/>
    <w:rsid w:val="00851BEB"/>
    <w:rsid w:val="00852225"/>
    <w:rsid w:val="0085374F"/>
    <w:rsid w:val="008538B3"/>
    <w:rsid w:val="0085432D"/>
    <w:rsid w:val="0085441D"/>
    <w:rsid w:val="008545A3"/>
    <w:rsid w:val="00854827"/>
    <w:rsid w:val="00854956"/>
    <w:rsid w:val="008549D7"/>
    <w:rsid w:val="0085502F"/>
    <w:rsid w:val="008551C8"/>
    <w:rsid w:val="008556A3"/>
    <w:rsid w:val="00855AF0"/>
    <w:rsid w:val="008564B9"/>
    <w:rsid w:val="00856F3E"/>
    <w:rsid w:val="00857220"/>
    <w:rsid w:val="00860267"/>
    <w:rsid w:val="0086049C"/>
    <w:rsid w:val="008615CA"/>
    <w:rsid w:val="00861674"/>
    <w:rsid w:val="008617E5"/>
    <w:rsid w:val="00861A25"/>
    <w:rsid w:val="00861BF5"/>
    <w:rsid w:val="00862103"/>
    <w:rsid w:val="0086234C"/>
    <w:rsid w:val="00862504"/>
    <w:rsid w:val="00862521"/>
    <w:rsid w:val="00862D6A"/>
    <w:rsid w:val="00863259"/>
    <w:rsid w:val="0086381F"/>
    <w:rsid w:val="00863890"/>
    <w:rsid w:val="008639F1"/>
    <w:rsid w:val="008640CA"/>
    <w:rsid w:val="0086431D"/>
    <w:rsid w:val="00864B27"/>
    <w:rsid w:val="00864B67"/>
    <w:rsid w:val="00864E0A"/>
    <w:rsid w:val="00865095"/>
    <w:rsid w:val="008656E9"/>
    <w:rsid w:val="00865BC6"/>
    <w:rsid w:val="00866413"/>
    <w:rsid w:val="008666E1"/>
    <w:rsid w:val="008669DD"/>
    <w:rsid w:val="00866EEC"/>
    <w:rsid w:val="008670D1"/>
    <w:rsid w:val="00867174"/>
    <w:rsid w:val="0086717F"/>
    <w:rsid w:val="008674CD"/>
    <w:rsid w:val="008678C7"/>
    <w:rsid w:val="00867CA6"/>
    <w:rsid w:val="008702E4"/>
    <w:rsid w:val="00870BAC"/>
    <w:rsid w:val="00870C22"/>
    <w:rsid w:val="00871191"/>
    <w:rsid w:val="00871216"/>
    <w:rsid w:val="00871356"/>
    <w:rsid w:val="0087185D"/>
    <w:rsid w:val="00871A3E"/>
    <w:rsid w:val="00871D6B"/>
    <w:rsid w:val="00871FDB"/>
    <w:rsid w:val="00871FF7"/>
    <w:rsid w:val="00872077"/>
    <w:rsid w:val="00872A03"/>
    <w:rsid w:val="00873001"/>
    <w:rsid w:val="008730C2"/>
    <w:rsid w:val="0087353F"/>
    <w:rsid w:val="0087360D"/>
    <w:rsid w:val="0087376A"/>
    <w:rsid w:val="00873AEC"/>
    <w:rsid w:val="00873CFD"/>
    <w:rsid w:val="00873D74"/>
    <w:rsid w:val="008744F9"/>
    <w:rsid w:val="00874509"/>
    <w:rsid w:val="00874B33"/>
    <w:rsid w:val="00874C65"/>
    <w:rsid w:val="00874CCD"/>
    <w:rsid w:val="00874D93"/>
    <w:rsid w:val="00874E22"/>
    <w:rsid w:val="0087507A"/>
    <w:rsid w:val="0087678C"/>
    <w:rsid w:val="00876A7D"/>
    <w:rsid w:val="00876BC1"/>
    <w:rsid w:val="00876EE1"/>
    <w:rsid w:val="00877713"/>
    <w:rsid w:val="00877A53"/>
    <w:rsid w:val="00877F93"/>
    <w:rsid w:val="00880CFB"/>
    <w:rsid w:val="00881025"/>
    <w:rsid w:val="008811DF"/>
    <w:rsid w:val="00881C08"/>
    <w:rsid w:val="00881FAB"/>
    <w:rsid w:val="00882119"/>
    <w:rsid w:val="00882404"/>
    <w:rsid w:val="00882524"/>
    <w:rsid w:val="00882CDA"/>
    <w:rsid w:val="00882E01"/>
    <w:rsid w:val="00882E65"/>
    <w:rsid w:val="00883634"/>
    <w:rsid w:val="00883856"/>
    <w:rsid w:val="00883A65"/>
    <w:rsid w:val="00883A78"/>
    <w:rsid w:val="00883E13"/>
    <w:rsid w:val="008840BA"/>
    <w:rsid w:val="008841C6"/>
    <w:rsid w:val="00884475"/>
    <w:rsid w:val="008852E6"/>
    <w:rsid w:val="00885662"/>
    <w:rsid w:val="0088574E"/>
    <w:rsid w:val="0088579E"/>
    <w:rsid w:val="008859CA"/>
    <w:rsid w:val="00885A83"/>
    <w:rsid w:val="00886467"/>
    <w:rsid w:val="00887420"/>
    <w:rsid w:val="0088744C"/>
    <w:rsid w:val="00887C17"/>
    <w:rsid w:val="00887DB0"/>
    <w:rsid w:val="00890917"/>
    <w:rsid w:val="00890C67"/>
    <w:rsid w:val="00890E67"/>
    <w:rsid w:val="00890F3B"/>
    <w:rsid w:val="0089189F"/>
    <w:rsid w:val="00891A95"/>
    <w:rsid w:val="00891EB1"/>
    <w:rsid w:val="0089256F"/>
    <w:rsid w:val="00892F49"/>
    <w:rsid w:val="008930D6"/>
    <w:rsid w:val="008937DD"/>
    <w:rsid w:val="00893806"/>
    <w:rsid w:val="00893D57"/>
    <w:rsid w:val="00893DC1"/>
    <w:rsid w:val="00893DE2"/>
    <w:rsid w:val="00893F16"/>
    <w:rsid w:val="008950E9"/>
    <w:rsid w:val="00895C76"/>
    <w:rsid w:val="008973B1"/>
    <w:rsid w:val="008978AD"/>
    <w:rsid w:val="00897C78"/>
    <w:rsid w:val="00897FE2"/>
    <w:rsid w:val="008A0077"/>
    <w:rsid w:val="008A09D9"/>
    <w:rsid w:val="008A0B6B"/>
    <w:rsid w:val="008A113E"/>
    <w:rsid w:val="008A17A0"/>
    <w:rsid w:val="008A1A73"/>
    <w:rsid w:val="008A1D28"/>
    <w:rsid w:val="008A2F2C"/>
    <w:rsid w:val="008A3269"/>
    <w:rsid w:val="008A3F80"/>
    <w:rsid w:val="008A40CA"/>
    <w:rsid w:val="008A47B5"/>
    <w:rsid w:val="008A47EF"/>
    <w:rsid w:val="008A48CF"/>
    <w:rsid w:val="008A4E0D"/>
    <w:rsid w:val="008A56BF"/>
    <w:rsid w:val="008A5841"/>
    <w:rsid w:val="008A5935"/>
    <w:rsid w:val="008A5CE6"/>
    <w:rsid w:val="008A5FBD"/>
    <w:rsid w:val="008A60A3"/>
    <w:rsid w:val="008A6484"/>
    <w:rsid w:val="008A6580"/>
    <w:rsid w:val="008A6C19"/>
    <w:rsid w:val="008A706E"/>
    <w:rsid w:val="008A7328"/>
    <w:rsid w:val="008A7329"/>
    <w:rsid w:val="008A73E0"/>
    <w:rsid w:val="008A75B6"/>
    <w:rsid w:val="008A795F"/>
    <w:rsid w:val="008A7969"/>
    <w:rsid w:val="008A7A85"/>
    <w:rsid w:val="008A7B08"/>
    <w:rsid w:val="008B000A"/>
    <w:rsid w:val="008B0208"/>
    <w:rsid w:val="008B0A4D"/>
    <w:rsid w:val="008B0A87"/>
    <w:rsid w:val="008B0ECE"/>
    <w:rsid w:val="008B1052"/>
    <w:rsid w:val="008B113A"/>
    <w:rsid w:val="008B143A"/>
    <w:rsid w:val="008B160C"/>
    <w:rsid w:val="008B2BCB"/>
    <w:rsid w:val="008B2E48"/>
    <w:rsid w:val="008B3215"/>
    <w:rsid w:val="008B3395"/>
    <w:rsid w:val="008B37AA"/>
    <w:rsid w:val="008B441A"/>
    <w:rsid w:val="008B4C2A"/>
    <w:rsid w:val="008B4DCF"/>
    <w:rsid w:val="008B51FC"/>
    <w:rsid w:val="008B532F"/>
    <w:rsid w:val="008B5585"/>
    <w:rsid w:val="008B5B18"/>
    <w:rsid w:val="008B5CE2"/>
    <w:rsid w:val="008B60FF"/>
    <w:rsid w:val="008B623A"/>
    <w:rsid w:val="008B6508"/>
    <w:rsid w:val="008B6524"/>
    <w:rsid w:val="008B68C3"/>
    <w:rsid w:val="008B7115"/>
    <w:rsid w:val="008B7488"/>
    <w:rsid w:val="008B7B1F"/>
    <w:rsid w:val="008B7F99"/>
    <w:rsid w:val="008C0066"/>
    <w:rsid w:val="008C0096"/>
    <w:rsid w:val="008C028D"/>
    <w:rsid w:val="008C0582"/>
    <w:rsid w:val="008C0B0E"/>
    <w:rsid w:val="008C147C"/>
    <w:rsid w:val="008C15D2"/>
    <w:rsid w:val="008C1741"/>
    <w:rsid w:val="008C1841"/>
    <w:rsid w:val="008C1C28"/>
    <w:rsid w:val="008C1E36"/>
    <w:rsid w:val="008C1E5A"/>
    <w:rsid w:val="008C1E9F"/>
    <w:rsid w:val="008C1F8E"/>
    <w:rsid w:val="008C20E5"/>
    <w:rsid w:val="008C23FF"/>
    <w:rsid w:val="008C2856"/>
    <w:rsid w:val="008C2E13"/>
    <w:rsid w:val="008C3055"/>
    <w:rsid w:val="008C31D6"/>
    <w:rsid w:val="008C3365"/>
    <w:rsid w:val="008C33E2"/>
    <w:rsid w:val="008C3479"/>
    <w:rsid w:val="008C35BD"/>
    <w:rsid w:val="008C36A5"/>
    <w:rsid w:val="008C38D4"/>
    <w:rsid w:val="008C393A"/>
    <w:rsid w:val="008C3E66"/>
    <w:rsid w:val="008C3E83"/>
    <w:rsid w:val="008C41BE"/>
    <w:rsid w:val="008C4602"/>
    <w:rsid w:val="008C4728"/>
    <w:rsid w:val="008C4D8B"/>
    <w:rsid w:val="008C5726"/>
    <w:rsid w:val="008C6337"/>
    <w:rsid w:val="008C72A4"/>
    <w:rsid w:val="008C7A15"/>
    <w:rsid w:val="008D019D"/>
    <w:rsid w:val="008D0F7C"/>
    <w:rsid w:val="008D1972"/>
    <w:rsid w:val="008D1DB7"/>
    <w:rsid w:val="008D1EAC"/>
    <w:rsid w:val="008D22E6"/>
    <w:rsid w:val="008D2495"/>
    <w:rsid w:val="008D2E57"/>
    <w:rsid w:val="008D30D6"/>
    <w:rsid w:val="008D3A38"/>
    <w:rsid w:val="008D3C17"/>
    <w:rsid w:val="008D3DAC"/>
    <w:rsid w:val="008D4050"/>
    <w:rsid w:val="008D43E5"/>
    <w:rsid w:val="008D4707"/>
    <w:rsid w:val="008D5349"/>
    <w:rsid w:val="008D557A"/>
    <w:rsid w:val="008D5898"/>
    <w:rsid w:val="008D5A41"/>
    <w:rsid w:val="008D5DA3"/>
    <w:rsid w:val="008D69DA"/>
    <w:rsid w:val="008D791B"/>
    <w:rsid w:val="008D7E41"/>
    <w:rsid w:val="008E1CBB"/>
    <w:rsid w:val="008E1EE8"/>
    <w:rsid w:val="008E222E"/>
    <w:rsid w:val="008E22B5"/>
    <w:rsid w:val="008E2BE1"/>
    <w:rsid w:val="008E2C33"/>
    <w:rsid w:val="008E2C9E"/>
    <w:rsid w:val="008E2ED3"/>
    <w:rsid w:val="008E2F16"/>
    <w:rsid w:val="008E2FD0"/>
    <w:rsid w:val="008E3602"/>
    <w:rsid w:val="008E3FE8"/>
    <w:rsid w:val="008E4097"/>
    <w:rsid w:val="008E4564"/>
    <w:rsid w:val="008E4789"/>
    <w:rsid w:val="008E5057"/>
    <w:rsid w:val="008E5089"/>
    <w:rsid w:val="008E5A00"/>
    <w:rsid w:val="008E5E4A"/>
    <w:rsid w:val="008E6063"/>
    <w:rsid w:val="008E6B1E"/>
    <w:rsid w:val="008E6E6F"/>
    <w:rsid w:val="008E70B0"/>
    <w:rsid w:val="008E79DD"/>
    <w:rsid w:val="008E7B30"/>
    <w:rsid w:val="008E7C95"/>
    <w:rsid w:val="008E7D81"/>
    <w:rsid w:val="008F011F"/>
    <w:rsid w:val="008F013E"/>
    <w:rsid w:val="008F0706"/>
    <w:rsid w:val="008F10A4"/>
    <w:rsid w:val="008F1205"/>
    <w:rsid w:val="008F16E0"/>
    <w:rsid w:val="008F1778"/>
    <w:rsid w:val="008F1D92"/>
    <w:rsid w:val="008F1DDA"/>
    <w:rsid w:val="008F1F23"/>
    <w:rsid w:val="008F20F2"/>
    <w:rsid w:val="008F21B6"/>
    <w:rsid w:val="008F22E2"/>
    <w:rsid w:val="008F2983"/>
    <w:rsid w:val="008F2F7C"/>
    <w:rsid w:val="008F308C"/>
    <w:rsid w:val="008F3548"/>
    <w:rsid w:val="008F36E0"/>
    <w:rsid w:val="008F3D7A"/>
    <w:rsid w:val="008F4BAA"/>
    <w:rsid w:val="008F50A4"/>
    <w:rsid w:val="008F549E"/>
    <w:rsid w:val="008F54F6"/>
    <w:rsid w:val="008F5916"/>
    <w:rsid w:val="008F5B23"/>
    <w:rsid w:val="008F64BB"/>
    <w:rsid w:val="008F6EA1"/>
    <w:rsid w:val="008F7766"/>
    <w:rsid w:val="008F7E07"/>
    <w:rsid w:val="008F7E16"/>
    <w:rsid w:val="008F7F26"/>
    <w:rsid w:val="00900344"/>
    <w:rsid w:val="00901891"/>
    <w:rsid w:val="00901BF6"/>
    <w:rsid w:val="00901C0C"/>
    <w:rsid w:val="009025C3"/>
    <w:rsid w:val="009028CB"/>
    <w:rsid w:val="00902A24"/>
    <w:rsid w:val="00902C15"/>
    <w:rsid w:val="00902CA6"/>
    <w:rsid w:val="00902CBC"/>
    <w:rsid w:val="00902D2A"/>
    <w:rsid w:val="00902EFD"/>
    <w:rsid w:val="00903095"/>
    <w:rsid w:val="009030A0"/>
    <w:rsid w:val="009038AE"/>
    <w:rsid w:val="00903C4D"/>
    <w:rsid w:val="00903D0F"/>
    <w:rsid w:val="00904011"/>
    <w:rsid w:val="0090497C"/>
    <w:rsid w:val="0090531B"/>
    <w:rsid w:val="00905AA3"/>
    <w:rsid w:val="00905B0A"/>
    <w:rsid w:val="00905E1D"/>
    <w:rsid w:val="00905E4A"/>
    <w:rsid w:val="0090615A"/>
    <w:rsid w:val="009061BF"/>
    <w:rsid w:val="009064B9"/>
    <w:rsid w:val="00906716"/>
    <w:rsid w:val="009067E6"/>
    <w:rsid w:val="0090697F"/>
    <w:rsid w:val="00907566"/>
    <w:rsid w:val="00907FD8"/>
    <w:rsid w:val="00911166"/>
    <w:rsid w:val="009118AA"/>
    <w:rsid w:val="00911909"/>
    <w:rsid w:val="00911AF8"/>
    <w:rsid w:val="00911DE6"/>
    <w:rsid w:val="00912214"/>
    <w:rsid w:val="009122C0"/>
    <w:rsid w:val="00912760"/>
    <w:rsid w:val="00912EEF"/>
    <w:rsid w:val="00913216"/>
    <w:rsid w:val="0091371E"/>
    <w:rsid w:val="0091382A"/>
    <w:rsid w:val="00913AC9"/>
    <w:rsid w:val="00914D1A"/>
    <w:rsid w:val="00915B1A"/>
    <w:rsid w:val="00915CE0"/>
    <w:rsid w:val="009161F5"/>
    <w:rsid w:val="00916A33"/>
    <w:rsid w:val="00916D2B"/>
    <w:rsid w:val="00916F25"/>
    <w:rsid w:val="00916F61"/>
    <w:rsid w:val="00917035"/>
    <w:rsid w:val="009170E6"/>
    <w:rsid w:val="00917B75"/>
    <w:rsid w:val="00917B98"/>
    <w:rsid w:val="00917C10"/>
    <w:rsid w:val="00917D45"/>
    <w:rsid w:val="00917FB0"/>
    <w:rsid w:val="0092014E"/>
    <w:rsid w:val="00920339"/>
    <w:rsid w:val="00920354"/>
    <w:rsid w:val="00920543"/>
    <w:rsid w:val="0092154E"/>
    <w:rsid w:val="0092183C"/>
    <w:rsid w:val="00921AF2"/>
    <w:rsid w:val="00921E1A"/>
    <w:rsid w:val="0092206B"/>
    <w:rsid w:val="0092212E"/>
    <w:rsid w:val="00922761"/>
    <w:rsid w:val="00922869"/>
    <w:rsid w:val="00922AF4"/>
    <w:rsid w:val="00922CDB"/>
    <w:rsid w:val="00922DA8"/>
    <w:rsid w:val="00923458"/>
    <w:rsid w:val="00923534"/>
    <w:rsid w:val="00923BB7"/>
    <w:rsid w:val="00923CB8"/>
    <w:rsid w:val="00923E7A"/>
    <w:rsid w:val="00923EA2"/>
    <w:rsid w:val="00924283"/>
    <w:rsid w:val="00924C04"/>
    <w:rsid w:val="0092542C"/>
    <w:rsid w:val="00925B08"/>
    <w:rsid w:val="00926189"/>
    <w:rsid w:val="00926AB1"/>
    <w:rsid w:val="00927252"/>
    <w:rsid w:val="00927708"/>
    <w:rsid w:val="00927F75"/>
    <w:rsid w:val="00930057"/>
    <w:rsid w:val="009302AF"/>
    <w:rsid w:val="00930BF2"/>
    <w:rsid w:val="00930E55"/>
    <w:rsid w:val="00931A2B"/>
    <w:rsid w:val="00931B0A"/>
    <w:rsid w:val="00931FC3"/>
    <w:rsid w:val="009328B7"/>
    <w:rsid w:val="00932A83"/>
    <w:rsid w:val="00932B09"/>
    <w:rsid w:val="00932C13"/>
    <w:rsid w:val="00932F0C"/>
    <w:rsid w:val="00933013"/>
    <w:rsid w:val="0093370A"/>
    <w:rsid w:val="009340C0"/>
    <w:rsid w:val="009343BF"/>
    <w:rsid w:val="0093458A"/>
    <w:rsid w:val="0093465C"/>
    <w:rsid w:val="00934BE5"/>
    <w:rsid w:val="009352C3"/>
    <w:rsid w:val="009359A2"/>
    <w:rsid w:val="00935ED4"/>
    <w:rsid w:val="00936157"/>
    <w:rsid w:val="00936327"/>
    <w:rsid w:val="009364A8"/>
    <w:rsid w:val="009364DA"/>
    <w:rsid w:val="00936891"/>
    <w:rsid w:val="009374FE"/>
    <w:rsid w:val="0093761E"/>
    <w:rsid w:val="00937D78"/>
    <w:rsid w:val="00937E05"/>
    <w:rsid w:val="00940819"/>
    <w:rsid w:val="0094093F"/>
    <w:rsid w:val="00940C47"/>
    <w:rsid w:val="0094102F"/>
    <w:rsid w:val="00941420"/>
    <w:rsid w:val="009419A3"/>
    <w:rsid w:val="0094299F"/>
    <w:rsid w:val="009433D9"/>
    <w:rsid w:val="009433DB"/>
    <w:rsid w:val="0094391C"/>
    <w:rsid w:val="00943A2B"/>
    <w:rsid w:val="00943CBB"/>
    <w:rsid w:val="00943D96"/>
    <w:rsid w:val="00944B3E"/>
    <w:rsid w:val="00944D27"/>
    <w:rsid w:val="00944D33"/>
    <w:rsid w:val="00944E71"/>
    <w:rsid w:val="00945679"/>
    <w:rsid w:val="00945704"/>
    <w:rsid w:val="00945D8D"/>
    <w:rsid w:val="0094646C"/>
    <w:rsid w:val="00946626"/>
    <w:rsid w:val="0094683E"/>
    <w:rsid w:val="00947228"/>
    <w:rsid w:val="00947595"/>
    <w:rsid w:val="0094771F"/>
    <w:rsid w:val="009477CA"/>
    <w:rsid w:val="0095009B"/>
    <w:rsid w:val="0095012C"/>
    <w:rsid w:val="0095151D"/>
    <w:rsid w:val="009519F3"/>
    <w:rsid w:val="00951B57"/>
    <w:rsid w:val="00951C85"/>
    <w:rsid w:val="00951E56"/>
    <w:rsid w:val="00951EF4"/>
    <w:rsid w:val="009522F8"/>
    <w:rsid w:val="00952446"/>
    <w:rsid w:val="0095275C"/>
    <w:rsid w:val="00952B74"/>
    <w:rsid w:val="00953086"/>
    <w:rsid w:val="00953130"/>
    <w:rsid w:val="00954AC8"/>
    <w:rsid w:val="00954B35"/>
    <w:rsid w:val="00954B8E"/>
    <w:rsid w:val="00954DA9"/>
    <w:rsid w:val="009551D1"/>
    <w:rsid w:val="0095525B"/>
    <w:rsid w:val="009552BB"/>
    <w:rsid w:val="0095551F"/>
    <w:rsid w:val="0095564A"/>
    <w:rsid w:val="00955762"/>
    <w:rsid w:val="00955ABF"/>
    <w:rsid w:val="00955BEF"/>
    <w:rsid w:val="00955C99"/>
    <w:rsid w:val="0095673E"/>
    <w:rsid w:val="0095693D"/>
    <w:rsid w:val="0095699F"/>
    <w:rsid w:val="009574A4"/>
    <w:rsid w:val="00957A79"/>
    <w:rsid w:val="00957AAB"/>
    <w:rsid w:val="0096003B"/>
    <w:rsid w:val="009603B0"/>
    <w:rsid w:val="00960684"/>
    <w:rsid w:val="00960B09"/>
    <w:rsid w:val="00960E21"/>
    <w:rsid w:val="009611A3"/>
    <w:rsid w:val="009616C8"/>
    <w:rsid w:val="009616EB"/>
    <w:rsid w:val="0096181D"/>
    <w:rsid w:val="00961957"/>
    <w:rsid w:val="0096196F"/>
    <w:rsid w:val="00961B10"/>
    <w:rsid w:val="00961B96"/>
    <w:rsid w:val="00961DDF"/>
    <w:rsid w:val="00961F49"/>
    <w:rsid w:val="0096326A"/>
    <w:rsid w:val="00963429"/>
    <w:rsid w:val="009637D7"/>
    <w:rsid w:val="00963DA7"/>
    <w:rsid w:val="0096404E"/>
    <w:rsid w:val="00964516"/>
    <w:rsid w:val="00964F04"/>
    <w:rsid w:val="0096533D"/>
    <w:rsid w:val="00965767"/>
    <w:rsid w:val="00965B4E"/>
    <w:rsid w:val="00965D42"/>
    <w:rsid w:val="009665B0"/>
    <w:rsid w:val="00966A4E"/>
    <w:rsid w:val="0096701A"/>
    <w:rsid w:val="009671C2"/>
    <w:rsid w:val="009675DA"/>
    <w:rsid w:val="009676A9"/>
    <w:rsid w:val="00967910"/>
    <w:rsid w:val="00967FB3"/>
    <w:rsid w:val="009706B1"/>
    <w:rsid w:val="00970DE9"/>
    <w:rsid w:val="00971052"/>
    <w:rsid w:val="00971684"/>
    <w:rsid w:val="00971C78"/>
    <w:rsid w:val="00971D9F"/>
    <w:rsid w:val="00971DE2"/>
    <w:rsid w:val="00971FCD"/>
    <w:rsid w:val="0097206B"/>
    <w:rsid w:val="00972156"/>
    <w:rsid w:val="0097271B"/>
    <w:rsid w:val="00972791"/>
    <w:rsid w:val="00972B1A"/>
    <w:rsid w:val="00973D4B"/>
    <w:rsid w:val="00974361"/>
    <w:rsid w:val="0097485B"/>
    <w:rsid w:val="00974E04"/>
    <w:rsid w:val="009756F2"/>
    <w:rsid w:val="00975BE5"/>
    <w:rsid w:val="00975E97"/>
    <w:rsid w:val="0097604A"/>
    <w:rsid w:val="00976A93"/>
    <w:rsid w:val="00976C1E"/>
    <w:rsid w:val="00976C7B"/>
    <w:rsid w:val="00976D2B"/>
    <w:rsid w:val="00976F76"/>
    <w:rsid w:val="009777E8"/>
    <w:rsid w:val="00977B6F"/>
    <w:rsid w:val="00977BB0"/>
    <w:rsid w:val="00977EA9"/>
    <w:rsid w:val="00980489"/>
    <w:rsid w:val="009804A5"/>
    <w:rsid w:val="009805E4"/>
    <w:rsid w:val="00980975"/>
    <w:rsid w:val="00980EB9"/>
    <w:rsid w:val="009810A1"/>
    <w:rsid w:val="00981635"/>
    <w:rsid w:val="00981D6A"/>
    <w:rsid w:val="00982703"/>
    <w:rsid w:val="00982712"/>
    <w:rsid w:val="00982955"/>
    <w:rsid w:val="009829D1"/>
    <w:rsid w:val="00982E1E"/>
    <w:rsid w:val="00983022"/>
    <w:rsid w:val="00983425"/>
    <w:rsid w:val="009836DF"/>
    <w:rsid w:val="00983822"/>
    <w:rsid w:val="0098395F"/>
    <w:rsid w:val="0098398F"/>
    <w:rsid w:val="00983D6E"/>
    <w:rsid w:val="00983DBA"/>
    <w:rsid w:val="0098427C"/>
    <w:rsid w:val="00984639"/>
    <w:rsid w:val="009846FA"/>
    <w:rsid w:val="009848A5"/>
    <w:rsid w:val="00984D12"/>
    <w:rsid w:val="00984E8B"/>
    <w:rsid w:val="00985021"/>
    <w:rsid w:val="00985071"/>
    <w:rsid w:val="009852E2"/>
    <w:rsid w:val="009857D6"/>
    <w:rsid w:val="009859D9"/>
    <w:rsid w:val="00985B07"/>
    <w:rsid w:val="00985B47"/>
    <w:rsid w:val="00985BB2"/>
    <w:rsid w:val="00985DE3"/>
    <w:rsid w:val="009865BD"/>
    <w:rsid w:val="00986CDE"/>
    <w:rsid w:val="00986E1D"/>
    <w:rsid w:val="00987096"/>
    <w:rsid w:val="0098725A"/>
    <w:rsid w:val="009877E2"/>
    <w:rsid w:val="00987B53"/>
    <w:rsid w:val="00987D4F"/>
    <w:rsid w:val="00987F94"/>
    <w:rsid w:val="009902DB"/>
    <w:rsid w:val="00990A26"/>
    <w:rsid w:val="00990BC7"/>
    <w:rsid w:val="00990D62"/>
    <w:rsid w:val="0099175F"/>
    <w:rsid w:val="0099177A"/>
    <w:rsid w:val="009919C9"/>
    <w:rsid w:val="00991D98"/>
    <w:rsid w:val="00991F4D"/>
    <w:rsid w:val="00992628"/>
    <w:rsid w:val="0099299D"/>
    <w:rsid w:val="00992B5D"/>
    <w:rsid w:val="009934B0"/>
    <w:rsid w:val="00993D06"/>
    <w:rsid w:val="009943B3"/>
    <w:rsid w:val="0099477F"/>
    <w:rsid w:val="00994EC3"/>
    <w:rsid w:val="009950F9"/>
    <w:rsid w:val="009951DA"/>
    <w:rsid w:val="009952D8"/>
    <w:rsid w:val="0099564B"/>
    <w:rsid w:val="009962B2"/>
    <w:rsid w:val="0099644D"/>
    <w:rsid w:val="0099734D"/>
    <w:rsid w:val="009973A9"/>
    <w:rsid w:val="009976E9"/>
    <w:rsid w:val="00997BDC"/>
    <w:rsid w:val="009A0101"/>
    <w:rsid w:val="009A0333"/>
    <w:rsid w:val="009A052E"/>
    <w:rsid w:val="009A094C"/>
    <w:rsid w:val="009A0977"/>
    <w:rsid w:val="009A1A08"/>
    <w:rsid w:val="009A1E29"/>
    <w:rsid w:val="009A2AFB"/>
    <w:rsid w:val="009A2E91"/>
    <w:rsid w:val="009A2EAB"/>
    <w:rsid w:val="009A34EA"/>
    <w:rsid w:val="009A374D"/>
    <w:rsid w:val="009A3BA4"/>
    <w:rsid w:val="009A3C17"/>
    <w:rsid w:val="009A3E2B"/>
    <w:rsid w:val="009A4004"/>
    <w:rsid w:val="009A44F6"/>
    <w:rsid w:val="009A4D55"/>
    <w:rsid w:val="009A5170"/>
    <w:rsid w:val="009A5322"/>
    <w:rsid w:val="009A5566"/>
    <w:rsid w:val="009A5A23"/>
    <w:rsid w:val="009A5ED2"/>
    <w:rsid w:val="009A6547"/>
    <w:rsid w:val="009A68E3"/>
    <w:rsid w:val="009A6D73"/>
    <w:rsid w:val="009A6E10"/>
    <w:rsid w:val="009A7316"/>
    <w:rsid w:val="009A7592"/>
    <w:rsid w:val="009A7AC9"/>
    <w:rsid w:val="009B01C5"/>
    <w:rsid w:val="009B039B"/>
    <w:rsid w:val="009B03E4"/>
    <w:rsid w:val="009B0740"/>
    <w:rsid w:val="009B09AD"/>
    <w:rsid w:val="009B0E42"/>
    <w:rsid w:val="009B0FB9"/>
    <w:rsid w:val="009B11FF"/>
    <w:rsid w:val="009B159F"/>
    <w:rsid w:val="009B1780"/>
    <w:rsid w:val="009B1950"/>
    <w:rsid w:val="009B20ED"/>
    <w:rsid w:val="009B253A"/>
    <w:rsid w:val="009B2AD2"/>
    <w:rsid w:val="009B2FE6"/>
    <w:rsid w:val="009B35CC"/>
    <w:rsid w:val="009B386D"/>
    <w:rsid w:val="009B3B3E"/>
    <w:rsid w:val="009B3D18"/>
    <w:rsid w:val="009B3D7D"/>
    <w:rsid w:val="009B402A"/>
    <w:rsid w:val="009B404E"/>
    <w:rsid w:val="009B40C1"/>
    <w:rsid w:val="009B4288"/>
    <w:rsid w:val="009B4429"/>
    <w:rsid w:val="009B44AA"/>
    <w:rsid w:val="009B469A"/>
    <w:rsid w:val="009B46FF"/>
    <w:rsid w:val="009B4878"/>
    <w:rsid w:val="009B4C38"/>
    <w:rsid w:val="009B536F"/>
    <w:rsid w:val="009B5389"/>
    <w:rsid w:val="009B54DC"/>
    <w:rsid w:val="009B5936"/>
    <w:rsid w:val="009B5AA3"/>
    <w:rsid w:val="009B5FE7"/>
    <w:rsid w:val="009B624A"/>
    <w:rsid w:val="009B6446"/>
    <w:rsid w:val="009B6A59"/>
    <w:rsid w:val="009B7B21"/>
    <w:rsid w:val="009C0960"/>
    <w:rsid w:val="009C0A85"/>
    <w:rsid w:val="009C104C"/>
    <w:rsid w:val="009C14CF"/>
    <w:rsid w:val="009C1E17"/>
    <w:rsid w:val="009C2131"/>
    <w:rsid w:val="009C288B"/>
    <w:rsid w:val="009C2910"/>
    <w:rsid w:val="009C29AF"/>
    <w:rsid w:val="009C308A"/>
    <w:rsid w:val="009C38F7"/>
    <w:rsid w:val="009C38FD"/>
    <w:rsid w:val="009C42A5"/>
    <w:rsid w:val="009C4959"/>
    <w:rsid w:val="009C4A37"/>
    <w:rsid w:val="009C4B7D"/>
    <w:rsid w:val="009C4D86"/>
    <w:rsid w:val="009C4F28"/>
    <w:rsid w:val="009C560A"/>
    <w:rsid w:val="009C599D"/>
    <w:rsid w:val="009C59A9"/>
    <w:rsid w:val="009C59EC"/>
    <w:rsid w:val="009C5C35"/>
    <w:rsid w:val="009C5E7C"/>
    <w:rsid w:val="009C5EAA"/>
    <w:rsid w:val="009C652C"/>
    <w:rsid w:val="009C693E"/>
    <w:rsid w:val="009C69C2"/>
    <w:rsid w:val="009C6EA4"/>
    <w:rsid w:val="009C6ED4"/>
    <w:rsid w:val="009C6F94"/>
    <w:rsid w:val="009C7388"/>
    <w:rsid w:val="009C7806"/>
    <w:rsid w:val="009C7F53"/>
    <w:rsid w:val="009D04FB"/>
    <w:rsid w:val="009D1395"/>
    <w:rsid w:val="009D1845"/>
    <w:rsid w:val="009D1E7B"/>
    <w:rsid w:val="009D1F5F"/>
    <w:rsid w:val="009D2039"/>
    <w:rsid w:val="009D2057"/>
    <w:rsid w:val="009D3375"/>
    <w:rsid w:val="009D34E6"/>
    <w:rsid w:val="009D3706"/>
    <w:rsid w:val="009D370C"/>
    <w:rsid w:val="009D37F7"/>
    <w:rsid w:val="009D392E"/>
    <w:rsid w:val="009D3A44"/>
    <w:rsid w:val="009D3F00"/>
    <w:rsid w:val="009D3FFF"/>
    <w:rsid w:val="009D4C02"/>
    <w:rsid w:val="009D4EEF"/>
    <w:rsid w:val="009D5A6E"/>
    <w:rsid w:val="009D5AFD"/>
    <w:rsid w:val="009D61C5"/>
    <w:rsid w:val="009D67DB"/>
    <w:rsid w:val="009D67FD"/>
    <w:rsid w:val="009D6835"/>
    <w:rsid w:val="009D698C"/>
    <w:rsid w:val="009D6CFF"/>
    <w:rsid w:val="009D6D59"/>
    <w:rsid w:val="009D6FF0"/>
    <w:rsid w:val="009D7462"/>
    <w:rsid w:val="009E0576"/>
    <w:rsid w:val="009E0C37"/>
    <w:rsid w:val="009E1067"/>
    <w:rsid w:val="009E1197"/>
    <w:rsid w:val="009E12AE"/>
    <w:rsid w:val="009E1360"/>
    <w:rsid w:val="009E1452"/>
    <w:rsid w:val="009E17BF"/>
    <w:rsid w:val="009E1A70"/>
    <w:rsid w:val="009E1D03"/>
    <w:rsid w:val="009E1DFB"/>
    <w:rsid w:val="009E1F29"/>
    <w:rsid w:val="009E234D"/>
    <w:rsid w:val="009E2391"/>
    <w:rsid w:val="009E2460"/>
    <w:rsid w:val="009E413C"/>
    <w:rsid w:val="009E4204"/>
    <w:rsid w:val="009E4AC7"/>
    <w:rsid w:val="009E4BB0"/>
    <w:rsid w:val="009E4BDB"/>
    <w:rsid w:val="009E4C00"/>
    <w:rsid w:val="009E4C3C"/>
    <w:rsid w:val="009E4D21"/>
    <w:rsid w:val="009E585A"/>
    <w:rsid w:val="009E5DEC"/>
    <w:rsid w:val="009E62D3"/>
    <w:rsid w:val="009E64B9"/>
    <w:rsid w:val="009E6611"/>
    <w:rsid w:val="009E679A"/>
    <w:rsid w:val="009E6934"/>
    <w:rsid w:val="009E75C6"/>
    <w:rsid w:val="009E77D0"/>
    <w:rsid w:val="009E79EA"/>
    <w:rsid w:val="009E7A81"/>
    <w:rsid w:val="009E7ABA"/>
    <w:rsid w:val="009E7BCA"/>
    <w:rsid w:val="009E7F44"/>
    <w:rsid w:val="009F03EE"/>
    <w:rsid w:val="009F0495"/>
    <w:rsid w:val="009F0BF3"/>
    <w:rsid w:val="009F1AC0"/>
    <w:rsid w:val="009F20A7"/>
    <w:rsid w:val="009F20C2"/>
    <w:rsid w:val="009F34CC"/>
    <w:rsid w:val="009F45EF"/>
    <w:rsid w:val="009F4B67"/>
    <w:rsid w:val="009F4FE9"/>
    <w:rsid w:val="009F5302"/>
    <w:rsid w:val="009F5436"/>
    <w:rsid w:val="009F5B33"/>
    <w:rsid w:val="009F5CB3"/>
    <w:rsid w:val="009F64BC"/>
    <w:rsid w:val="009F657E"/>
    <w:rsid w:val="009F69E6"/>
    <w:rsid w:val="009F6C4D"/>
    <w:rsid w:val="009F6E86"/>
    <w:rsid w:val="009F72FF"/>
    <w:rsid w:val="009F78B5"/>
    <w:rsid w:val="009F7F02"/>
    <w:rsid w:val="00A002D6"/>
    <w:rsid w:val="00A002FA"/>
    <w:rsid w:val="00A00472"/>
    <w:rsid w:val="00A00653"/>
    <w:rsid w:val="00A00A70"/>
    <w:rsid w:val="00A00D72"/>
    <w:rsid w:val="00A01047"/>
    <w:rsid w:val="00A014C3"/>
    <w:rsid w:val="00A01742"/>
    <w:rsid w:val="00A01884"/>
    <w:rsid w:val="00A018D7"/>
    <w:rsid w:val="00A01973"/>
    <w:rsid w:val="00A01DCE"/>
    <w:rsid w:val="00A020C9"/>
    <w:rsid w:val="00A03414"/>
    <w:rsid w:val="00A03720"/>
    <w:rsid w:val="00A038CD"/>
    <w:rsid w:val="00A03AC1"/>
    <w:rsid w:val="00A04341"/>
    <w:rsid w:val="00A043C3"/>
    <w:rsid w:val="00A04707"/>
    <w:rsid w:val="00A04EAC"/>
    <w:rsid w:val="00A06395"/>
    <w:rsid w:val="00A06B42"/>
    <w:rsid w:val="00A06ECF"/>
    <w:rsid w:val="00A07476"/>
    <w:rsid w:val="00A0747C"/>
    <w:rsid w:val="00A07A93"/>
    <w:rsid w:val="00A07C5E"/>
    <w:rsid w:val="00A1075B"/>
    <w:rsid w:val="00A10834"/>
    <w:rsid w:val="00A10B96"/>
    <w:rsid w:val="00A11413"/>
    <w:rsid w:val="00A119E5"/>
    <w:rsid w:val="00A11E94"/>
    <w:rsid w:val="00A122E8"/>
    <w:rsid w:val="00A1265A"/>
    <w:rsid w:val="00A12755"/>
    <w:rsid w:val="00A12EB8"/>
    <w:rsid w:val="00A1331F"/>
    <w:rsid w:val="00A135FC"/>
    <w:rsid w:val="00A13FC4"/>
    <w:rsid w:val="00A1488C"/>
    <w:rsid w:val="00A1534D"/>
    <w:rsid w:val="00A1550A"/>
    <w:rsid w:val="00A1673D"/>
    <w:rsid w:val="00A16BB4"/>
    <w:rsid w:val="00A17629"/>
    <w:rsid w:val="00A17B76"/>
    <w:rsid w:val="00A17D12"/>
    <w:rsid w:val="00A20733"/>
    <w:rsid w:val="00A20A7B"/>
    <w:rsid w:val="00A20D51"/>
    <w:rsid w:val="00A218FD"/>
    <w:rsid w:val="00A219F4"/>
    <w:rsid w:val="00A21CE7"/>
    <w:rsid w:val="00A21FD3"/>
    <w:rsid w:val="00A21FF3"/>
    <w:rsid w:val="00A220F8"/>
    <w:rsid w:val="00A22474"/>
    <w:rsid w:val="00A22F19"/>
    <w:rsid w:val="00A22FE1"/>
    <w:rsid w:val="00A2335D"/>
    <w:rsid w:val="00A233CC"/>
    <w:rsid w:val="00A23992"/>
    <w:rsid w:val="00A23BAE"/>
    <w:rsid w:val="00A23BBB"/>
    <w:rsid w:val="00A23ECA"/>
    <w:rsid w:val="00A242F9"/>
    <w:rsid w:val="00A24943"/>
    <w:rsid w:val="00A2496F"/>
    <w:rsid w:val="00A24975"/>
    <w:rsid w:val="00A24B35"/>
    <w:rsid w:val="00A2561E"/>
    <w:rsid w:val="00A258F5"/>
    <w:rsid w:val="00A25954"/>
    <w:rsid w:val="00A259B9"/>
    <w:rsid w:val="00A26036"/>
    <w:rsid w:val="00A262DE"/>
    <w:rsid w:val="00A26693"/>
    <w:rsid w:val="00A268D1"/>
    <w:rsid w:val="00A26A4B"/>
    <w:rsid w:val="00A26BE3"/>
    <w:rsid w:val="00A2704B"/>
    <w:rsid w:val="00A2749C"/>
    <w:rsid w:val="00A2753A"/>
    <w:rsid w:val="00A27C65"/>
    <w:rsid w:val="00A301F8"/>
    <w:rsid w:val="00A3053F"/>
    <w:rsid w:val="00A313EE"/>
    <w:rsid w:val="00A31CDA"/>
    <w:rsid w:val="00A31E94"/>
    <w:rsid w:val="00A3205F"/>
    <w:rsid w:val="00A32502"/>
    <w:rsid w:val="00A326CF"/>
    <w:rsid w:val="00A32910"/>
    <w:rsid w:val="00A32FEA"/>
    <w:rsid w:val="00A33327"/>
    <w:rsid w:val="00A333AD"/>
    <w:rsid w:val="00A333CA"/>
    <w:rsid w:val="00A33550"/>
    <w:rsid w:val="00A33578"/>
    <w:rsid w:val="00A33BFF"/>
    <w:rsid w:val="00A33CE7"/>
    <w:rsid w:val="00A33FD2"/>
    <w:rsid w:val="00A340C3"/>
    <w:rsid w:val="00A34287"/>
    <w:rsid w:val="00A342DD"/>
    <w:rsid w:val="00A344D7"/>
    <w:rsid w:val="00A35150"/>
    <w:rsid w:val="00A35482"/>
    <w:rsid w:val="00A355F6"/>
    <w:rsid w:val="00A3572B"/>
    <w:rsid w:val="00A357B0"/>
    <w:rsid w:val="00A36340"/>
    <w:rsid w:val="00A36604"/>
    <w:rsid w:val="00A3685E"/>
    <w:rsid w:val="00A36D05"/>
    <w:rsid w:val="00A36E85"/>
    <w:rsid w:val="00A4003D"/>
    <w:rsid w:val="00A402E4"/>
    <w:rsid w:val="00A409CB"/>
    <w:rsid w:val="00A40D39"/>
    <w:rsid w:val="00A40DD2"/>
    <w:rsid w:val="00A40EA0"/>
    <w:rsid w:val="00A410F5"/>
    <w:rsid w:val="00A41768"/>
    <w:rsid w:val="00A419FA"/>
    <w:rsid w:val="00A41CED"/>
    <w:rsid w:val="00A41E8C"/>
    <w:rsid w:val="00A420E3"/>
    <w:rsid w:val="00A42965"/>
    <w:rsid w:val="00A429F1"/>
    <w:rsid w:val="00A42CC6"/>
    <w:rsid w:val="00A42E68"/>
    <w:rsid w:val="00A43E65"/>
    <w:rsid w:val="00A44535"/>
    <w:rsid w:val="00A446E3"/>
    <w:rsid w:val="00A44868"/>
    <w:rsid w:val="00A448BB"/>
    <w:rsid w:val="00A44B67"/>
    <w:rsid w:val="00A44CC2"/>
    <w:rsid w:val="00A45361"/>
    <w:rsid w:val="00A454CA"/>
    <w:rsid w:val="00A46B8A"/>
    <w:rsid w:val="00A4702C"/>
    <w:rsid w:val="00A50187"/>
    <w:rsid w:val="00A501AE"/>
    <w:rsid w:val="00A506AF"/>
    <w:rsid w:val="00A50737"/>
    <w:rsid w:val="00A50AB2"/>
    <w:rsid w:val="00A50F68"/>
    <w:rsid w:val="00A5176C"/>
    <w:rsid w:val="00A51884"/>
    <w:rsid w:val="00A51F17"/>
    <w:rsid w:val="00A520C6"/>
    <w:rsid w:val="00A521EF"/>
    <w:rsid w:val="00A528E0"/>
    <w:rsid w:val="00A52A23"/>
    <w:rsid w:val="00A536A2"/>
    <w:rsid w:val="00A537ED"/>
    <w:rsid w:val="00A53A6B"/>
    <w:rsid w:val="00A53B9E"/>
    <w:rsid w:val="00A543F8"/>
    <w:rsid w:val="00A54590"/>
    <w:rsid w:val="00A54A8D"/>
    <w:rsid w:val="00A54CD5"/>
    <w:rsid w:val="00A54F99"/>
    <w:rsid w:val="00A55282"/>
    <w:rsid w:val="00A55B5E"/>
    <w:rsid w:val="00A569A3"/>
    <w:rsid w:val="00A56A38"/>
    <w:rsid w:val="00A56B77"/>
    <w:rsid w:val="00A56D86"/>
    <w:rsid w:val="00A57333"/>
    <w:rsid w:val="00A575E1"/>
    <w:rsid w:val="00A578D0"/>
    <w:rsid w:val="00A57E8A"/>
    <w:rsid w:val="00A57F19"/>
    <w:rsid w:val="00A603D2"/>
    <w:rsid w:val="00A60687"/>
    <w:rsid w:val="00A60741"/>
    <w:rsid w:val="00A60C09"/>
    <w:rsid w:val="00A61331"/>
    <w:rsid w:val="00A6142D"/>
    <w:rsid w:val="00A61465"/>
    <w:rsid w:val="00A61A3C"/>
    <w:rsid w:val="00A622E7"/>
    <w:rsid w:val="00A6233A"/>
    <w:rsid w:val="00A62387"/>
    <w:rsid w:val="00A624EA"/>
    <w:rsid w:val="00A628F8"/>
    <w:rsid w:val="00A62934"/>
    <w:rsid w:val="00A62B6A"/>
    <w:rsid w:val="00A62FC5"/>
    <w:rsid w:val="00A63517"/>
    <w:rsid w:val="00A63EBA"/>
    <w:rsid w:val="00A63FBA"/>
    <w:rsid w:val="00A64359"/>
    <w:rsid w:val="00A6476A"/>
    <w:rsid w:val="00A6483E"/>
    <w:rsid w:val="00A64CB9"/>
    <w:rsid w:val="00A65C30"/>
    <w:rsid w:val="00A66121"/>
    <w:rsid w:val="00A66407"/>
    <w:rsid w:val="00A664EE"/>
    <w:rsid w:val="00A6683E"/>
    <w:rsid w:val="00A66E84"/>
    <w:rsid w:val="00A66F19"/>
    <w:rsid w:val="00A6716F"/>
    <w:rsid w:val="00A672E1"/>
    <w:rsid w:val="00A6737E"/>
    <w:rsid w:val="00A67666"/>
    <w:rsid w:val="00A677AD"/>
    <w:rsid w:val="00A700BF"/>
    <w:rsid w:val="00A700D0"/>
    <w:rsid w:val="00A70535"/>
    <w:rsid w:val="00A70566"/>
    <w:rsid w:val="00A707BC"/>
    <w:rsid w:val="00A717E7"/>
    <w:rsid w:val="00A717FA"/>
    <w:rsid w:val="00A71920"/>
    <w:rsid w:val="00A71937"/>
    <w:rsid w:val="00A719F8"/>
    <w:rsid w:val="00A71D66"/>
    <w:rsid w:val="00A71DA1"/>
    <w:rsid w:val="00A71E62"/>
    <w:rsid w:val="00A7222D"/>
    <w:rsid w:val="00A72645"/>
    <w:rsid w:val="00A72651"/>
    <w:rsid w:val="00A7292B"/>
    <w:rsid w:val="00A72C13"/>
    <w:rsid w:val="00A72FF9"/>
    <w:rsid w:val="00A73B4A"/>
    <w:rsid w:val="00A7455C"/>
    <w:rsid w:val="00A746F5"/>
    <w:rsid w:val="00A7473D"/>
    <w:rsid w:val="00A74810"/>
    <w:rsid w:val="00A7487E"/>
    <w:rsid w:val="00A74A5F"/>
    <w:rsid w:val="00A7555F"/>
    <w:rsid w:val="00A75946"/>
    <w:rsid w:val="00A75CEE"/>
    <w:rsid w:val="00A75EB1"/>
    <w:rsid w:val="00A75FC8"/>
    <w:rsid w:val="00A76197"/>
    <w:rsid w:val="00A764D6"/>
    <w:rsid w:val="00A76595"/>
    <w:rsid w:val="00A769A5"/>
    <w:rsid w:val="00A76C84"/>
    <w:rsid w:val="00A77086"/>
    <w:rsid w:val="00A7746E"/>
    <w:rsid w:val="00A77650"/>
    <w:rsid w:val="00A77652"/>
    <w:rsid w:val="00A77694"/>
    <w:rsid w:val="00A7771E"/>
    <w:rsid w:val="00A7780B"/>
    <w:rsid w:val="00A80A63"/>
    <w:rsid w:val="00A80D3D"/>
    <w:rsid w:val="00A810FB"/>
    <w:rsid w:val="00A8145E"/>
    <w:rsid w:val="00A8183A"/>
    <w:rsid w:val="00A81CA5"/>
    <w:rsid w:val="00A81E89"/>
    <w:rsid w:val="00A81F35"/>
    <w:rsid w:val="00A82182"/>
    <w:rsid w:val="00A823A0"/>
    <w:rsid w:val="00A82626"/>
    <w:rsid w:val="00A8268A"/>
    <w:rsid w:val="00A8285C"/>
    <w:rsid w:val="00A83819"/>
    <w:rsid w:val="00A83B0A"/>
    <w:rsid w:val="00A83DAC"/>
    <w:rsid w:val="00A8439F"/>
    <w:rsid w:val="00A849AB"/>
    <w:rsid w:val="00A850A8"/>
    <w:rsid w:val="00A85E57"/>
    <w:rsid w:val="00A85F00"/>
    <w:rsid w:val="00A8605D"/>
    <w:rsid w:val="00A86254"/>
    <w:rsid w:val="00A866B0"/>
    <w:rsid w:val="00A86815"/>
    <w:rsid w:val="00A868B1"/>
    <w:rsid w:val="00A86A66"/>
    <w:rsid w:val="00A86C0A"/>
    <w:rsid w:val="00A87583"/>
    <w:rsid w:val="00A87598"/>
    <w:rsid w:val="00A87706"/>
    <w:rsid w:val="00A87722"/>
    <w:rsid w:val="00A87811"/>
    <w:rsid w:val="00A90063"/>
    <w:rsid w:val="00A90668"/>
    <w:rsid w:val="00A908AB"/>
    <w:rsid w:val="00A9094B"/>
    <w:rsid w:val="00A918C6"/>
    <w:rsid w:val="00A919F8"/>
    <w:rsid w:val="00A9218D"/>
    <w:rsid w:val="00A92268"/>
    <w:rsid w:val="00A923A4"/>
    <w:rsid w:val="00A92D3F"/>
    <w:rsid w:val="00A938BA"/>
    <w:rsid w:val="00A942D6"/>
    <w:rsid w:val="00A945C3"/>
    <w:rsid w:val="00A94CCB"/>
    <w:rsid w:val="00A94D78"/>
    <w:rsid w:val="00A95513"/>
    <w:rsid w:val="00A9667C"/>
    <w:rsid w:val="00A968AF"/>
    <w:rsid w:val="00A970E7"/>
    <w:rsid w:val="00A97235"/>
    <w:rsid w:val="00A973A9"/>
    <w:rsid w:val="00A97625"/>
    <w:rsid w:val="00A9771E"/>
    <w:rsid w:val="00A97ACF"/>
    <w:rsid w:val="00A97BEE"/>
    <w:rsid w:val="00A97DEC"/>
    <w:rsid w:val="00AA0072"/>
    <w:rsid w:val="00AA00BC"/>
    <w:rsid w:val="00AA067D"/>
    <w:rsid w:val="00AA09F5"/>
    <w:rsid w:val="00AA114D"/>
    <w:rsid w:val="00AA15F7"/>
    <w:rsid w:val="00AA1A6D"/>
    <w:rsid w:val="00AA1AC1"/>
    <w:rsid w:val="00AA1EFD"/>
    <w:rsid w:val="00AA20F6"/>
    <w:rsid w:val="00AA2151"/>
    <w:rsid w:val="00AA267E"/>
    <w:rsid w:val="00AA26F1"/>
    <w:rsid w:val="00AA2A5F"/>
    <w:rsid w:val="00AA3223"/>
    <w:rsid w:val="00AA33D0"/>
    <w:rsid w:val="00AA3A4D"/>
    <w:rsid w:val="00AA3AE2"/>
    <w:rsid w:val="00AA40A8"/>
    <w:rsid w:val="00AA40D2"/>
    <w:rsid w:val="00AA45E3"/>
    <w:rsid w:val="00AA4DDA"/>
    <w:rsid w:val="00AA5125"/>
    <w:rsid w:val="00AA53FA"/>
    <w:rsid w:val="00AA58FB"/>
    <w:rsid w:val="00AA5AE4"/>
    <w:rsid w:val="00AA622B"/>
    <w:rsid w:val="00AA6329"/>
    <w:rsid w:val="00AA649A"/>
    <w:rsid w:val="00AA64A4"/>
    <w:rsid w:val="00AA6733"/>
    <w:rsid w:val="00AB0356"/>
    <w:rsid w:val="00AB0533"/>
    <w:rsid w:val="00AB0A5C"/>
    <w:rsid w:val="00AB0C5E"/>
    <w:rsid w:val="00AB115C"/>
    <w:rsid w:val="00AB138F"/>
    <w:rsid w:val="00AB1B93"/>
    <w:rsid w:val="00AB2021"/>
    <w:rsid w:val="00AB2044"/>
    <w:rsid w:val="00AB2389"/>
    <w:rsid w:val="00AB29F7"/>
    <w:rsid w:val="00AB342F"/>
    <w:rsid w:val="00AB37CC"/>
    <w:rsid w:val="00AB3E3B"/>
    <w:rsid w:val="00AB3FFE"/>
    <w:rsid w:val="00AB4763"/>
    <w:rsid w:val="00AB49F4"/>
    <w:rsid w:val="00AB4B53"/>
    <w:rsid w:val="00AB50B3"/>
    <w:rsid w:val="00AB515C"/>
    <w:rsid w:val="00AB5789"/>
    <w:rsid w:val="00AB5C85"/>
    <w:rsid w:val="00AB611D"/>
    <w:rsid w:val="00AB6382"/>
    <w:rsid w:val="00AB660F"/>
    <w:rsid w:val="00AB6C31"/>
    <w:rsid w:val="00AB6E5C"/>
    <w:rsid w:val="00AB776A"/>
    <w:rsid w:val="00AB7DF1"/>
    <w:rsid w:val="00AC0381"/>
    <w:rsid w:val="00AC0600"/>
    <w:rsid w:val="00AC0806"/>
    <w:rsid w:val="00AC16AA"/>
    <w:rsid w:val="00AC189B"/>
    <w:rsid w:val="00AC1B5E"/>
    <w:rsid w:val="00AC1D04"/>
    <w:rsid w:val="00AC21B8"/>
    <w:rsid w:val="00AC2A84"/>
    <w:rsid w:val="00AC2ADD"/>
    <w:rsid w:val="00AC2FAD"/>
    <w:rsid w:val="00AC32F7"/>
    <w:rsid w:val="00AC367B"/>
    <w:rsid w:val="00AC385D"/>
    <w:rsid w:val="00AC3DC4"/>
    <w:rsid w:val="00AC40AB"/>
    <w:rsid w:val="00AC4689"/>
    <w:rsid w:val="00AC473F"/>
    <w:rsid w:val="00AC50DB"/>
    <w:rsid w:val="00AC5321"/>
    <w:rsid w:val="00AC5C58"/>
    <w:rsid w:val="00AC6120"/>
    <w:rsid w:val="00AC651C"/>
    <w:rsid w:val="00AC6BE2"/>
    <w:rsid w:val="00AC6D47"/>
    <w:rsid w:val="00AC6DDD"/>
    <w:rsid w:val="00AC721A"/>
    <w:rsid w:val="00AC788C"/>
    <w:rsid w:val="00AD0126"/>
    <w:rsid w:val="00AD0CE1"/>
    <w:rsid w:val="00AD0EF9"/>
    <w:rsid w:val="00AD14D1"/>
    <w:rsid w:val="00AD1920"/>
    <w:rsid w:val="00AD1AFE"/>
    <w:rsid w:val="00AD1B0B"/>
    <w:rsid w:val="00AD1E36"/>
    <w:rsid w:val="00AD1F74"/>
    <w:rsid w:val="00AD25A6"/>
    <w:rsid w:val="00AD28BC"/>
    <w:rsid w:val="00AD2924"/>
    <w:rsid w:val="00AD2FDC"/>
    <w:rsid w:val="00AD3748"/>
    <w:rsid w:val="00AD3C55"/>
    <w:rsid w:val="00AD3C8B"/>
    <w:rsid w:val="00AD3CAD"/>
    <w:rsid w:val="00AD3DAD"/>
    <w:rsid w:val="00AD4577"/>
    <w:rsid w:val="00AD480D"/>
    <w:rsid w:val="00AD4818"/>
    <w:rsid w:val="00AD4A52"/>
    <w:rsid w:val="00AD4BA7"/>
    <w:rsid w:val="00AD4D70"/>
    <w:rsid w:val="00AD50FD"/>
    <w:rsid w:val="00AD69B4"/>
    <w:rsid w:val="00AD72BE"/>
    <w:rsid w:val="00AD7343"/>
    <w:rsid w:val="00AD76ED"/>
    <w:rsid w:val="00AD7DC0"/>
    <w:rsid w:val="00AD7F53"/>
    <w:rsid w:val="00AE0163"/>
    <w:rsid w:val="00AE01F2"/>
    <w:rsid w:val="00AE0267"/>
    <w:rsid w:val="00AE03C7"/>
    <w:rsid w:val="00AE09A6"/>
    <w:rsid w:val="00AE0ECF"/>
    <w:rsid w:val="00AE1677"/>
    <w:rsid w:val="00AE1A04"/>
    <w:rsid w:val="00AE1AD3"/>
    <w:rsid w:val="00AE1BC1"/>
    <w:rsid w:val="00AE1BE6"/>
    <w:rsid w:val="00AE2328"/>
    <w:rsid w:val="00AE29E7"/>
    <w:rsid w:val="00AE2D39"/>
    <w:rsid w:val="00AE315C"/>
    <w:rsid w:val="00AE388A"/>
    <w:rsid w:val="00AE3BDF"/>
    <w:rsid w:val="00AE3F6B"/>
    <w:rsid w:val="00AE4514"/>
    <w:rsid w:val="00AE4C02"/>
    <w:rsid w:val="00AE4CDC"/>
    <w:rsid w:val="00AE53C8"/>
    <w:rsid w:val="00AE578F"/>
    <w:rsid w:val="00AE5899"/>
    <w:rsid w:val="00AE5986"/>
    <w:rsid w:val="00AE5E5F"/>
    <w:rsid w:val="00AE63C6"/>
    <w:rsid w:val="00AE6457"/>
    <w:rsid w:val="00AE6540"/>
    <w:rsid w:val="00AE673B"/>
    <w:rsid w:val="00AE679D"/>
    <w:rsid w:val="00AE6857"/>
    <w:rsid w:val="00AE6906"/>
    <w:rsid w:val="00AE6DFB"/>
    <w:rsid w:val="00AE6F01"/>
    <w:rsid w:val="00AE7099"/>
    <w:rsid w:val="00AE755D"/>
    <w:rsid w:val="00AE7F30"/>
    <w:rsid w:val="00AF03AB"/>
    <w:rsid w:val="00AF0718"/>
    <w:rsid w:val="00AF08A6"/>
    <w:rsid w:val="00AF0C13"/>
    <w:rsid w:val="00AF14D1"/>
    <w:rsid w:val="00AF14E8"/>
    <w:rsid w:val="00AF1554"/>
    <w:rsid w:val="00AF172B"/>
    <w:rsid w:val="00AF2108"/>
    <w:rsid w:val="00AF23BD"/>
    <w:rsid w:val="00AF2677"/>
    <w:rsid w:val="00AF2776"/>
    <w:rsid w:val="00AF280D"/>
    <w:rsid w:val="00AF308B"/>
    <w:rsid w:val="00AF3294"/>
    <w:rsid w:val="00AF360E"/>
    <w:rsid w:val="00AF3C2F"/>
    <w:rsid w:val="00AF3EFC"/>
    <w:rsid w:val="00AF43AF"/>
    <w:rsid w:val="00AF44A4"/>
    <w:rsid w:val="00AF4704"/>
    <w:rsid w:val="00AF4864"/>
    <w:rsid w:val="00AF4ABE"/>
    <w:rsid w:val="00AF4B71"/>
    <w:rsid w:val="00AF4B73"/>
    <w:rsid w:val="00AF4F4D"/>
    <w:rsid w:val="00AF512A"/>
    <w:rsid w:val="00AF55CE"/>
    <w:rsid w:val="00AF584A"/>
    <w:rsid w:val="00AF5BB4"/>
    <w:rsid w:val="00AF6389"/>
    <w:rsid w:val="00AF63F6"/>
    <w:rsid w:val="00AF649B"/>
    <w:rsid w:val="00AF6834"/>
    <w:rsid w:val="00AF6EDE"/>
    <w:rsid w:val="00AF746D"/>
    <w:rsid w:val="00AF78F8"/>
    <w:rsid w:val="00AF7AD8"/>
    <w:rsid w:val="00B006D1"/>
    <w:rsid w:val="00B00790"/>
    <w:rsid w:val="00B00F3C"/>
    <w:rsid w:val="00B01246"/>
    <w:rsid w:val="00B01B89"/>
    <w:rsid w:val="00B02289"/>
    <w:rsid w:val="00B02306"/>
    <w:rsid w:val="00B0258F"/>
    <w:rsid w:val="00B02618"/>
    <w:rsid w:val="00B02B1B"/>
    <w:rsid w:val="00B02F3F"/>
    <w:rsid w:val="00B02F48"/>
    <w:rsid w:val="00B03877"/>
    <w:rsid w:val="00B04AF2"/>
    <w:rsid w:val="00B051A9"/>
    <w:rsid w:val="00B0536E"/>
    <w:rsid w:val="00B05598"/>
    <w:rsid w:val="00B05B3E"/>
    <w:rsid w:val="00B05B64"/>
    <w:rsid w:val="00B05C75"/>
    <w:rsid w:val="00B05F8D"/>
    <w:rsid w:val="00B05FA1"/>
    <w:rsid w:val="00B060A7"/>
    <w:rsid w:val="00B06451"/>
    <w:rsid w:val="00B065BD"/>
    <w:rsid w:val="00B06602"/>
    <w:rsid w:val="00B06B22"/>
    <w:rsid w:val="00B07280"/>
    <w:rsid w:val="00B0767C"/>
    <w:rsid w:val="00B076AD"/>
    <w:rsid w:val="00B076E9"/>
    <w:rsid w:val="00B07707"/>
    <w:rsid w:val="00B079E8"/>
    <w:rsid w:val="00B10018"/>
    <w:rsid w:val="00B1010C"/>
    <w:rsid w:val="00B10639"/>
    <w:rsid w:val="00B106A1"/>
    <w:rsid w:val="00B10A8B"/>
    <w:rsid w:val="00B10F51"/>
    <w:rsid w:val="00B11F6B"/>
    <w:rsid w:val="00B12263"/>
    <w:rsid w:val="00B12426"/>
    <w:rsid w:val="00B126E0"/>
    <w:rsid w:val="00B128DA"/>
    <w:rsid w:val="00B12D10"/>
    <w:rsid w:val="00B12F18"/>
    <w:rsid w:val="00B1304F"/>
    <w:rsid w:val="00B131F2"/>
    <w:rsid w:val="00B14302"/>
    <w:rsid w:val="00B147D9"/>
    <w:rsid w:val="00B14A3F"/>
    <w:rsid w:val="00B14BE8"/>
    <w:rsid w:val="00B14C15"/>
    <w:rsid w:val="00B14E21"/>
    <w:rsid w:val="00B15234"/>
    <w:rsid w:val="00B15692"/>
    <w:rsid w:val="00B156A4"/>
    <w:rsid w:val="00B164BF"/>
    <w:rsid w:val="00B1662B"/>
    <w:rsid w:val="00B16F54"/>
    <w:rsid w:val="00B17584"/>
    <w:rsid w:val="00B17ACB"/>
    <w:rsid w:val="00B203AB"/>
    <w:rsid w:val="00B20433"/>
    <w:rsid w:val="00B21785"/>
    <w:rsid w:val="00B21852"/>
    <w:rsid w:val="00B22055"/>
    <w:rsid w:val="00B221F8"/>
    <w:rsid w:val="00B222AC"/>
    <w:rsid w:val="00B22AA5"/>
    <w:rsid w:val="00B22CF8"/>
    <w:rsid w:val="00B2303B"/>
    <w:rsid w:val="00B2315B"/>
    <w:rsid w:val="00B23738"/>
    <w:rsid w:val="00B23884"/>
    <w:rsid w:val="00B239B3"/>
    <w:rsid w:val="00B23D63"/>
    <w:rsid w:val="00B23F19"/>
    <w:rsid w:val="00B24233"/>
    <w:rsid w:val="00B2442C"/>
    <w:rsid w:val="00B24568"/>
    <w:rsid w:val="00B24669"/>
    <w:rsid w:val="00B24900"/>
    <w:rsid w:val="00B24A89"/>
    <w:rsid w:val="00B24DD3"/>
    <w:rsid w:val="00B24ECB"/>
    <w:rsid w:val="00B250F8"/>
    <w:rsid w:val="00B25745"/>
    <w:rsid w:val="00B25808"/>
    <w:rsid w:val="00B25C2E"/>
    <w:rsid w:val="00B26A5A"/>
    <w:rsid w:val="00B26B67"/>
    <w:rsid w:val="00B26E64"/>
    <w:rsid w:val="00B2743C"/>
    <w:rsid w:val="00B279F1"/>
    <w:rsid w:val="00B27D61"/>
    <w:rsid w:val="00B309EB"/>
    <w:rsid w:val="00B30B0F"/>
    <w:rsid w:val="00B30B5C"/>
    <w:rsid w:val="00B31E89"/>
    <w:rsid w:val="00B32894"/>
    <w:rsid w:val="00B32E5F"/>
    <w:rsid w:val="00B32ED8"/>
    <w:rsid w:val="00B3347B"/>
    <w:rsid w:val="00B3357A"/>
    <w:rsid w:val="00B33AC1"/>
    <w:rsid w:val="00B33E67"/>
    <w:rsid w:val="00B34415"/>
    <w:rsid w:val="00B34A00"/>
    <w:rsid w:val="00B34A8B"/>
    <w:rsid w:val="00B34A9E"/>
    <w:rsid w:val="00B34AA0"/>
    <w:rsid w:val="00B35141"/>
    <w:rsid w:val="00B35310"/>
    <w:rsid w:val="00B35B86"/>
    <w:rsid w:val="00B35C1C"/>
    <w:rsid w:val="00B35E0C"/>
    <w:rsid w:val="00B366B1"/>
    <w:rsid w:val="00B37028"/>
    <w:rsid w:val="00B37331"/>
    <w:rsid w:val="00B3756D"/>
    <w:rsid w:val="00B377EE"/>
    <w:rsid w:val="00B37AEA"/>
    <w:rsid w:val="00B37C4C"/>
    <w:rsid w:val="00B4027C"/>
    <w:rsid w:val="00B40521"/>
    <w:rsid w:val="00B414FD"/>
    <w:rsid w:val="00B418AB"/>
    <w:rsid w:val="00B419B9"/>
    <w:rsid w:val="00B42199"/>
    <w:rsid w:val="00B42669"/>
    <w:rsid w:val="00B42DA6"/>
    <w:rsid w:val="00B42FDB"/>
    <w:rsid w:val="00B43E37"/>
    <w:rsid w:val="00B43EE5"/>
    <w:rsid w:val="00B444C2"/>
    <w:rsid w:val="00B44A08"/>
    <w:rsid w:val="00B44B4E"/>
    <w:rsid w:val="00B44B59"/>
    <w:rsid w:val="00B4509A"/>
    <w:rsid w:val="00B45101"/>
    <w:rsid w:val="00B45D67"/>
    <w:rsid w:val="00B46010"/>
    <w:rsid w:val="00B463F2"/>
    <w:rsid w:val="00B46575"/>
    <w:rsid w:val="00B467EA"/>
    <w:rsid w:val="00B46B24"/>
    <w:rsid w:val="00B4719D"/>
    <w:rsid w:val="00B474BA"/>
    <w:rsid w:val="00B47971"/>
    <w:rsid w:val="00B50015"/>
    <w:rsid w:val="00B504B8"/>
    <w:rsid w:val="00B5074C"/>
    <w:rsid w:val="00B50AAE"/>
    <w:rsid w:val="00B50FE9"/>
    <w:rsid w:val="00B51412"/>
    <w:rsid w:val="00B514C9"/>
    <w:rsid w:val="00B51BBC"/>
    <w:rsid w:val="00B51BFD"/>
    <w:rsid w:val="00B52084"/>
    <w:rsid w:val="00B524BD"/>
    <w:rsid w:val="00B52D9F"/>
    <w:rsid w:val="00B5364A"/>
    <w:rsid w:val="00B537F2"/>
    <w:rsid w:val="00B5383F"/>
    <w:rsid w:val="00B53BFA"/>
    <w:rsid w:val="00B54421"/>
    <w:rsid w:val="00B54A1E"/>
    <w:rsid w:val="00B54D0F"/>
    <w:rsid w:val="00B54E16"/>
    <w:rsid w:val="00B5505E"/>
    <w:rsid w:val="00B55212"/>
    <w:rsid w:val="00B56082"/>
    <w:rsid w:val="00B56C6D"/>
    <w:rsid w:val="00B5714C"/>
    <w:rsid w:val="00B5759B"/>
    <w:rsid w:val="00B6000D"/>
    <w:rsid w:val="00B6018E"/>
    <w:rsid w:val="00B60416"/>
    <w:rsid w:val="00B60C2A"/>
    <w:rsid w:val="00B60D38"/>
    <w:rsid w:val="00B60D3B"/>
    <w:rsid w:val="00B61239"/>
    <w:rsid w:val="00B61C98"/>
    <w:rsid w:val="00B61EB8"/>
    <w:rsid w:val="00B62159"/>
    <w:rsid w:val="00B6253C"/>
    <w:rsid w:val="00B628FC"/>
    <w:rsid w:val="00B62FAD"/>
    <w:rsid w:val="00B640F1"/>
    <w:rsid w:val="00B64D74"/>
    <w:rsid w:val="00B6511A"/>
    <w:rsid w:val="00B6528C"/>
    <w:rsid w:val="00B65B14"/>
    <w:rsid w:val="00B65BA4"/>
    <w:rsid w:val="00B66224"/>
    <w:rsid w:val="00B66329"/>
    <w:rsid w:val="00B6636A"/>
    <w:rsid w:val="00B66715"/>
    <w:rsid w:val="00B66733"/>
    <w:rsid w:val="00B66D47"/>
    <w:rsid w:val="00B67433"/>
    <w:rsid w:val="00B67C44"/>
    <w:rsid w:val="00B70074"/>
    <w:rsid w:val="00B70229"/>
    <w:rsid w:val="00B70F66"/>
    <w:rsid w:val="00B71715"/>
    <w:rsid w:val="00B71A60"/>
    <w:rsid w:val="00B71C22"/>
    <w:rsid w:val="00B71EAB"/>
    <w:rsid w:val="00B72345"/>
    <w:rsid w:val="00B7284C"/>
    <w:rsid w:val="00B72E5E"/>
    <w:rsid w:val="00B73282"/>
    <w:rsid w:val="00B736D4"/>
    <w:rsid w:val="00B73865"/>
    <w:rsid w:val="00B73C33"/>
    <w:rsid w:val="00B748BC"/>
    <w:rsid w:val="00B74A8A"/>
    <w:rsid w:val="00B75617"/>
    <w:rsid w:val="00B7626C"/>
    <w:rsid w:val="00B765AD"/>
    <w:rsid w:val="00B768E7"/>
    <w:rsid w:val="00B7769A"/>
    <w:rsid w:val="00B77CF0"/>
    <w:rsid w:val="00B800F5"/>
    <w:rsid w:val="00B80278"/>
    <w:rsid w:val="00B806B4"/>
    <w:rsid w:val="00B80BE0"/>
    <w:rsid w:val="00B80E2E"/>
    <w:rsid w:val="00B8187E"/>
    <w:rsid w:val="00B822F1"/>
    <w:rsid w:val="00B823B2"/>
    <w:rsid w:val="00B82450"/>
    <w:rsid w:val="00B82BC8"/>
    <w:rsid w:val="00B83ADB"/>
    <w:rsid w:val="00B83FF3"/>
    <w:rsid w:val="00B8403C"/>
    <w:rsid w:val="00B84232"/>
    <w:rsid w:val="00B845A4"/>
    <w:rsid w:val="00B84620"/>
    <w:rsid w:val="00B84776"/>
    <w:rsid w:val="00B8563C"/>
    <w:rsid w:val="00B85752"/>
    <w:rsid w:val="00B86326"/>
    <w:rsid w:val="00B86425"/>
    <w:rsid w:val="00B86C7A"/>
    <w:rsid w:val="00B86C9A"/>
    <w:rsid w:val="00B86E42"/>
    <w:rsid w:val="00B875AE"/>
    <w:rsid w:val="00B87C2D"/>
    <w:rsid w:val="00B87EA4"/>
    <w:rsid w:val="00B87F41"/>
    <w:rsid w:val="00B90092"/>
    <w:rsid w:val="00B904B7"/>
    <w:rsid w:val="00B90DCB"/>
    <w:rsid w:val="00B91065"/>
    <w:rsid w:val="00B911CA"/>
    <w:rsid w:val="00B91621"/>
    <w:rsid w:val="00B91765"/>
    <w:rsid w:val="00B91941"/>
    <w:rsid w:val="00B92111"/>
    <w:rsid w:val="00B922D7"/>
    <w:rsid w:val="00B92562"/>
    <w:rsid w:val="00B926D3"/>
    <w:rsid w:val="00B92A06"/>
    <w:rsid w:val="00B92A2A"/>
    <w:rsid w:val="00B92ADC"/>
    <w:rsid w:val="00B92BA7"/>
    <w:rsid w:val="00B92D0E"/>
    <w:rsid w:val="00B92DA6"/>
    <w:rsid w:val="00B92E6F"/>
    <w:rsid w:val="00B931E7"/>
    <w:rsid w:val="00B935ED"/>
    <w:rsid w:val="00B939DF"/>
    <w:rsid w:val="00B93E76"/>
    <w:rsid w:val="00B94B2A"/>
    <w:rsid w:val="00B94BDD"/>
    <w:rsid w:val="00B95206"/>
    <w:rsid w:val="00B9542F"/>
    <w:rsid w:val="00B95547"/>
    <w:rsid w:val="00B95C24"/>
    <w:rsid w:val="00B95D19"/>
    <w:rsid w:val="00B96094"/>
    <w:rsid w:val="00B9632D"/>
    <w:rsid w:val="00B966B7"/>
    <w:rsid w:val="00B969AD"/>
    <w:rsid w:val="00B97225"/>
    <w:rsid w:val="00B97356"/>
    <w:rsid w:val="00B97781"/>
    <w:rsid w:val="00B97785"/>
    <w:rsid w:val="00B97A7A"/>
    <w:rsid w:val="00B97AEE"/>
    <w:rsid w:val="00B97E70"/>
    <w:rsid w:val="00BA0654"/>
    <w:rsid w:val="00BA0697"/>
    <w:rsid w:val="00BA0F59"/>
    <w:rsid w:val="00BA1344"/>
    <w:rsid w:val="00BA1885"/>
    <w:rsid w:val="00BA1A78"/>
    <w:rsid w:val="00BA1CC2"/>
    <w:rsid w:val="00BA1DC2"/>
    <w:rsid w:val="00BA2C3D"/>
    <w:rsid w:val="00BA2E44"/>
    <w:rsid w:val="00BA36B4"/>
    <w:rsid w:val="00BA48B5"/>
    <w:rsid w:val="00BA4D2E"/>
    <w:rsid w:val="00BA5147"/>
    <w:rsid w:val="00BA5C40"/>
    <w:rsid w:val="00BA5C55"/>
    <w:rsid w:val="00BA5C90"/>
    <w:rsid w:val="00BA6492"/>
    <w:rsid w:val="00BA64A3"/>
    <w:rsid w:val="00BA6A68"/>
    <w:rsid w:val="00BA6F7D"/>
    <w:rsid w:val="00BA7449"/>
    <w:rsid w:val="00BA7599"/>
    <w:rsid w:val="00BA793D"/>
    <w:rsid w:val="00BA7B4D"/>
    <w:rsid w:val="00BA7FB0"/>
    <w:rsid w:val="00BB0295"/>
    <w:rsid w:val="00BB033A"/>
    <w:rsid w:val="00BB09F2"/>
    <w:rsid w:val="00BB0CE2"/>
    <w:rsid w:val="00BB1621"/>
    <w:rsid w:val="00BB162C"/>
    <w:rsid w:val="00BB22AC"/>
    <w:rsid w:val="00BB2A9E"/>
    <w:rsid w:val="00BB308D"/>
    <w:rsid w:val="00BB30BD"/>
    <w:rsid w:val="00BB31D3"/>
    <w:rsid w:val="00BB3D04"/>
    <w:rsid w:val="00BB3E40"/>
    <w:rsid w:val="00BB46D9"/>
    <w:rsid w:val="00BB4875"/>
    <w:rsid w:val="00BB48A6"/>
    <w:rsid w:val="00BB4A46"/>
    <w:rsid w:val="00BB5803"/>
    <w:rsid w:val="00BB633D"/>
    <w:rsid w:val="00BB6B21"/>
    <w:rsid w:val="00BB6B69"/>
    <w:rsid w:val="00BB741B"/>
    <w:rsid w:val="00BB752A"/>
    <w:rsid w:val="00BB75B5"/>
    <w:rsid w:val="00BB7867"/>
    <w:rsid w:val="00BB7B38"/>
    <w:rsid w:val="00BB7D60"/>
    <w:rsid w:val="00BC0570"/>
    <w:rsid w:val="00BC08F2"/>
    <w:rsid w:val="00BC0DFB"/>
    <w:rsid w:val="00BC0F44"/>
    <w:rsid w:val="00BC12B7"/>
    <w:rsid w:val="00BC162E"/>
    <w:rsid w:val="00BC1A94"/>
    <w:rsid w:val="00BC1AC2"/>
    <w:rsid w:val="00BC2745"/>
    <w:rsid w:val="00BC29AB"/>
    <w:rsid w:val="00BC2B6B"/>
    <w:rsid w:val="00BC2B9D"/>
    <w:rsid w:val="00BC3017"/>
    <w:rsid w:val="00BC34EC"/>
    <w:rsid w:val="00BC376C"/>
    <w:rsid w:val="00BC419D"/>
    <w:rsid w:val="00BC4209"/>
    <w:rsid w:val="00BC4651"/>
    <w:rsid w:val="00BC4BDE"/>
    <w:rsid w:val="00BC51AE"/>
    <w:rsid w:val="00BC51DA"/>
    <w:rsid w:val="00BC5A1A"/>
    <w:rsid w:val="00BC637D"/>
    <w:rsid w:val="00BC6787"/>
    <w:rsid w:val="00BC688B"/>
    <w:rsid w:val="00BC70AB"/>
    <w:rsid w:val="00BC71E0"/>
    <w:rsid w:val="00BC7247"/>
    <w:rsid w:val="00BC76BB"/>
    <w:rsid w:val="00BC79E0"/>
    <w:rsid w:val="00BC7A62"/>
    <w:rsid w:val="00BC7BE4"/>
    <w:rsid w:val="00BC7C85"/>
    <w:rsid w:val="00BC7EFF"/>
    <w:rsid w:val="00BD0DE1"/>
    <w:rsid w:val="00BD1846"/>
    <w:rsid w:val="00BD19CF"/>
    <w:rsid w:val="00BD1A6B"/>
    <w:rsid w:val="00BD205B"/>
    <w:rsid w:val="00BD20EC"/>
    <w:rsid w:val="00BD2536"/>
    <w:rsid w:val="00BD2B26"/>
    <w:rsid w:val="00BD3937"/>
    <w:rsid w:val="00BD3977"/>
    <w:rsid w:val="00BD3D53"/>
    <w:rsid w:val="00BD44E8"/>
    <w:rsid w:val="00BD4C79"/>
    <w:rsid w:val="00BD52F9"/>
    <w:rsid w:val="00BD5404"/>
    <w:rsid w:val="00BD572B"/>
    <w:rsid w:val="00BD58FB"/>
    <w:rsid w:val="00BD59F0"/>
    <w:rsid w:val="00BD5BE7"/>
    <w:rsid w:val="00BD5FD6"/>
    <w:rsid w:val="00BD6390"/>
    <w:rsid w:val="00BD6971"/>
    <w:rsid w:val="00BD6BE5"/>
    <w:rsid w:val="00BD6E1C"/>
    <w:rsid w:val="00BD6E99"/>
    <w:rsid w:val="00BD77CA"/>
    <w:rsid w:val="00BD791C"/>
    <w:rsid w:val="00BE0362"/>
    <w:rsid w:val="00BE0735"/>
    <w:rsid w:val="00BE1051"/>
    <w:rsid w:val="00BE149C"/>
    <w:rsid w:val="00BE162F"/>
    <w:rsid w:val="00BE1F54"/>
    <w:rsid w:val="00BE2006"/>
    <w:rsid w:val="00BE2378"/>
    <w:rsid w:val="00BE27BB"/>
    <w:rsid w:val="00BE2C45"/>
    <w:rsid w:val="00BE3006"/>
    <w:rsid w:val="00BE3420"/>
    <w:rsid w:val="00BE3517"/>
    <w:rsid w:val="00BE3609"/>
    <w:rsid w:val="00BE3BD3"/>
    <w:rsid w:val="00BE3E37"/>
    <w:rsid w:val="00BE4243"/>
    <w:rsid w:val="00BE42EC"/>
    <w:rsid w:val="00BE4E20"/>
    <w:rsid w:val="00BE516B"/>
    <w:rsid w:val="00BE54D4"/>
    <w:rsid w:val="00BE55D8"/>
    <w:rsid w:val="00BE572A"/>
    <w:rsid w:val="00BE61A0"/>
    <w:rsid w:val="00BE6555"/>
    <w:rsid w:val="00BE666A"/>
    <w:rsid w:val="00BE684E"/>
    <w:rsid w:val="00BE7D74"/>
    <w:rsid w:val="00BE7E3C"/>
    <w:rsid w:val="00BF0426"/>
    <w:rsid w:val="00BF0897"/>
    <w:rsid w:val="00BF0909"/>
    <w:rsid w:val="00BF09C6"/>
    <w:rsid w:val="00BF11C4"/>
    <w:rsid w:val="00BF151F"/>
    <w:rsid w:val="00BF155B"/>
    <w:rsid w:val="00BF1570"/>
    <w:rsid w:val="00BF19E9"/>
    <w:rsid w:val="00BF1E83"/>
    <w:rsid w:val="00BF2220"/>
    <w:rsid w:val="00BF2BF6"/>
    <w:rsid w:val="00BF2E34"/>
    <w:rsid w:val="00BF3268"/>
    <w:rsid w:val="00BF396C"/>
    <w:rsid w:val="00BF39A2"/>
    <w:rsid w:val="00BF415C"/>
    <w:rsid w:val="00BF43FB"/>
    <w:rsid w:val="00BF47F7"/>
    <w:rsid w:val="00BF4A35"/>
    <w:rsid w:val="00BF4ED0"/>
    <w:rsid w:val="00BF5542"/>
    <w:rsid w:val="00BF626B"/>
    <w:rsid w:val="00BF674B"/>
    <w:rsid w:val="00BF704F"/>
    <w:rsid w:val="00BF721B"/>
    <w:rsid w:val="00BF754D"/>
    <w:rsid w:val="00BF7799"/>
    <w:rsid w:val="00BF7E79"/>
    <w:rsid w:val="00C002D7"/>
    <w:rsid w:val="00C006A0"/>
    <w:rsid w:val="00C00737"/>
    <w:rsid w:val="00C008A7"/>
    <w:rsid w:val="00C00A9D"/>
    <w:rsid w:val="00C010E8"/>
    <w:rsid w:val="00C0119B"/>
    <w:rsid w:val="00C011C8"/>
    <w:rsid w:val="00C017D6"/>
    <w:rsid w:val="00C01AAA"/>
    <w:rsid w:val="00C01B43"/>
    <w:rsid w:val="00C01EDD"/>
    <w:rsid w:val="00C01EEF"/>
    <w:rsid w:val="00C0248C"/>
    <w:rsid w:val="00C024F1"/>
    <w:rsid w:val="00C026D9"/>
    <w:rsid w:val="00C02719"/>
    <w:rsid w:val="00C0301A"/>
    <w:rsid w:val="00C031C9"/>
    <w:rsid w:val="00C036E8"/>
    <w:rsid w:val="00C03B6F"/>
    <w:rsid w:val="00C03D2D"/>
    <w:rsid w:val="00C0456D"/>
    <w:rsid w:val="00C0460C"/>
    <w:rsid w:val="00C0519A"/>
    <w:rsid w:val="00C051CA"/>
    <w:rsid w:val="00C0550F"/>
    <w:rsid w:val="00C05C3D"/>
    <w:rsid w:val="00C05C48"/>
    <w:rsid w:val="00C05FC6"/>
    <w:rsid w:val="00C05FCD"/>
    <w:rsid w:val="00C062D9"/>
    <w:rsid w:val="00C06BB2"/>
    <w:rsid w:val="00C06F4A"/>
    <w:rsid w:val="00C075D6"/>
    <w:rsid w:val="00C07865"/>
    <w:rsid w:val="00C10741"/>
    <w:rsid w:val="00C11074"/>
    <w:rsid w:val="00C110FF"/>
    <w:rsid w:val="00C11966"/>
    <w:rsid w:val="00C11C19"/>
    <w:rsid w:val="00C12300"/>
    <w:rsid w:val="00C128B1"/>
    <w:rsid w:val="00C12B35"/>
    <w:rsid w:val="00C13065"/>
    <w:rsid w:val="00C1375F"/>
    <w:rsid w:val="00C13EBE"/>
    <w:rsid w:val="00C14120"/>
    <w:rsid w:val="00C143C3"/>
    <w:rsid w:val="00C145B8"/>
    <w:rsid w:val="00C14830"/>
    <w:rsid w:val="00C14BEA"/>
    <w:rsid w:val="00C14F31"/>
    <w:rsid w:val="00C150A8"/>
    <w:rsid w:val="00C15666"/>
    <w:rsid w:val="00C15714"/>
    <w:rsid w:val="00C15AFB"/>
    <w:rsid w:val="00C15C32"/>
    <w:rsid w:val="00C1607D"/>
    <w:rsid w:val="00C173D7"/>
    <w:rsid w:val="00C179FC"/>
    <w:rsid w:val="00C17BB0"/>
    <w:rsid w:val="00C17C29"/>
    <w:rsid w:val="00C20344"/>
    <w:rsid w:val="00C2088D"/>
    <w:rsid w:val="00C2094A"/>
    <w:rsid w:val="00C20F53"/>
    <w:rsid w:val="00C212C0"/>
    <w:rsid w:val="00C21AAE"/>
    <w:rsid w:val="00C21D0D"/>
    <w:rsid w:val="00C221E3"/>
    <w:rsid w:val="00C22389"/>
    <w:rsid w:val="00C227F4"/>
    <w:rsid w:val="00C22F95"/>
    <w:rsid w:val="00C2349A"/>
    <w:rsid w:val="00C23B54"/>
    <w:rsid w:val="00C23EE4"/>
    <w:rsid w:val="00C2434F"/>
    <w:rsid w:val="00C247CF"/>
    <w:rsid w:val="00C248A4"/>
    <w:rsid w:val="00C24BC5"/>
    <w:rsid w:val="00C24C7C"/>
    <w:rsid w:val="00C25357"/>
    <w:rsid w:val="00C25451"/>
    <w:rsid w:val="00C25AA3"/>
    <w:rsid w:val="00C25D82"/>
    <w:rsid w:val="00C26473"/>
    <w:rsid w:val="00C267E7"/>
    <w:rsid w:val="00C279B7"/>
    <w:rsid w:val="00C306ED"/>
    <w:rsid w:val="00C30951"/>
    <w:rsid w:val="00C30C17"/>
    <w:rsid w:val="00C30DB2"/>
    <w:rsid w:val="00C3139E"/>
    <w:rsid w:val="00C31E76"/>
    <w:rsid w:val="00C3243F"/>
    <w:rsid w:val="00C32A31"/>
    <w:rsid w:val="00C33D04"/>
    <w:rsid w:val="00C33F51"/>
    <w:rsid w:val="00C341F6"/>
    <w:rsid w:val="00C34A94"/>
    <w:rsid w:val="00C34E0C"/>
    <w:rsid w:val="00C34E48"/>
    <w:rsid w:val="00C353F6"/>
    <w:rsid w:val="00C354DF"/>
    <w:rsid w:val="00C3555E"/>
    <w:rsid w:val="00C35B86"/>
    <w:rsid w:val="00C36096"/>
    <w:rsid w:val="00C36344"/>
    <w:rsid w:val="00C3697B"/>
    <w:rsid w:val="00C373DF"/>
    <w:rsid w:val="00C37676"/>
    <w:rsid w:val="00C37727"/>
    <w:rsid w:val="00C3781B"/>
    <w:rsid w:val="00C37B14"/>
    <w:rsid w:val="00C37CC9"/>
    <w:rsid w:val="00C40564"/>
    <w:rsid w:val="00C40639"/>
    <w:rsid w:val="00C407AA"/>
    <w:rsid w:val="00C409B8"/>
    <w:rsid w:val="00C411D0"/>
    <w:rsid w:val="00C41306"/>
    <w:rsid w:val="00C41329"/>
    <w:rsid w:val="00C415F0"/>
    <w:rsid w:val="00C4211D"/>
    <w:rsid w:val="00C428C9"/>
    <w:rsid w:val="00C42E72"/>
    <w:rsid w:val="00C42F99"/>
    <w:rsid w:val="00C435DF"/>
    <w:rsid w:val="00C447C0"/>
    <w:rsid w:val="00C4496E"/>
    <w:rsid w:val="00C45506"/>
    <w:rsid w:val="00C4558C"/>
    <w:rsid w:val="00C45630"/>
    <w:rsid w:val="00C45C20"/>
    <w:rsid w:val="00C46279"/>
    <w:rsid w:val="00C46A14"/>
    <w:rsid w:val="00C47340"/>
    <w:rsid w:val="00C47374"/>
    <w:rsid w:val="00C47890"/>
    <w:rsid w:val="00C47C07"/>
    <w:rsid w:val="00C507F3"/>
    <w:rsid w:val="00C5123A"/>
    <w:rsid w:val="00C51525"/>
    <w:rsid w:val="00C516A4"/>
    <w:rsid w:val="00C5188D"/>
    <w:rsid w:val="00C51B8F"/>
    <w:rsid w:val="00C51BE7"/>
    <w:rsid w:val="00C52777"/>
    <w:rsid w:val="00C52B58"/>
    <w:rsid w:val="00C5330B"/>
    <w:rsid w:val="00C537FD"/>
    <w:rsid w:val="00C5396F"/>
    <w:rsid w:val="00C53EF6"/>
    <w:rsid w:val="00C53FDF"/>
    <w:rsid w:val="00C549C2"/>
    <w:rsid w:val="00C54AB0"/>
    <w:rsid w:val="00C54CBB"/>
    <w:rsid w:val="00C54DA5"/>
    <w:rsid w:val="00C552A4"/>
    <w:rsid w:val="00C555CA"/>
    <w:rsid w:val="00C556BA"/>
    <w:rsid w:val="00C556FF"/>
    <w:rsid w:val="00C55CD9"/>
    <w:rsid w:val="00C56233"/>
    <w:rsid w:val="00C56425"/>
    <w:rsid w:val="00C565B3"/>
    <w:rsid w:val="00C568FA"/>
    <w:rsid w:val="00C5690D"/>
    <w:rsid w:val="00C56AC5"/>
    <w:rsid w:val="00C56FF1"/>
    <w:rsid w:val="00C5703A"/>
    <w:rsid w:val="00C570B6"/>
    <w:rsid w:val="00C57514"/>
    <w:rsid w:val="00C57C2C"/>
    <w:rsid w:val="00C57D22"/>
    <w:rsid w:val="00C57EC3"/>
    <w:rsid w:val="00C57ECC"/>
    <w:rsid w:val="00C57FCA"/>
    <w:rsid w:val="00C609FF"/>
    <w:rsid w:val="00C60A88"/>
    <w:rsid w:val="00C60C91"/>
    <w:rsid w:val="00C60E84"/>
    <w:rsid w:val="00C611D7"/>
    <w:rsid w:val="00C61548"/>
    <w:rsid w:val="00C61731"/>
    <w:rsid w:val="00C6193E"/>
    <w:rsid w:val="00C619C9"/>
    <w:rsid w:val="00C61A06"/>
    <w:rsid w:val="00C622B5"/>
    <w:rsid w:val="00C6275F"/>
    <w:rsid w:val="00C62DF6"/>
    <w:rsid w:val="00C62EFB"/>
    <w:rsid w:val="00C633CA"/>
    <w:rsid w:val="00C636B6"/>
    <w:rsid w:val="00C63726"/>
    <w:rsid w:val="00C63C3E"/>
    <w:rsid w:val="00C643E3"/>
    <w:rsid w:val="00C64656"/>
    <w:rsid w:val="00C64D4C"/>
    <w:rsid w:val="00C64EE6"/>
    <w:rsid w:val="00C65A8E"/>
    <w:rsid w:val="00C66160"/>
    <w:rsid w:val="00C6649F"/>
    <w:rsid w:val="00C66C53"/>
    <w:rsid w:val="00C66E4A"/>
    <w:rsid w:val="00C67006"/>
    <w:rsid w:val="00C677A1"/>
    <w:rsid w:val="00C7019D"/>
    <w:rsid w:val="00C70416"/>
    <w:rsid w:val="00C70A10"/>
    <w:rsid w:val="00C70B75"/>
    <w:rsid w:val="00C70D14"/>
    <w:rsid w:val="00C70D36"/>
    <w:rsid w:val="00C70DE2"/>
    <w:rsid w:val="00C7155F"/>
    <w:rsid w:val="00C71629"/>
    <w:rsid w:val="00C717E3"/>
    <w:rsid w:val="00C7188F"/>
    <w:rsid w:val="00C7233D"/>
    <w:rsid w:val="00C72810"/>
    <w:rsid w:val="00C73127"/>
    <w:rsid w:val="00C73392"/>
    <w:rsid w:val="00C74372"/>
    <w:rsid w:val="00C743D0"/>
    <w:rsid w:val="00C74820"/>
    <w:rsid w:val="00C74EFC"/>
    <w:rsid w:val="00C74F03"/>
    <w:rsid w:val="00C752FE"/>
    <w:rsid w:val="00C753CC"/>
    <w:rsid w:val="00C7540C"/>
    <w:rsid w:val="00C756FE"/>
    <w:rsid w:val="00C75A09"/>
    <w:rsid w:val="00C76378"/>
    <w:rsid w:val="00C76489"/>
    <w:rsid w:val="00C76873"/>
    <w:rsid w:val="00C768B0"/>
    <w:rsid w:val="00C76B35"/>
    <w:rsid w:val="00C76C19"/>
    <w:rsid w:val="00C76EB7"/>
    <w:rsid w:val="00C7722D"/>
    <w:rsid w:val="00C77526"/>
    <w:rsid w:val="00C77AC2"/>
    <w:rsid w:val="00C77CA5"/>
    <w:rsid w:val="00C77CFB"/>
    <w:rsid w:val="00C80026"/>
    <w:rsid w:val="00C80BC0"/>
    <w:rsid w:val="00C80E0F"/>
    <w:rsid w:val="00C8119A"/>
    <w:rsid w:val="00C81392"/>
    <w:rsid w:val="00C8150D"/>
    <w:rsid w:val="00C816B3"/>
    <w:rsid w:val="00C81AE0"/>
    <w:rsid w:val="00C821A3"/>
    <w:rsid w:val="00C82360"/>
    <w:rsid w:val="00C83C22"/>
    <w:rsid w:val="00C84400"/>
    <w:rsid w:val="00C844FD"/>
    <w:rsid w:val="00C84F96"/>
    <w:rsid w:val="00C85DD7"/>
    <w:rsid w:val="00C85FDB"/>
    <w:rsid w:val="00C86043"/>
    <w:rsid w:val="00C86C38"/>
    <w:rsid w:val="00C87354"/>
    <w:rsid w:val="00C87575"/>
    <w:rsid w:val="00C906E4"/>
    <w:rsid w:val="00C90AE6"/>
    <w:rsid w:val="00C91905"/>
    <w:rsid w:val="00C91AB5"/>
    <w:rsid w:val="00C91F21"/>
    <w:rsid w:val="00C923CC"/>
    <w:rsid w:val="00C924B8"/>
    <w:rsid w:val="00C9268F"/>
    <w:rsid w:val="00C9273F"/>
    <w:rsid w:val="00C92A83"/>
    <w:rsid w:val="00C92E0F"/>
    <w:rsid w:val="00C9344E"/>
    <w:rsid w:val="00C935FB"/>
    <w:rsid w:val="00C93703"/>
    <w:rsid w:val="00C93E25"/>
    <w:rsid w:val="00C94A89"/>
    <w:rsid w:val="00C94DC3"/>
    <w:rsid w:val="00C956D8"/>
    <w:rsid w:val="00C95D22"/>
    <w:rsid w:val="00C96096"/>
    <w:rsid w:val="00C9662E"/>
    <w:rsid w:val="00C9699B"/>
    <w:rsid w:val="00C9765C"/>
    <w:rsid w:val="00CA0235"/>
    <w:rsid w:val="00CA02F7"/>
    <w:rsid w:val="00CA035E"/>
    <w:rsid w:val="00CA119D"/>
    <w:rsid w:val="00CA19F6"/>
    <w:rsid w:val="00CA1B55"/>
    <w:rsid w:val="00CA1D6C"/>
    <w:rsid w:val="00CA2088"/>
    <w:rsid w:val="00CA2A5F"/>
    <w:rsid w:val="00CA2EBE"/>
    <w:rsid w:val="00CA31E3"/>
    <w:rsid w:val="00CA34AF"/>
    <w:rsid w:val="00CA3D4E"/>
    <w:rsid w:val="00CA3F7C"/>
    <w:rsid w:val="00CA3FFB"/>
    <w:rsid w:val="00CA4103"/>
    <w:rsid w:val="00CA42C1"/>
    <w:rsid w:val="00CA45AE"/>
    <w:rsid w:val="00CA484D"/>
    <w:rsid w:val="00CA4B5A"/>
    <w:rsid w:val="00CA5589"/>
    <w:rsid w:val="00CA59B9"/>
    <w:rsid w:val="00CA5EA9"/>
    <w:rsid w:val="00CA6027"/>
    <w:rsid w:val="00CA609B"/>
    <w:rsid w:val="00CA6337"/>
    <w:rsid w:val="00CA6AFC"/>
    <w:rsid w:val="00CA7033"/>
    <w:rsid w:val="00CA723A"/>
    <w:rsid w:val="00CA7849"/>
    <w:rsid w:val="00CA7B8D"/>
    <w:rsid w:val="00CB02AF"/>
    <w:rsid w:val="00CB0372"/>
    <w:rsid w:val="00CB052E"/>
    <w:rsid w:val="00CB05A2"/>
    <w:rsid w:val="00CB068D"/>
    <w:rsid w:val="00CB094A"/>
    <w:rsid w:val="00CB0A08"/>
    <w:rsid w:val="00CB0DC4"/>
    <w:rsid w:val="00CB0F37"/>
    <w:rsid w:val="00CB12D1"/>
    <w:rsid w:val="00CB1451"/>
    <w:rsid w:val="00CB162D"/>
    <w:rsid w:val="00CB1AB3"/>
    <w:rsid w:val="00CB1AD0"/>
    <w:rsid w:val="00CB2381"/>
    <w:rsid w:val="00CB260A"/>
    <w:rsid w:val="00CB278D"/>
    <w:rsid w:val="00CB2A37"/>
    <w:rsid w:val="00CB321D"/>
    <w:rsid w:val="00CB34FB"/>
    <w:rsid w:val="00CB380D"/>
    <w:rsid w:val="00CB432F"/>
    <w:rsid w:val="00CB4630"/>
    <w:rsid w:val="00CB47A7"/>
    <w:rsid w:val="00CB47F1"/>
    <w:rsid w:val="00CB492B"/>
    <w:rsid w:val="00CB49AC"/>
    <w:rsid w:val="00CB49B7"/>
    <w:rsid w:val="00CB4A2D"/>
    <w:rsid w:val="00CB4CAF"/>
    <w:rsid w:val="00CB545D"/>
    <w:rsid w:val="00CB571E"/>
    <w:rsid w:val="00CB5B5D"/>
    <w:rsid w:val="00CB5C46"/>
    <w:rsid w:val="00CB5CD8"/>
    <w:rsid w:val="00CB5CF3"/>
    <w:rsid w:val="00CB5ECB"/>
    <w:rsid w:val="00CB61D8"/>
    <w:rsid w:val="00CB64FE"/>
    <w:rsid w:val="00CB66B5"/>
    <w:rsid w:val="00CB691F"/>
    <w:rsid w:val="00CB6BDF"/>
    <w:rsid w:val="00CB6E10"/>
    <w:rsid w:val="00CB7141"/>
    <w:rsid w:val="00CB71DB"/>
    <w:rsid w:val="00CB7253"/>
    <w:rsid w:val="00CB775C"/>
    <w:rsid w:val="00CB78E8"/>
    <w:rsid w:val="00CC0216"/>
    <w:rsid w:val="00CC06EA"/>
    <w:rsid w:val="00CC0BDC"/>
    <w:rsid w:val="00CC1492"/>
    <w:rsid w:val="00CC1DED"/>
    <w:rsid w:val="00CC1F8A"/>
    <w:rsid w:val="00CC23B7"/>
    <w:rsid w:val="00CC2583"/>
    <w:rsid w:val="00CC2662"/>
    <w:rsid w:val="00CC2C1B"/>
    <w:rsid w:val="00CC377F"/>
    <w:rsid w:val="00CC3B9F"/>
    <w:rsid w:val="00CC3D88"/>
    <w:rsid w:val="00CC4494"/>
    <w:rsid w:val="00CC490A"/>
    <w:rsid w:val="00CC4A99"/>
    <w:rsid w:val="00CC4FA2"/>
    <w:rsid w:val="00CC4FE8"/>
    <w:rsid w:val="00CC5096"/>
    <w:rsid w:val="00CC5426"/>
    <w:rsid w:val="00CC57EB"/>
    <w:rsid w:val="00CC59E0"/>
    <w:rsid w:val="00CC5E67"/>
    <w:rsid w:val="00CC60EB"/>
    <w:rsid w:val="00CC620F"/>
    <w:rsid w:val="00CC638B"/>
    <w:rsid w:val="00CC6690"/>
    <w:rsid w:val="00CC6E52"/>
    <w:rsid w:val="00CC73B2"/>
    <w:rsid w:val="00CC74BD"/>
    <w:rsid w:val="00CC7882"/>
    <w:rsid w:val="00CC7D84"/>
    <w:rsid w:val="00CC7EAF"/>
    <w:rsid w:val="00CC7FF5"/>
    <w:rsid w:val="00CD03A5"/>
    <w:rsid w:val="00CD053D"/>
    <w:rsid w:val="00CD0BC0"/>
    <w:rsid w:val="00CD0C35"/>
    <w:rsid w:val="00CD1339"/>
    <w:rsid w:val="00CD141D"/>
    <w:rsid w:val="00CD17B3"/>
    <w:rsid w:val="00CD1F86"/>
    <w:rsid w:val="00CD22AA"/>
    <w:rsid w:val="00CD26B0"/>
    <w:rsid w:val="00CD28B3"/>
    <w:rsid w:val="00CD2A12"/>
    <w:rsid w:val="00CD3192"/>
    <w:rsid w:val="00CD31EE"/>
    <w:rsid w:val="00CD3257"/>
    <w:rsid w:val="00CD35C1"/>
    <w:rsid w:val="00CD46DA"/>
    <w:rsid w:val="00CD4C63"/>
    <w:rsid w:val="00CD4D9C"/>
    <w:rsid w:val="00CD4FA2"/>
    <w:rsid w:val="00CD5115"/>
    <w:rsid w:val="00CD52B3"/>
    <w:rsid w:val="00CD5866"/>
    <w:rsid w:val="00CD64AC"/>
    <w:rsid w:val="00CD68C2"/>
    <w:rsid w:val="00CD6BB9"/>
    <w:rsid w:val="00CD6F24"/>
    <w:rsid w:val="00CD75C5"/>
    <w:rsid w:val="00CD774A"/>
    <w:rsid w:val="00CD7911"/>
    <w:rsid w:val="00CD7B81"/>
    <w:rsid w:val="00CD7E0E"/>
    <w:rsid w:val="00CE02ED"/>
    <w:rsid w:val="00CE0626"/>
    <w:rsid w:val="00CE0CB6"/>
    <w:rsid w:val="00CE0D54"/>
    <w:rsid w:val="00CE1261"/>
    <w:rsid w:val="00CE1672"/>
    <w:rsid w:val="00CE2015"/>
    <w:rsid w:val="00CE2102"/>
    <w:rsid w:val="00CE21BE"/>
    <w:rsid w:val="00CE2914"/>
    <w:rsid w:val="00CE2C53"/>
    <w:rsid w:val="00CE2EBF"/>
    <w:rsid w:val="00CE3690"/>
    <w:rsid w:val="00CE36A9"/>
    <w:rsid w:val="00CE3BD6"/>
    <w:rsid w:val="00CE3C61"/>
    <w:rsid w:val="00CE3DAD"/>
    <w:rsid w:val="00CE4048"/>
    <w:rsid w:val="00CE42C4"/>
    <w:rsid w:val="00CE4305"/>
    <w:rsid w:val="00CE4325"/>
    <w:rsid w:val="00CE4701"/>
    <w:rsid w:val="00CE4C71"/>
    <w:rsid w:val="00CE5591"/>
    <w:rsid w:val="00CE5D1A"/>
    <w:rsid w:val="00CE5E26"/>
    <w:rsid w:val="00CE5EFA"/>
    <w:rsid w:val="00CE6024"/>
    <w:rsid w:val="00CE62F1"/>
    <w:rsid w:val="00CE645F"/>
    <w:rsid w:val="00CE6663"/>
    <w:rsid w:val="00CE684E"/>
    <w:rsid w:val="00CE7272"/>
    <w:rsid w:val="00CE762A"/>
    <w:rsid w:val="00CE79A1"/>
    <w:rsid w:val="00CE7A2E"/>
    <w:rsid w:val="00CE7A8B"/>
    <w:rsid w:val="00CE7B83"/>
    <w:rsid w:val="00CE7BF7"/>
    <w:rsid w:val="00CF0C19"/>
    <w:rsid w:val="00CF1943"/>
    <w:rsid w:val="00CF1AA0"/>
    <w:rsid w:val="00CF1F4F"/>
    <w:rsid w:val="00CF216B"/>
    <w:rsid w:val="00CF226D"/>
    <w:rsid w:val="00CF23DC"/>
    <w:rsid w:val="00CF23E0"/>
    <w:rsid w:val="00CF24CE"/>
    <w:rsid w:val="00CF284D"/>
    <w:rsid w:val="00CF2D5A"/>
    <w:rsid w:val="00CF2D69"/>
    <w:rsid w:val="00CF3259"/>
    <w:rsid w:val="00CF3585"/>
    <w:rsid w:val="00CF359B"/>
    <w:rsid w:val="00CF392F"/>
    <w:rsid w:val="00CF3C99"/>
    <w:rsid w:val="00CF405B"/>
    <w:rsid w:val="00CF40C0"/>
    <w:rsid w:val="00CF49AE"/>
    <w:rsid w:val="00CF4B39"/>
    <w:rsid w:val="00CF4BA4"/>
    <w:rsid w:val="00CF5160"/>
    <w:rsid w:val="00CF561C"/>
    <w:rsid w:val="00CF59EC"/>
    <w:rsid w:val="00CF6732"/>
    <w:rsid w:val="00CF703A"/>
    <w:rsid w:val="00CF7206"/>
    <w:rsid w:val="00CF73A0"/>
    <w:rsid w:val="00CF7B67"/>
    <w:rsid w:val="00D002D3"/>
    <w:rsid w:val="00D00CFD"/>
    <w:rsid w:val="00D00FC0"/>
    <w:rsid w:val="00D0101B"/>
    <w:rsid w:val="00D011FD"/>
    <w:rsid w:val="00D0127B"/>
    <w:rsid w:val="00D01B2A"/>
    <w:rsid w:val="00D0221B"/>
    <w:rsid w:val="00D0222D"/>
    <w:rsid w:val="00D025AB"/>
    <w:rsid w:val="00D0276A"/>
    <w:rsid w:val="00D027DA"/>
    <w:rsid w:val="00D02937"/>
    <w:rsid w:val="00D02AD6"/>
    <w:rsid w:val="00D02C0C"/>
    <w:rsid w:val="00D02D76"/>
    <w:rsid w:val="00D034A4"/>
    <w:rsid w:val="00D039CC"/>
    <w:rsid w:val="00D03BCA"/>
    <w:rsid w:val="00D03E32"/>
    <w:rsid w:val="00D03FD0"/>
    <w:rsid w:val="00D0407A"/>
    <w:rsid w:val="00D040D7"/>
    <w:rsid w:val="00D0425F"/>
    <w:rsid w:val="00D046F9"/>
    <w:rsid w:val="00D04B54"/>
    <w:rsid w:val="00D05BF9"/>
    <w:rsid w:val="00D05D3B"/>
    <w:rsid w:val="00D05D74"/>
    <w:rsid w:val="00D05E2C"/>
    <w:rsid w:val="00D05FBC"/>
    <w:rsid w:val="00D06191"/>
    <w:rsid w:val="00D0656B"/>
    <w:rsid w:val="00D074F0"/>
    <w:rsid w:val="00D07801"/>
    <w:rsid w:val="00D10186"/>
    <w:rsid w:val="00D107E7"/>
    <w:rsid w:val="00D10E69"/>
    <w:rsid w:val="00D110B3"/>
    <w:rsid w:val="00D1111E"/>
    <w:rsid w:val="00D121A8"/>
    <w:rsid w:val="00D12545"/>
    <w:rsid w:val="00D1348F"/>
    <w:rsid w:val="00D13587"/>
    <w:rsid w:val="00D13634"/>
    <w:rsid w:val="00D13D1F"/>
    <w:rsid w:val="00D13D76"/>
    <w:rsid w:val="00D1464B"/>
    <w:rsid w:val="00D1481D"/>
    <w:rsid w:val="00D148F9"/>
    <w:rsid w:val="00D14D61"/>
    <w:rsid w:val="00D150D2"/>
    <w:rsid w:val="00D1659E"/>
    <w:rsid w:val="00D16920"/>
    <w:rsid w:val="00D17237"/>
    <w:rsid w:val="00D175EA"/>
    <w:rsid w:val="00D1785F"/>
    <w:rsid w:val="00D179C3"/>
    <w:rsid w:val="00D17B26"/>
    <w:rsid w:val="00D17F6B"/>
    <w:rsid w:val="00D204A7"/>
    <w:rsid w:val="00D20922"/>
    <w:rsid w:val="00D20AD1"/>
    <w:rsid w:val="00D20B32"/>
    <w:rsid w:val="00D20EE0"/>
    <w:rsid w:val="00D20FA3"/>
    <w:rsid w:val="00D213F6"/>
    <w:rsid w:val="00D21609"/>
    <w:rsid w:val="00D216ED"/>
    <w:rsid w:val="00D217EE"/>
    <w:rsid w:val="00D21BFA"/>
    <w:rsid w:val="00D21D2F"/>
    <w:rsid w:val="00D21D8A"/>
    <w:rsid w:val="00D229EB"/>
    <w:rsid w:val="00D22A63"/>
    <w:rsid w:val="00D22BF5"/>
    <w:rsid w:val="00D22F50"/>
    <w:rsid w:val="00D23389"/>
    <w:rsid w:val="00D233CE"/>
    <w:rsid w:val="00D23760"/>
    <w:rsid w:val="00D242D8"/>
    <w:rsid w:val="00D245C0"/>
    <w:rsid w:val="00D249F9"/>
    <w:rsid w:val="00D24DBB"/>
    <w:rsid w:val="00D25428"/>
    <w:rsid w:val="00D25B2C"/>
    <w:rsid w:val="00D25BEB"/>
    <w:rsid w:val="00D25D8C"/>
    <w:rsid w:val="00D25F07"/>
    <w:rsid w:val="00D25F70"/>
    <w:rsid w:val="00D26172"/>
    <w:rsid w:val="00D263D8"/>
    <w:rsid w:val="00D26793"/>
    <w:rsid w:val="00D26D65"/>
    <w:rsid w:val="00D26DFD"/>
    <w:rsid w:val="00D27164"/>
    <w:rsid w:val="00D271E2"/>
    <w:rsid w:val="00D27B5E"/>
    <w:rsid w:val="00D3035A"/>
    <w:rsid w:val="00D309AF"/>
    <w:rsid w:val="00D30B9A"/>
    <w:rsid w:val="00D30BEB"/>
    <w:rsid w:val="00D30DA1"/>
    <w:rsid w:val="00D30DB3"/>
    <w:rsid w:val="00D30E72"/>
    <w:rsid w:val="00D312B5"/>
    <w:rsid w:val="00D3143E"/>
    <w:rsid w:val="00D3151A"/>
    <w:rsid w:val="00D31AB4"/>
    <w:rsid w:val="00D32601"/>
    <w:rsid w:val="00D32C77"/>
    <w:rsid w:val="00D3380E"/>
    <w:rsid w:val="00D33C8E"/>
    <w:rsid w:val="00D33DC7"/>
    <w:rsid w:val="00D342E2"/>
    <w:rsid w:val="00D344E7"/>
    <w:rsid w:val="00D34558"/>
    <w:rsid w:val="00D345B3"/>
    <w:rsid w:val="00D34929"/>
    <w:rsid w:val="00D3522A"/>
    <w:rsid w:val="00D353C6"/>
    <w:rsid w:val="00D35BC1"/>
    <w:rsid w:val="00D35D6F"/>
    <w:rsid w:val="00D3683B"/>
    <w:rsid w:val="00D37091"/>
    <w:rsid w:val="00D37871"/>
    <w:rsid w:val="00D37941"/>
    <w:rsid w:val="00D379C5"/>
    <w:rsid w:val="00D37E59"/>
    <w:rsid w:val="00D37E9D"/>
    <w:rsid w:val="00D400DF"/>
    <w:rsid w:val="00D407CC"/>
    <w:rsid w:val="00D41012"/>
    <w:rsid w:val="00D4105B"/>
    <w:rsid w:val="00D41163"/>
    <w:rsid w:val="00D41752"/>
    <w:rsid w:val="00D426E7"/>
    <w:rsid w:val="00D428BE"/>
    <w:rsid w:val="00D42CF1"/>
    <w:rsid w:val="00D42F84"/>
    <w:rsid w:val="00D44038"/>
    <w:rsid w:val="00D443B9"/>
    <w:rsid w:val="00D44CF3"/>
    <w:rsid w:val="00D44F72"/>
    <w:rsid w:val="00D454F1"/>
    <w:rsid w:val="00D4550C"/>
    <w:rsid w:val="00D457C8"/>
    <w:rsid w:val="00D46222"/>
    <w:rsid w:val="00D468C9"/>
    <w:rsid w:val="00D4695E"/>
    <w:rsid w:val="00D47B29"/>
    <w:rsid w:val="00D47B42"/>
    <w:rsid w:val="00D47FE9"/>
    <w:rsid w:val="00D50208"/>
    <w:rsid w:val="00D5034B"/>
    <w:rsid w:val="00D50481"/>
    <w:rsid w:val="00D50B99"/>
    <w:rsid w:val="00D50D06"/>
    <w:rsid w:val="00D5143E"/>
    <w:rsid w:val="00D51777"/>
    <w:rsid w:val="00D51FAD"/>
    <w:rsid w:val="00D520CC"/>
    <w:rsid w:val="00D5274C"/>
    <w:rsid w:val="00D5298F"/>
    <w:rsid w:val="00D53430"/>
    <w:rsid w:val="00D53709"/>
    <w:rsid w:val="00D53826"/>
    <w:rsid w:val="00D538A2"/>
    <w:rsid w:val="00D54077"/>
    <w:rsid w:val="00D5408F"/>
    <w:rsid w:val="00D542D6"/>
    <w:rsid w:val="00D54333"/>
    <w:rsid w:val="00D54693"/>
    <w:rsid w:val="00D548EA"/>
    <w:rsid w:val="00D5491F"/>
    <w:rsid w:val="00D555D7"/>
    <w:rsid w:val="00D55834"/>
    <w:rsid w:val="00D55A41"/>
    <w:rsid w:val="00D55C04"/>
    <w:rsid w:val="00D55DEB"/>
    <w:rsid w:val="00D55F77"/>
    <w:rsid w:val="00D56776"/>
    <w:rsid w:val="00D567A7"/>
    <w:rsid w:val="00D569AF"/>
    <w:rsid w:val="00D57031"/>
    <w:rsid w:val="00D57291"/>
    <w:rsid w:val="00D57615"/>
    <w:rsid w:val="00D60196"/>
    <w:rsid w:val="00D603AB"/>
    <w:rsid w:val="00D61044"/>
    <w:rsid w:val="00D610FB"/>
    <w:rsid w:val="00D61801"/>
    <w:rsid w:val="00D62251"/>
    <w:rsid w:val="00D623D2"/>
    <w:rsid w:val="00D62642"/>
    <w:rsid w:val="00D626F5"/>
    <w:rsid w:val="00D62A52"/>
    <w:rsid w:val="00D62E9E"/>
    <w:rsid w:val="00D6356E"/>
    <w:rsid w:val="00D63EC7"/>
    <w:rsid w:val="00D6429D"/>
    <w:rsid w:val="00D650B5"/>
    <w:rsid w:val="00D664D8"/>
    <w:rsid w:val="00D66530"/>
    <w:rsid w:val="00D6683B"/>
    <w:rsid w:val="00D67004"/>
    <w:rsid w:val="00D6740F"/>
    <w:rsid w:val="00D6761A"/>
    <w:rsid w:val="00D676C2"/>
    <w:rsid w:val="00D67737"/>
    <w:rsid w:val="00D679DF"/>
    <w:rsid w:val="00D703CD"/>
    <w:rsid w:val="00D708A6"/>
    <w:rsid w:val="00D70E45"/>
    <w:rsid w:val="00D7110E"/>
    <w:rsid w:val="00D71231"/>
    <w:rsid w:val="00D71238"/>
    <w:rsid w:val="00D717A0"/>
    <w:rsid w:val="00D72082"/>
    <w:rsid w:val="00D7216E"/>
    <w:rsid w:val="00D72209"/>
    <w:rsid w:val="00D72404"/>
    <w:rsid w:val="00D7284E"/>
    <w:rsid w:val="00D72A1F"/>
    <w:rsid w:val="00D72B00"/>
    <w:rsid w:val="00D72D48"/>
    <w:rsid w:val="00D73115"/>
    <w:rsid w:val="00D731EE"/>
    <w:rsid w:val="00D73326"/>
    <w:rsid w:val="00D73A28"/>
    <w:rsid w:val="00D73BC6"/>
    <w:rsid w:val="00D74046"/>
    <w:rsid w:val="00D741BB"/>
    <w:rsid w:val="00D7464D"/>
    <w:rsid w:val="00D74658"/>
    <w:rsid w:val="00D7486E"/>
    <w:rsid w:val="00D74961"/>
    <w:rsid w:val="00D74DF1"/>
    <w:rsid w:val="00D756A0"/>
    <w:rsid w:val="00D76216"/>
    <w:rsid w:val="00D7626B"/>
    <w:rsid w:val="00D7645C"/>
    <w:rsid w:val="00D76BA9"/>
    <w:rsid w:val="00D76DD1"/>
    <w:rsid w:val="00D773B3"/>
    <w:rsid w:val="00D773DB"/>
    <w:rsid w:val="00D775BE"/>
    <w:rsid w:val="00D77C12"/>
    <w:rsid w:val="00D77FED"/>
    <w:rsid w:val="00D802A9"/>
    <w:rsid w:val="00D8101F"/>
    <w:rsid w:val="00D812EF"/>
    <w:rsid w:val="00D81603"/>
    <w:rsid w:val="00D8196E"/>
    <w:rsid w:val="00D81D2A"/>
    <w:rsid w:val="00D82105"/>
    <w:rsid w:val="00D8219B"/>
    <w:rsid w:val="00D8255E"/>
    <w:rsid w:val="00D8286E"/>
    <w:rsid w:val="00D83382"/>
    <w:rsid w:val="00D83551"/>
    <w:rsid w:val="00D83BA5"/>
    <w:rsid w:val="00D83C63"/>
    <w:rsid w:val="00D83E44"/>
    <w:rsid w:val="00D840C2"/>
    <w:rsid w:val="00D8449E"/>
    <w:rsid w:val="00D84722"/>
    <w:rsid w:val="00D8485E"/>
    <w:rsid w:val="00D850A4"/>
    <w:rsid w:val="00D853F0"/>
    <w:rsid w:val="00D85467"/>
    <w:rsid w:val="00D8577F"/>
    <w:rsid w:val="00D859D1"/>
    <w:rsid w:val="00D86128"/>
    <w:rsid w:val="00D862D5"/>
    <w:rsid w:val="00D8645C"/>
    <w:rsid w:val="00D8658C"/>
    <w:rsid w:val="00D86611"/>
    <w:rsid w:val="00D86730"/>
    <w:rsid w:val="00D86C33"/>
    <w:rsid w:val="00D8730C"/>
    <w:rsid w:val="00D87528"/>
    <w:rsid w:val="00D87A56"/>
    <w:rsid w:val="00D87D0C"/>
    <w:rsid w:val="00D87D13"/>
    <w:rsid w:val="00D87D4C"/>
    <w:rsid w:val="00D90070"/>
    <w:rsid w:val="00D90830"/>
    <w:rsid w:val="00D90C21"/>
    <w:rsid w:val="00D915E6"/>
    <w:rsid w:val="00D91716"/>
    <w:rsid w:val="00D919A6"/>
    <w:rsid w:val="00D91DC3"/>
    <w:rsid w:val="00D92001"/>
    <w:rsid w:val="00D92668"/>
    <w:rsid w:val="00D92728"/>
    <w:rsid w:val="00D927D5"/>
    <w:rsid w:val="00D92D97"/>
    <w:rsid w:val="00D930CA"/>
    <w:rsid w:val="00D9317C"/>
    <w:rsid w:val="00D939A3"/>
    <w:rsid w:val="00D93AE1"/>
    <w:rsid w:val="00D9401A"/>
    <w:rsid w:val="00D94438"/>
    <w:rsid w:val="00D944CB"/>
    <w:rsid w:val="00D947AA"/>
    <w:rsid w:val="00D94CA0"/>
    <w:rsid w:val="00D9552B"/>
    <w:rsid w:val="00D95652"/>
    <w:rsid w:val="00D95753"/>
    <w:rsid w:val="00D9596A"/>
    <w:rsid w:val="00D962F5"/>
    <w:rsid w:val="00D96398"/>
    <w:rsid w:val="00D9694E"/>
    <w:rsid w:val="00D97103"/>
    <w:rsid w:val="00D9792D"/>
    <w:rsid w:val="00D97955"/>
    <w:rsid w:val="00D97EBB"/>
    <w:rsid w:val="00DA0AC9"/>
    <w:rsid w:val="00DA0AF4"/>
    <w:rsid w:val="00DA124C"/>
    <w:rsid w:val="00DA1EC9"/>
    <w:rsid w:val="00DA2700"/>
    <w:rsid w:val="00DA2F49"/>
    <w:rsid w:val="00DA35E1"/>
    <w:rsid w:val="00DA3694"/>
    <w:rsid w:val="00DA38E1"/>
    <w:rsid w:val="00DA38E3"/>
    <w:rsid w:val="00DA38FE"/>
    <w:rsid w:val="00DA3A7A"/>
    <w:rsid w:val="00DA3AFF"/>
    <w:rsid w:val="00DA3B07"/>
    <w:rsid w:val="00DA3C4A"/>
    <w:rsid w:val="00DA3D3D"/>
    <w:rsid w:val="00DA3F84"/>
    <w:rsid w:val="00DA41DF"/>
    <w:rsid w:val="00DA470A"/>
    <w:rsid w:val="00DA4F17"/>
    <w:rsid w:val="00DA5D41"/>
    <w:rsid w:val="00DA61DC"/>
    <w:rsid w:val="00DA64FB"/>
    <w:rsid w:val="00DA675A"/>
    <w:rsid w:val="00DA6EDC"/>
    <w:rsid w:val="00DA70CD"/>
    <w:rsid w:val="00DA7B7C"/>
    <w:rsid w:val="00DA7F70"/>
    <w:rsid w:val="00DB0385"/>
    <w:rsid w:val="00DB082C"/>
    <w:rsid w:val="00DB0B25"/>
    <w:rsid w:val="00DB0D72"/>
    <w:rsid w:val="00DB1D4D"/>
    <w:rsid w:val="00DB24C7"/>
    <w:rsid w:val="00DB271F"/>
    <w:rsid w:val="00DB2B97"/>
    <w:rsid w:val="00DB34A5"/>
    <w:rsid w:val="00DB3609"/>
    <w:rsid w:val="00DB3639"/>
    <w:rsid w:val="00DB3698"/>
    <w:rsid w:val="00DB3752"/>
    <w:rsid w:val="00DB3BA2"/>
    <w:rsid w:val="00DB3D39"/>
    <w:rsid w:val="00DB4337"/>
    <w:rsid w:val="00DB460E"/>
    <w:rsid w:val="00DB4AAA"/>
    <w:rsid w:val="00DB4C45"/>
    <w:rsid w:val="00DB5306"/>
    <w:rsid w:val="00DB5735"/>
    <w:rsid w:val="00DB691A"/>
    <w:rsid w:val="00DB6977"/>
    <w:rsid w:val="00DB6C4E"/>
    <w:rsid w:val="00DB7044"/>
    <w:rsid w:val="00DB72FD"/>
    <w:rsid w:val="00DB753C"/>
    <w:rsid w:val="00DB7D32"/>
    <w:rsid w:val="00DC0957"/>
    <w:rsid w:val="00DC1457"/>
    <w:rsid w:val="00DC14AB"/>
    <w:rsid w:val="00DC1528"/>
    <w:rsid w:val="00DC16F9"/>
    <w:rsid w:val="00DC1934"/>
    <w:rsid w:val="00DC19CF"/>
    <w:rsid w:val="00DC1A07"/>
    <w:rsid w:val="00DC20E0"/>
    <w:rsid w:val="00DC2338"/>
    <w:rsid w:val="00DC254B"/>
    <w:rsid w:val="00DC2B0B"/>
    <w:rsid w:val="00DC2CAD"/>
    <w:rsid w:val="00DC34AB"/>
    <w:rsid w:val="00DC34D1"/>
    <w:rsid w:val="00DC3666"/>
    <w:rsid w:val="00DC3A20"/>
    <w:rsid w:val="00DC43FB"/>
    <w:rsid w:val="00DC46EF"/>
    <w:rsid w:val="00DC4FB6"/>
    <w:rsid w:val="00DC520E"/>
    <w:rsid w:val="00DC5362"/>
    <w:rsid w:val="00DC5B5A"/>
    <w:rsid w:val="00DC5DA9"/>
    <w:rsid w:val="00DC656A"/>
    <w:rsid w:val="00DC669E"/>
    <w:rsid w:val="00DC6746"/>
    <w:rsid w:val="00DC6802"/>
    <w:rsid w:val="00DC6884"/>
    <w:rsid w:val="00DC68C5"/>
    <w:rsid w:val="00DC7204"/>
    <w:rsid w:val="00DC75B2"/>
    <w:rsid w:val="00DC7985"/>
    <w:rsid w:val="00DC7B86"/>
    <w:rsid w:val="00DC7F53"/>
    <w:rsid w:val="00DD024A"/>
    <w:rsid w:val="00DD06BF"/>
    <w:rsid w:val="00DD0AF4"/>
    <w:rsid w:val="00DD0C53"/>
    <w:rsid w:val="00DD0C78"/>
    <w:rsid w:val="00DD0D2C"/>
    <w:rsid w:val="00DD1008"/>
    <w:rsid w:val="00DD1111"/>
    <w:rsid w:val="00DD1664"/>
    <w:rsid w:val="00DD1F70"/>
    <w:rsid w:val="00DD2EA3"/>
    <w:rsid w:val="00DD2EFC"/>
    <w:rsid w:val="00DD3780"/>
    <w:rsid w:val="00DD3CA2"/>
    <w:rsid w:val="00DD4337"/>
    <w:rsid w:val="00DD46E9"/>
    <w:rsid w:val="00DD483C"/>
    <w:rsid w:val="00DD48C1"/>
    <w:rsid w:val="00DD4B7E"/>
    <w:rsid w:val="00DD4D3B"/>
    <w:rsid w:val="00DD4E15"/>
    <w:rsid w:val="00DD505B"/>
    <w:rsid w:val="00DD551A"/>
    <w:rsid w:val="00DD564D"/>
    <w:rsid w:val="00DD5ACB"/>
    <w:rsid w:val="00DD5DED"/>
    <w:rsid w:val="00DD618B"/>
    <w:rsid w:val="00DD6218"/>
    <w:rsid w:val="00DD642D"/>
    <w:rsid w:val="00DD650D"/>
    <w:rsid w:val="00DD656F"/>
    <w:rsid w:val="00DD68EA"/>
    <w:rsid w:val="00DD6EC0"/>
    <w:rsid w:val="00DD6F56"/>
    <w:rsid w:val="00DD756F"/>
    <w:rsid w:val="00DD767C"/>
    <w:rsid w:val="00DD7A51"/>
    <w:rsid w:val="00DD7B9F"/>
    <w:rsid w:val="00DD7FCC"/>
    <w:rsid w:val="00DD7FE4"/>
    <w:rsid w:val="00DE0638"/>
    <w:rsid w:val="00DE0789"/>
    <w:rsid w:val="00DE08A1"/>
    <w:rsid w:val="00DE0E22"/>
    <w:rsid w:val="00DE0E92"/>
    <w:rsid w:val="00DE1348"/>
    <w:rsid w:val="00DE1F13"/>
    <w:rsid w:val="00DE217B"/>
    <w:rsid w:val="00DE25E4"/>
    <w:rsid w:val="00DE2771"/>
    <w:rsid w:val="00DE27EC"/>
    <w:rsid w:val="00DE2CFC"/>
    <w:rsid w:val="00DE2EF4"/>
    <w:rsid w:val="00DE2F94"/>
    <w:rsid w:val="00DE3377"/>
    <w:rsid w:val="00DE33D0"/>
    <w:rsid w:val="00DE3413"/>
    <w:rsid w:val="00DE3A01"/>
    <w:rsid w:val="00DE3F30"/>
    <w:rsid w:val="00DE3F86"/>
    <w:rsid w:val="00DE4350"/>
    <w:rsid w:val="00DE451B"/>
    <w:rsid w:val="00DE4E9C"/>
    <w:rsid w:val="00DE585D"/>
    <w:rsid w:val="00DE5AB6"/>
    <w:rsid w:val="00DE5DCA"/>
    <w:rsid w:val="00DE5E88"/>
    <w:rsid w:val="00DE610D"/>
    <w:rsid w:val="00DE694C"/>
    <w:rsid w:val="00DE6D6D"/>
    <w:rsid w:val="00DE6F9E"/>
    <w:rsid w:val="00DE77D1"/>
    <w:rsid w:val="00DE79BA"/>
    <w:rsid w:val="00DE7A12"/>
    <w:rsid w:val="00DE7B6C"/>
    <w:rsid w:val="00DE7BA4"/>
    <w:rsid w:val="00DF020E"/>
    <w:rsid w:val="00DF02F2"/>
    <w:rsid w:val="00DF03CB"/>
    <w:rsid w:val="00DF0742"/>
    <w:rsid w:val="00DF0921"/>
    <w:rsid w:val="00DF0BC1"/>
    <w:rsid w:val="00DF11F8"/>
    <w:rsid w:val="00DF1B32"/>
    <w:rsid w:val="00DF1B56"/>
    <w:rsid w:val="00DF250B"/>
    <w:rsid w:val="00DF25BF"/>
    <w:rsid w:val="00DF26A1"/>
    <w:rsid w:val="00DF272F"/>
    <w:rsid w:val="00DF2B2B"/>
    <w:rsid w:val="00DF2DC7"/>
    <w:rsid w:val="00DF2E57"/>
    <w:rsid w:val="00DF3023"/>
    <w:rsid w:val="00DF376B"/>
    <w:rsid w:val="00DF3B14"/>
    <w:rsid w:val="00DF3CD0"/>
    <w:rsid w:val="00DF41D1"/>
    <w:rsid w:val="00DF43D2"/>
    <w:rsid w:val="00DF467D"/>
    <w:rsid w:val="00DF47A1"/>
    <w:rsid w:val="00DF4A0E"/>
    <w:rsid w:val="00DF4C6A"/>
    <w:rsid w:val="00DF4EEC"/>
    <w:rsid w:val="00DF55D9"/>
    <w:rsid w:val="00DF5604"/>
    <w:rsid w:val="00DF574C"/>
    <w:rsid w:val="00DF57DB"/>
    <w:rsid w:val="00DF5AA2"/>
    <w:rsid w:val="00DF5D44"/>
    <w:rsid w:val="00DF695D"/>
    <w:rsid w:val="00DF6CAA"/>
    <w:rsid w:val="00DF71ED"/>
    <w:rsid w:val="00DF7DFB"/>
    <w:rsid w:val="00E000A0"/>
    <w:rsid w:val="00E0030B"/>
    <w:rsid w:val="00E014EC"/>
    <w:rsid w:val="00E0194A"/>
    <w:rsid w:val="00E01995"/>
    <w:rsid w:val="00E01F04"/>
    <w:rsid w:val="00E026EE"/>
    <w:rsid w:val="00E02D91"/>
    <w:rsid w:val="00E02F04"/>
    <w:rsid w:val="00E03239"/>
    <w:rsid w:val="00E03241"/>
    <w:rsid w:val="00E03C6D"/>
    <w:rsid w:val="00E03C80"/>
    <w:rsid w:val="00E03DF7"/>
    <w:rsid w:val="00E03EB5"/>
    <w:rsid w:val="00E03F7F"/>
    <w:rsid w:val="00E0453A"/>
    <w:rsid w:val="00E0470D"/>
    <w:rsid w:val="00E047FF"/>
    <w:rsid w:val="00E048B9"/>
    <w:rsid w:val="00E05DF8"/>
    <w:rsid w:val="00E06338"/>
    <w:rsid w:val="00E066C9"/>
    <w:rsid w:val="00E068A6"/>
    <w:rsid w:val="00E06D6B"/>
    <w:rsid w:val="00E0740F"/>
    <w:rsid w:val="00E0761C"/>
    <w:rsid w:val="00E07D5B"/>
    <w:rsid w:val="00E07E8C"/>
    <w:rsid w:val="00E101C4"/>
    <w:rsid w:val="00E10402"/>
    <w:rsid w:val="00E1063A"/>
    <w:rsid w:val="00E108C8"/>
    <w:rsid w:val="00E10CC2"/>
    <w:rsid w:val="00E10CCE"/>
    <w:rsid w:val="00E10E47"/>
    <w:rsid w:val="00E10F71"/>
    <w:rsid w:val="00E11565"/>
    <w:rsid w:val="00E11AAF"/>
    <w:rsid w:val="00E11B20"/>
    <w:rsid w:val="00E11C7A"/>
    <w:rsid w:val="00E11F6E"/>
    <w:rsid w:val="00E122F3"/>
    <w:rsid w:val="00E12BBF"/>
    <w:rsid w:val="00E12FDC"/>
    <w:rsid w:val="00E1307C"/>
    <w:rsid w:val="00E136F9"/>
    <w:rsid w:val="00E137DD"/>
    <w:rsid w:val="00E13A67"/>
    <w:rsid w:val="00E13A74"/>
    <w:rsid w:val="00E13B05"/>
    <w:rsid w:val="00E13F5B"/>
    <w:rsid w:val="00E14120"/>
    <w:rsid w:val="00E144F7"/>
    <w:rsid w:val="00E145FB"/>
    <w:rsid w:val="00E1467B"/>
    <w:rsid w:val="00E1473D"/>
    <w:rsid w:val="00E1482E"/>
    <w:rsid w:val="00E150DC"/>
    <w:rsid w:val="00E153CA"/>
    <w:rsid w:val="00E1603D"/>
    <w:rsid w:val="00E16257"/>
    <w:rsid w:val="00E16851"/>
    <w:rsid w:val="00E168FB"/>
    <w:rsid w:val="00E169D5"/>
    <w:rsid w:val="00E16D09"/>
    <w:rsid w:val="00E1721E"/>
    <w:rsid w:val="00E17510"/>
    <w:rsid w:val="00E177A7"/>
    <w:rsid w:val="00E17CF8"/>
    <w:rsid w:val="00E205C2"/>
    <w:rsid w:val="00E20747"/>
    <w:rsid w:val="00E20EAC"/>
    <w:rsid w:val="00E21348"/>
    <w:rsid w:val="00E21716"/>
    <w:rsid w:val="00E21792"/>
    <w:rsid w:val="00E21A2D"/>
    <w:rsid w:val="00E21C22"/>
    <w:rsid w:val="00E21C65"/>
    <w:rsid w:val="00E221EE"/>
    <w:rsid w:val="00E22216"/>
    <w:rsid w:val="00E22319"/>
    <w:rsid w:val="00E225EE"/>
    <w:rsid w:val="00E22813"/>
    <w:rsid w:val="00E228FE"/>
    <w:rsid w:val="00E2296E"/>
    <w:rsid w:val="00E22989"/>
    <w:rsid w:val="00E2299A"/>
    <w:rsid w:val="00E22C0B"/>
    <w:rsid w:val="00E22CA7"/>
    <w:rsid w:val="00E23435"/>
    <w:rsid w:val="00E2389C"/>
    <w:rsid w:val="00E23EB9"/>
    <w:rsid w:val="00E24014"/>
    <w:rsid w:val="00E2412F"/>
    <w:rsid w:val="00E247BA"/>
    <w:rsid w:val="00E24C8B"/>
    <w:rsid w:val="00E25749"/>
    <w:rsid w:val="00E25B27"/>
    <w:rsid w:val="00E26D10"/>
    <w:rsid w:val="00E27224"/>
    <w:rsid w:val="00E27464"/>
    <w:rsid w:val="00E274C5"/>
    <w:rsid w:val="00E27BA5"/>
    <w:rsid w:val="00E27F4C"/>
    <w:rsid w:val="00E27FFA"/>
    <w:rsid w:val="00E30126"/>
    <w:rsid w:val="00E30991"/>
    <w:rsid w:val="00E30E13"/>
    <w:rsid w:val="00E31933"/>
    <w:rsid w:val="00E31B2E"/>
    <w:rsid w:val="00E31DB0"/>
    <w:rsid w:val="00E3337D"/>
    <w:rsid w:val="00E33679"/>
    <w:rsid w:val="00E3380B"/>
    <w:rsid w:val="00E338E8"/>
    <w:rsid w:val="00E3392E"/>
    <w:rsid w:val="00E33992"/>
    <w:rsid w:val="00E339A6"/>
    <w:rsid w:val="00E33D7E"/>
    <w:rsid w:val="00E33DDF"/>
    <w:rsid w:val="00E34229"/>
    <w:rsid w:val="00E34A50"/>
    <w:rsid w:val="00E34A85"/>
    <w:rsid w:val="00E34F35"/>
    <w:rsid w:val="00E35783"/>
    <w:rsid w:val="00E35902"/>
    <w:rsid w:val="00E35A49"/>
    <w:rsid w:val="00E36046"/>
    <w:rsid w:val="00E366E8"/>
    <w:rsid w:val="00E366F7"/>
    <w:rsid w:val="00E36769"/>
    <w:rsid w:val="00E3678D"/>
    <w:rsid w:val="00E3690F"/>
    <w:rsid w:val="00E369A9"/>
    <w:rsid w:val="00E369AA"/>
    <w:rsid w:val="00E36D35"/>
    <w:rsid w:val="00E370BE"/>
    <w:rsid w:val="00E3752F"/>
    <w:rsid w:val="00E37DE3"/>
    <w:rsid w:val="00E4027F"/>
    <w:rsid w:val="00E4037D"/>
    <w:rsid w:val="00E40810"/>
    <w:rsid w:val="00E40A6E"/>
    <w:rsid w:val="00E40D2E"/>
    <w:rsid w:val="00E41157"/>
    <w:rsid w:val="00E41384"/>
    <w:rsid w:val="00E419EF"/>
    <w:rsid w:val="00E4308B"/>
    <w:rsid w:val="00E4340D"/>
    <w:rsid w:val="00E43D52"/>
    <w:rsid w:val="00E43EC2"/>
    <w:rsid w:val="00E44959"/>
    <w:rsid w:val="00E44A0A"/>
    <w:rsid w:val="00E457CE"/>
    <w:rsid w:val="00E45960"/>
    <w:rsid w:val="00E45A78"/>
    <w:rsid w:val="00E45F3E"/>
    <w:rsid w:val="00E461D9"/>
    <w:rsid w:val="00E461F9"/>
    <w:rsid w:val="00E463E8"/>
    <w:rsid w:val="00E46488"/>
    <w:rsid w:val="00E4666E"/>
    <w:rsid w:val="00E46E6A"/>
    <w:rsid w:val="00E470DD"/>
    <w:rsid w:val="00E474F2"/>
    <w:rsid w:val="00E4791E"/>
    <w:rsid w:val="00E47B3C"/>
    <w:rsid w:val="00E47FF4"/>
    <w:rsid w:val="00E50647"/>
    <w:rsid w:val="00E50BD7"/>
    <w:rsid w:val="00E50DE5"/>
    <w:rsid w:val="00E50E50"/>
    <w:rsid w:val="00E511F5"/>
    <w:rsid w:val="00E5129F"/>
    <w:rsid w:val="00E516C0"/>
    <w:rsid w:val="00E516C5"/>
    <w:rsid w:val="00E51E5A"/>
    <w:rsid w:val="00E52220"/>
    <w:rsid w:val="00E52489"/>
    <w:rsid w:val="00E535AA"/>
    <w:rsid w:val="00E537F9"/>
    <w:rsid w:val="00E542D0"/>
    <w:rsid w:val="00E5497B"/>
    <w:rsid w:val="00E54BEA"/>
    <w:rsid w:val="00E5522B"/>
    <w:rsid w:val="00E55ACC"/>
    <w:rsid w:val="00E55E68"/>
    <w:rsid w:val="00E56082"/>
    <w:rsid w:val="00E563E5"/>
    <w:rsid w:val="00E56404"/>
    <w:rsid w:val="00E56539"/>
    <w:rsid w:val="00E56E06"/>
    <w:rsid w:val="00E571DE"/>
    <w:rsid w:val="00E572A3"/>
    <w:rsid w:val="00E572EA"/>
    <w:rsid w:val="00E5761A"/>
    <w:rsid w:val="00E576A3"/>
    <w:rsid w:val="00E5798E"/>
    <w:rsid w:val="00E57A9D"/>
    <w:rsid w:val="00E57E33"/>
    <w:rsid w:val="00E60097"/>
    <w:rsid w:val="00E60752"/>
    <w:rsid w:val="00E60C23"/>
    <w:rsid w:val="00E60EE3"/>
    <w:rsid w:val="00E6112A"/>
    <w:rsid w:val="00E6118F"/>
    <w:rsid w:val="00E616C6"/>
    <w:rsid w:val="00E617A3"/>
    <w:rsid w:val="00E61B83"/>
    <w:rsid w:val="00E620E7"/>
    <w:rsid w:val="00E6242E"/>
    <w:rsid w:val="00E62448"/>
    <w:rsid w:val="00E62752"/>
    <w:rsid w:val="00E62C60"/>
    <w:rsid w:val="00E62ECA"/>
    <w:rsid w:val="00E631F3"/>
    <w:rsid w:val="00E632B0"/>
    <w:rsid w:val="00E63444"/>
    <w:rsid w:val="00E635C0"/>
    <w:rsid w:val="00E6372F"/>
    <w:rsid w:val="00E63EB7"/>
    <w:rsid w:val="00E64C6C"/>
    <w:rsid w:val="00E6543B"/>
    <w:rsid w:val="00E65AED"/>
    <w:rsid w:val="00E65C30"/>
    <w:rsid w:val="00E66099"/>
    <w:rsid w:val="00E66BC0"/>
    <w:rsid w:val="00E670BF"/>
    <w:rsid w:val="00E67518"/>
    <w:rsid w:val="00E67B1C"/>
    <w:rsid w:val="00E67EE3"/>
    <w:rsid w:val="00E70BA7"/>
    <w:rsid w:val="00E7113A"/>
    <w:rsid w:val="00E7171F"/>
    <w:rsid w:val="00E71C46"/>
    <w:rsid w:val="00E71F17"/>
    <w:rsid w:val="00E72302"/>
    <w:rsid w:val="00E7234A"/>
    <w:rsid w:val="00E724F2"/>
    <w:rsid w:val="00E72526"/>
    <w:rsid w:val="00E72614"/>
    <w:rsid w:val="00E7293D"/>
    <w:rsid w:val="00E72A01"/>
    <w:rsid w:val="00E72AEC"/>
    <w:rsid w:val="00E72BA5"/>
    <w:rsid w:val="00E72D88"/>
    <w:rsid w:val="00E72E15"/>
    <w:rsid w:val="00E72F90"/>
    <w:rsid w:val="00E73B0E"/>
    <w:rsid w:val="00E73C33"/>
    <w:rsid w:val="00E73FC5"/>
    <w:rsid w:val="00E74111"/>
    <w:rsid w:val="00E74B0F"/>
    <w:rsid w:val="00E751CF"/>
    <w:rsid w:val="00E753F9"/>
    <w:rsid w:val="00E75467"/>
    <w:rsid w:val="00E75E98"/>
    <w:rsid w:val="00E76349"/>
    <w:rsid w:val="00E76BCE"/>
    <w:rsid w:val="00E76D3A"/>
    <w:rsid w:val="00E76F2B"/>
    <w:rsid w:val="00E770B1"/>
    <w:rsid w:val="00E77392"/>
    <w:rsid w:val="00E77685"/>
    <w:rsid w:val="00E779A9"/>
    <w:rsid w:val="00E77E87"/>
    <w:rsid w:val="00E801EC"/>
    <w:rsid w:val="00E80203"/>
    <w:rsid w:val="00E80705"/>
    <w:rsid w:val="00E808FB"/>
    <w:rsid w:val="00E81031"/>
    <w:rsid w:val="00E810BA"/>
    <w:rsid w:val="00E817C2"/>
    <w:rsid w:val="00E817C8"/>
    <w:rsid w:val="00E81E1D"/>
    <w:rsid w:val="00E8247D"/>
    <w:rsid w:val="00E828B8"/>
    <w:rsid w:val="00E82AB4"/>
    <w:rsid w:val="00E82BF1"/>
    <w:rsid w:val="00E82DE8"/>
    <w:rsid w:val="00E83416"/>
    <w:rsid w:val="00E836F0"/>
    <w:rsid w:val="00E839A6"/>
    <w:rsid w:val="00E83C68"/>
    <w:rsid w:val="00E83F0B"/>
    <w:rsid w:val="00E84382"/>
    <w:rsid w:val="00E846B5"/>
    <w:rsid w:val="00E846F2"/>
    <w:rsid w:val="00E848BE"/>
    <w:rsid w:val="00E84C10"/>
    <w:rsid w:val="00E85234"/>
    <w:rsid w:val="00E85354"/>
    <w:rsid w:val="00E85A1A"/>
    <w:rsid w:val="00E85B22"/>
    <w:rsid w:val="00E85C80"/>
    <w:rsid w:val="00E86534"/>
    <w:rsid w:val="00E8677A"/>
    <w:rsid w:val="00E86C84"/>
    <w:rsid w:val="00E87303"/>
    <w:rsid w:val="00E873FE"/>
    <w:rsid w:val="00E878BF"/>
    <w:rsid w:val="00E905BF"/>
    <w:rsid w:val="00E90B8A"/>
    <w:rsid w:val="00E90F26"/>
    <w:rsid w:val="00E914EB"/>
    <w:rsid w:val="00E9159D"/>
    <w:rsid w:val="00E915D6"/>
    <w:rsid w:val="00E917BB"/>
    <w:rsid w:val="00E9181A"/>
    <w:rsid w:val="00E9284F"/>
    <w:rsid w:val="00E92E82"/>
    <w:rsid w:val="00E94142"/>
    <w:rsid w:val="00E94B5D"/>
    <w:rsid w:val="00E94C27"/>
    <w:rsid w:val="00E95324"/>
    <w:rsid w:val="00E958F4"/>
    <w:rsid w:val="00E95992"/>
    <w:rsid w:val="00E96013"/>
    <w:rsid w:val="00E961BD"/>
    <w:rsid w:val="00E9634C"/>
    <w:rsid w:val="00E9684E"/>
    <w:rsid w:val="00E968C0"/>
    <w:rsid w:val="00E96B82"/>
    <w:rsid w:val="00E96EE3"/>
    <w:rsid w:val="00E9713F"/>
    <w:rsid w:val="00E974CB"/>
    <w:rsid w:val="00E975F7"/>
    <w:rsid w:val="00E97B5C"/>
    <w:rsid w:val="00E97DF7"/>
    <w:rsid w:val="00E97EA0"/>
    <w:rsid w:val="00E97FC8"/>
    <w:rsid w:val="00EA0223"/>
    <w:rsid w:val="00EA04AE"/>
    <w:rsid w:val="00EA063B"/>
    <w:rsid w:val="00EA06CA"/>
    <w:rsid w:val="00EA0B47"/>
    <w:rsid w:val="00EA0B74"/>
    <w:rsid w:val="00EA1920"/>
    <w:rsid w:val="00EA2D0B"/>
    <w:rsid w:val="00EA2D50"/>
    <w:rsid w:val="00EA3116"/>
    <w:rsid w:val="00EA347F"/>
    <w:rsid w:val="00EA34A1"/>
    <w:rsid w:val="00EA3BB9"/>
    <w:rsid w:val="00EA3D2D"/>
    <w:rsid w:val="00EA472A"/>
    <w:rsid w:val="00EA4E50"/>
    <w:rsid w:val="00EA4F1E"/>
    <w:rsid w:val="00EA5884"/>
    <w:rsid w:val="00EA598F"/>
    <w:rsid w:val="00EA5A85"/>
    <w:rsid w:val="00EA5E75"/>
    <w:rsid w:val="00EA6226"/>
    <w:rsid w:val="00EA635A"/>
    <w:rsid w:val="00EA642F"/>
    <w:rsid w:val="00EA68BA"/>
    <w:rsid w:val="00EA6C85"/>
    <w:rsid w:val="00EA6E4F"/>
    <w:rsid w:val="00EA70AA"/>
    <w:rsid w:val="00EA7912"/>
    <w:rsid w:val="00EA79DB"/>
    <w:rsid w:val="00EA79F3"/>
    <w:rsid w:val="00EB032F"/>
    <w:rsid w:val="00EB0EEF"/>
    <w:rsid w:val="00EB109E"/>
    <w:rsid w:val="00EB120B"/>
    <w:rsid w:val="00EB1C2D"/>
    <w:rsid w:val="00EB2320"/>
    <w:rsid w:val="00EB2482"/>
    <w:rsid w:val="00EB2C0A"/>
    <w:rsid w:val="00EB36A5"/>
    <w:rsid w:val="00EB3714"/>
    <w:rsid w:val="00EB3BDD"/>
    <w:rsid w:val="00EB3DF4"/>
    <w:rsid w:val="00EB4552"/>
    <w:rsid w:val="00EB496D"/>
    <w:rsid w:val="00EB504D"/>
    <w:rsid w:val="00EB50AC"/>
    <w:rsid w:val="00EB5128"/>
    <w:rsid w:val="00EB53B0"/>
    <w:rsid w:val="00EB559C"/>
    <w:rsid w:val="00EB55D9"/>
    <w:rsid w:val="00EB5859"/>
    <w:rsid w:val="00EB61C0"/>
    <w:rsid w:val="00EB62AD"/>
    <w:rsid w:val="00EB69CC"/>
    <w:rsid w:val="00EB6A8B"/>
    <w:rsid w:val="00EB6C6E"/>
    <w:rsid w:val="00EB6E05"/>
    <w:rsid w:val="00EB7227"/>
    <w:rsid w:val="00EB74AF"/>
    <w:rsid w:val="00EB7D57"/>
    <w:rsid w:val="00EB7E8A"/>
    <w:rsid w:val="00EC009E"/>
    <w:rsid w:val="00EC0E16"/>
    <w:rsid w:val="00EC1133"/>
    <w:rsid w:val="00EC11B3"/>
    <w:rsid w:val="00EC1366"/>
    <w:rsid w:val="00EC1457"/>
    <w:rsid w:val="00EC18EC"/>
    <w:rsid w:val="00EC1B35"/>
    <w:rsid w:val="00EC1E2B"/>
    <w:rsid w:val="00EC2403"/>
    <w:rsid w:val="00EC2B89"/>
    <w:rsid w:val="00EC2FFB"/>
    <w:rsid w:val="00EC34AB"/>
    <w:rsid w:val="00EC4247"/>
    <w:rsid w:val="00EC4943"/>
    <w:rsid w:val="00EC4A6C"/>
    <w:rsid w:val="00EC4D7C"/>
    <w:rsid w:val="00EC5573"/>
    <w:rsid w:val="00EC560E"/>
    <w:rsid w:val="00EC5912"/>
    <w:rsid w:val="00EC5BA1"/>
    <w:rsid w:val="00EC5F52"/>
    <w:rsid w:val="00EC69BA"/>
    <w:rsid w:val="00EC6B6C"/>
    <w:rsid w:val="00EC73A6"/>
    <w:rsid w:val="00EC7556"/>
    <w:rsid w:val="00EC764C"/>
    <w:rsid w:val="00EC7742"/>
    <w:rsid w:val="00EC7B2B"/>
    <w:rsid w:val="00EC7E73"/>
    <w:rsid w:val="00ED0914"/>
    <w:rsid w:val="00ED0B81"/>
    <w:rsid w:val="00ED0D39"/>
    <w:rsid w:val="00ED1096"/>
    <w:rsid w:val="00ED1478"/>
    <w:rsid w:val="00ED1748"/>
    <w:rsid w:val="00ED1BF9"/>
    <w:rsid w:val="00ED1C4F"/>
    <w:rsid w:val="00ED22CC"/>
    <w:rsid w:val="00ED2902"/>
    <w:rsid w:val="00ED2EC0"/>
    <w:rsid w:val="00ED3046"/>
    <w:rsid w:val="00ED30AC"/>
    <w:rsid w:val="00ED38C8"/>
    <w:rsid w:val="00ED3A62"/>
    <w:rsid w:val="00ED47E4"/>
    <w:rsid w:val="00ED48CF"/>
    <w:rsid w:val="00ED4955"/>
    <w:rsid w:val="00ED4A7A"/>
    <w:rsid w:val="00ED58A9"/>
    <w:rsid w:val="00ED611D"/>
    <w:rsid w:val="00ED674D"/>
    <w:rsid w:val="00ED6DDA"/>
    <w:rsid w:val="00ED6EEF"/>
    <w:rsid w:val="00ED7187"/>
    <w:rsid w:val="00ED719D"/>
    <w:rsid w:val="00ED73A5"/>
    <w:rsid w:val="00ED754B"/>
    <w:rsid w:val="00ED79D0"/>
    <w:rsid w:val="00EE0408"/>
    <w:rsid w:val="00EE04A6"/>
    <w:rsid w:val="00EE0553"/>
    <w:rsid w:val="00EE0A42"/>
    <w:rsid w:val="00EE0C0B"/>
    <w:rsid w:val="00EE0F0E"/>
    <w:rsid w:val="00EE14AF"/>
    <w:rsid w:val="00EE1C55"/>
    <w:rsid w:val="00EE24F2"/>
    <w:rsid w:val="00EE2803"/>
    <w:rsid w:val="00EE2905"/>
    <w:rsid w:val="00EE2BD0"/>
    <w:rsid w:val="00EE2F29"/>
    <w:rsid w:val="00EE2F2B"/>
    <w:rsid w:val="00EE3031"/>
    <w:rsid w:val="00EE34CB"/>
    <w:rsid w:val="00EE3726"/>
    <w:rsid w:val="00EE38D1"/>
    <w:rsid w:val="00EE3B6A"/>
    <w:rsid w:val="00EE3D15"/>
    <w:rsid w:val="00EE3F31"/>
    <w:rsid w:val="00EE41FB"/>
    <w:rsid w:val="00EE4277"/>
    <w:rsid w:val="00EE4CE0"/>
    <w:rsid w:val="00EE4FB1"/>
    <w:rsid w:val="00EE511A"/>
    <w:rsid w:val="00EE51FC"/>
    <w:rsid w:val="00EE5338"/>
    <w:rsid w:val="00EE567A"/>
    <w:rsid w:val="00EE5D73"/>
    <w:rsid w:val="00EE619C"/>
    <w:rsid w:val="00EE6894"/>
    <w:rsid w:val="00EE69B1"/>
    <w:rsid w:val="00EE6D68"/>
    <w:rsid w:val="00EE6E39"/>
    <w:rsid w:val="00EE718A"/>
    <w:rsid w:val="00EE7229"/>
    <w:rsid w:val="00EE78A3"/>
    <w:rsid w:val="00EE7E43"/>
    <w:rsid w:val="00EF040F"/>
    <w:rsid w:val="00EF05A9"/>
    <w:rsid w:val="00EF088E"/>
    <w:rsid w:val="00EF0E0B"/>
    <w:rsid w:val="00EF1264"/>
    <w:rsid w:val="00EF1923"/>
    <w:rsid w:val="00EF19C0"/>
    <w:rsid w:val="00EF1D30"/>
    <w:rsid w:val="00EF1F3F"/>
    <w:rsid w:val="00EF20B4"/>
    <w:rsid w:val="00EF25F2"/>
    <w:rsid w:val="00EF2CAF"/>
    <w:rsid w:val="00EF2F79"/>
    <w:rsid w:val="00EF31D0"/>
    <w:rsid w:val="00EF3275"/>
    <w:rsid w:val="00EF35D9"/>
    <w:rsid w:val="00EF3BE9"/>
    <w:rsid w:val="00EF40B3"/>
    <w:rsid w:val="00EF46CA"/>
    <w:rsid w:val="00EF4918"/>
    <w:rsid w:val="00EF49EE"/>
    <w:rsid w:val="00EF4AD9"/>
    <w:rsid w:val="00EF4EA5"/>
    <w:rsid w:val="00EF5C4B"/>
    <w:rsid w:val="00EF5F9D"/>
    <w:rsid w:val="00EF64F2"/>
    <w:rsid w:val="00EF6652"/>
    <w:rsid w:val="00EF6AFB"/>
    <w:rsid w:val="00EF7082"/>
    <w:rsid w:val="00EF7118"/>
    <w:rsid w:val="00EF7134"/>
    <w:rsid w:val="00EF78F2"/>
    <w:rsid w:val="00F00010"/>
    <w:rsid w:val="00F0029D"/>
    <w:rsid w:val="00F005D9"/>
    <w:rsid w:val="00F009A3"/>
    <w:rsid w:val="00F00AF8"/>
    <w:rsid w:val="00F00BB0"/>
    <w:rsid w:val="00F00E73"/>
    <w:rsid w:val="00F01275"/>
    <w:rsid w:val="00F015F4"/>
    <w:rsid w:val="00F01FD4"/>
    <w:rsid w:val="00F021BE"/>
    <w:rsid w:val="00F0259B"/>
    <w:rsid w:val="00F02645"/>
    <w:rsid w:val="00F0279F"/>
    <w:rsid w:val="00F02A0F"/>
    <w:rsid w:val="00F03E69"/>
    <w:rsid w:val="00F041C2"/>
    <w:rsid w:val="00F05469"/>
    <w:rsid w:val="00F0608B"/>
    <w:rsid w:val="00F068C4"/>
    <w:rsid w:val="00F06A8C"/>
    <w:rsid w:val="00F06B94"/>
    <w:rsid w:val="00F06C79"/>
    <w:rsid w:val="00F0764D"/>
    <w:rsid w:val="00F1002B"/>
    <w:rsid w:val="00F10130"/>
    <w:rsid w:val="00F104D4"/>
    <w:rsid w:val="00F10C22"/>
    <w:rsid w:val="00F10D6B"/>
    <w:rsid w:val="00F10EB5"/>
    <w:rsid w:val="00F11C27"/>
    <w:rsid w:val="00F121AF"/>
    <w:rsid w:val="00F121F2"/>
    <w:rsid w:val="00F123F6"/>
    <w:rsid w:val="00F12622"/>
    <w:rsid w:val="00F1287D"/>
    <w:rsid w:val="00F131D9"/>
    <w:rsid w:val="00F14272"/>
    <w:rsid w:val="00F14673"/>
    <w:rsid w:val="00F14982"/>
    <w:rsid w:val="00F14A65"/>
    <w:rsid w:val="00F14B9B"/>
    <w:rsid w:val="00F14EC7"/>
    <w:rsid w:val="00F155A7"/>
    <w:rsid w:val="00F15988"/>
    <w:rsid w:val="00F159A5"/>
    <w:rsid w:val="00F15A5A"/>
    <w:rsid w:val="00F15FE9"/>
    <w:rsid w:val="00F16014"/>
    <w:rsid w:val="00F1634C"/>
    <w:rsid w:val="00F1662F"/>
    <w:rsid w:val="00F16A03"/>
    <w:rsid w:val="00F17C8C"/>
    <w:rsid w:val="00F17D34"/>
    <w:rsid w:val="00F203CE"/>
    <w:rsid w:val="00F207FC"/>
    <w:rsid w:val="00F208D7"/>
    <w:rsid w:val="00F21402"/>
    <w:rsid w:val="00F21431"/>
    <w:rsid w:val="00F2169D"/>
    <w:rsid w:val="00F22141"/>
    <w:rsid w:val="00F22D3E"/>
    <w:rsid w:val="00F22F76"/>
    <w:rsid w:val="00F231C8"/>
    <w:rsid w:val="00F2329B"/>
    <w:rsid w:val="00F23300"/>
    <w:rsid w:val="00F23A89"/>
    <w:rsid w:val="00F23B0D"/>
    <w:rsid w:val="00F23DA7"/>
    <w:rsid w:val="00F23E35"/>
    <w:rsid w:val="00F244D9"/>
    <w:rsid w:val="00F2454C"/>
    <w:rsid w:val="00F2490F"/>
    <w:rsid w:val="00F2505B"/>
    <w:rsid w:val="00F25510"/>
    <w:rsid w:val="00F25570"/>
    <w:rsid w:val="00F2566F"/>
    <w:rsid w:val="00F25E4C"/>
    <w:rsid w:val="00F25ED8"/>
    <w:rsid w:val="00F266A5"/>
    <w:rsid w:val="00F266BC"/>
    <w:rsid w:val="00F269C1"/>
    <w:rsid w:val="00F26B2C"/>
    <w:rsid w:val="00F26F21"/>
    <w:rsid w:val="00F271D1"/>
    <w:rsid w:val="00F2730B"/>
    <w:rsid w:val="00F2778F"/>
    <w:rsid w:val="00F27A20"/>
    <w:rsid w:val="00F27F50"/>
    <w:rsid w:val="00F30108"/>
    <w:rsid w:val="00F30751"/>
    <w:rsid w:val="00F3077A"/>
    <w:rsid w:val="00F309CA"/>
    <w:rsid w:val="00F3167F"/>
    <w:rsid w:val="00F31E5E"/>
    <w:rsid w:val="00F32098"/>
    <w:rsid w:val="00F320B4"/>
    <w:rsid w:val="00F326A2"/>
    <w:rsid w:val="00F328A4"/>
    <w:rsid w:val="00F328E3"/>
    <w:rsid w:val="00F32BA1"/>
    <w:rsid w:val="00F32D3E"/>
    <w:rsid w:val="00F32F5D"/>
    <w:rsid w:val="00F33386"/>
    <w:rsid w:val="00F33433"/>
    <w:rsid w:val="00F33542"/>
    <w:rsid w:val="00F3376B"/>
    <w:rsid w:val="00F33888"/>
    <w:rsid w:val="00F3392C"/>
    <w:rsid w:val="00F33AA3"/>
    <w:rsid w:val="00F342DC"/>
    <w:rsid w:val="00F34922"/>
    <w:rsid w:val="00F34C67"/>
    <w:rsid w:val="00F34DE8"/>
    <w:rsid w:val="00F3513E"/>
    <w:rsid w:val="00F355C5"/>
    <w:rsid w:val="00F357DA"/>
    <w:rsid w:val="00F35842"/>
    <w:rsid w:val="00F35F49"/>
    <w:rsid w:val="00F36652"/>
    <w:rsid w:val="00F36A1C"/>
    <w:rsid w:val="00F36A76"/>
    <w:rsid w:val="00F36ABB"/>
    <w:rsid w:val="00F36BB3"/>
    <w:rsid w:val="00F36CBA"/>
    <w:rsid w:val="00F36D91"/>
    <w:rsid w:val="00F36E18"/>
    <w:rsid w:val="00F371F1"/>
    <w:rsid w:val="00F3737D"/>
    <w:rsid w:val="00F3741E"/>
    <w:rsid w:val="00F37904"/>
    <w:rsid w:val="00F37C27"/>
    <w:rsid w:val="00F400CD"/>
    <w:rsid w:val="00F40226"/>
    <w:rsid w:val="00F402C9"/>
    <w:rsid w:val="00F408A3"/>
    <w:rsid w:val="00F41E29"/>
    <w:rsid w:val="00F41F2C"/>
    <w:rsid w:val="00F421DF"/>
    <w:rsid w:val="00F42201"/>
    <w:rsid w:val="00F423D6"/>
    <w:rsid w:val="00F42962"/>
    <w:rsid w:val="00F429F3"/>
    <w:rsid w:val="00F42D40"/>
    <w:rsid w:val="00F42EA1"/>
    <w:rsid w:val="00F431C1"/>
    <w:rsid w:val="00F437E8"/>
    <w:rsid w:val="00F44368"/>
    <w:rsid w:val="00F4499F"/>
    <w:rsid w:val="00F44BAB"/>
    <w:rsid w:val="00F44DA1"/>
    <w:rsid w:val="00F45666"/>
    <w:rsid w:val="00F4578B"/>
    <w:rsid w:val="00F45944"/>
    <w:rsid w:val="00F45B87"/>
    <w:rsid w:val="00F45C01"/>
    <w:rsid w:val="00F4627B"/>
    <w:rsid w:val="00F465AD"/>
    <w:rsid w:val="00F46761"/>
    <w:rsid w:val="00F46F5C"/>
    <w:rsid w:val="00F4708E"/>
    <w:rsid w:val="00F470D2"/>
    <w:rsid w:val="00F47236"/>
    <w:rsid w:val="00F47A1A"/>
    <w:rsid w:val="00F47FDE"/>
    <w:rsid w:val="00F50BC3"/>
    <w:rsid w:val="00F51434"/>
    <w:rsid w:val="00F515FD"/>
    <w:rsid w:val="00F51925"/>
    <w:rsid w:val="00F51EC9"/>
    <w:rsid w:val="00F52198"/>
    <w:rsid w:val="00F522CF"/>
    <w:rsid w:val="00F5251D"/>
    <w:rsid w:val="00F525DE"/>
    <w:rsid w:val="00F52A57"/>
    <w:rsid w:val="00F5309F"/>
    <w:rsid w:val="00F53224"/>
    <w:rsid w:val="00F542E7"/>
    <w:rsid w:val="00F544BA"/>
    <w:rsid w:val="00F5470D"/>
    <w:rsid w:val="00F548A2"/>
    <w:rsid w:val="00F54A30"/>
    <w:rsid w:val="00F55370"/>
    <w:rsid w:val="00F55536"/>
    <w:rsid w:val="00F55AB3"/>
    <w:rsid w:val="00F55C78"/>
    <w:rsid w:val="00F561EC"/>
    <w:rsid w:val="00F569FD"/>
    <w:rsid w:val="00F56C3A"/>
    <w:rsid w:val="00F5700B"/>
    <w:rsid w:val="00F57537"/>
    <w:rsid w:val="00F575C2"/>
    <w:rsid w:val="00F5799A"/>
    <w:rsid w:val="00F57C15"/>
    <w:rsid w:val="00F57FE9"/>
    <w:rsid w:val="00F6020B"/>
    <w:rsid w:val="00F603F4"/>
    <w:rsid w:val="00F603F6"/>
    <w:rsid w:val="00F606B1"/>
    <w:rsid w:val="00F60812"/>
    <w:rsid w:val="00F60BCC"/>
    <w:rsid w:val="00F60C4D"/>
    <w:rsid w:val="00F60C69"/>
    <w:rsid w:val="00F610F3"/>
    <w:rsid w:val="00F61674"/>
    <w:rsid w:val="00F618C4"/>
    <w:rsid w:val="00F6214C"/>
    <w:rsid w:val="00F622EF"/>
    <w:rsid w:val="00F623D0"/>
    <w:rsid w:val="00F627A8"/>
    <w:rsid w:val="00F628D0"/>
    <w:rsid w:val="00F6314C"/>
    <w:rsid w:val="00F63246"/>
    <w:rsid w:val="00F63465"/>
    <w:rsid w:val="00F63A52"/>
    <w:rsid w:val="00F63C78"/>
    <w:rsid w:val="00F63CA9"/>
    <w:rsid w:val="00F63D5E"/>
    <w:rsid w:val="00F643E7"/>
    <w:rsid w:val="00F647D5"/>
    <w:rsid w:val="00F64862"/>
    <w:rsid w:val="00F64A19"/>
    <w:rsid w:val="00F64FDD"/>
    <w:rsid w:val="00F6542E"/>
    <w:rsid w:val="00F655F5"/>
    <w:rsid w:val="00F65B2C"/>
    <w:rsid w:val="00F65BC3"/>
    <w:rsid w:val="00F664B4"/>
    <w:rsid w:val="00F664CD"/>
    <w:rsid w:val="00F666A0"/>
    <w:rsid w:val="00F66902"/>
    <w:rsid w:val="00F66AF1"/>
    <w:rsid w:val="00F66F4F"/>
    <w:rsid w:val="00F67E94"/>
    <w:rsid w:val="00F70815"/>
    <w:rsid w:val="00F708F6"/>
    <w:rsid w:val="00F70E4C"/>
    <w:rsid w:val="00F71138"/>
    <w:rsid w:val="00F712D8"/>
    <w:rsid w:val="00F71D9D"/>
    <w:rsid w:val="00F72346"/>
    <w:rsid w:val="00F7249D"/>
    <w:rsid w:val="00F72793"/>
    <w:rsid w:val="00F729D7"/>
    <w:rsid w:val="00F72E9C"/>
    <w:rsid w:val="00F731EC"/>
    <w:rsid w:val="00F73399"/>
    <w:rsid w:val="00F73599"/>
    <w:rsid w:val="00F73A7E"/>
    <w:rsid w:val="00F73D94"/>
    <w:rsid w:val="00F745B3"/>
    <w:rsid w:val="00F74D5B"/>
    <w:rsid w:val="00F75C0F"/>
    <w:rsid w:val="00F75EF0"/>
    <w:rsid w:val="00F76517"/>
    <w:rsid w:val="00F765FC"/>
    <w:rsid w:val="00F766F6"/>
    <w:rsid w:val="00F76849"/>
    <w:rsid w:val="00F76D08"/>
    <w:rsid w:val="00F76E09"/>
    <w:rsid w:val="00F77810"/>
    <w:rsid w:val="00F77F8F"/>
    <w:rsid w:val="00F801B7"/>
    <w:rsid w:val="00F80657"/>
    <w:rsid w:val="00F8143E"/>
    <w:rsid w:val="00F8152C"/>
    <w:rsid w:val="00F819BF"/>
    <w:rsid w:val="00F82636"/>
    <w:rsid w:val="00F82A67"/>
    <w:rsid w:val="00F83332"/>
    <w:rsid w:val="00F833C5"/>
    <w:rsid w:val="00F83585"/>
    <w:rsid w:val="00F83BD4"/>
    <w:rsid w:val="00F83BF6"/>
    <w:rsid w:val="00F83F7A"/>
    <w:rsid w:val="00F84290"/>
    <w:rsid w:val="00F846A4"/>
    <w:rsid w:val="00F84876"/>
    <w:rsid w:val="00F84A9D"/>
    <w:rsid w:val="00F84AE5"/>
    <w:rsid w:val="00F85474"/>
    <w:rsid w:val="00F85576"/>
    <w:rsid w:val="00F856E8"/>
    <w:rsid w:val="00F868E4"/>
    <w:rsid w:val="00F868EE"/>
    <w:rsid w:val="00F8697C"/>
    <w:rsid w:val="00F86BB2"/>
    <w:rsid w:val="00F86D06"/>
    <w:rsid w:val="00F8725F"/>
    <w:rsid w:val="00F8771A"/>
    <w:rsid w:val="00F87B52"/>
    <w:rsid w:val="00F87F30"/>
    <w:rsid w:val="00F907B9"/>
    <w:rsid w:val="00F9081A"/>
    <w:rsid w:val="00F9090D"/>
    <w:rsid w:val="00F90CB8"/>
    <w:rsid w:val="00F90E77"/>
    <w:rsid w:val="00F912A1"/>
    <w:rsid w:val="00F9131B"/>
    <w:rsid w:val="00F91887"/>
    <w:rsid w:val="00F91CC0"/>
    <w:rsid w:val="00F921EF"/>
    <w:rsid w:val="00F923BD"/>
    <w:rsid w:val="00F92734"/>
    <w:rsid w:val="00F92F73"/>
    <w:rsid w:val="00F92FD6"/>
    <w:rsid w:val="00F94297"/>
    <w:rsid w:val="00F94609"/>
    <w:rsid w:val="00F946C7"/>
    <w:rsid w:val="00F94745"/>
    <w:rsid w:val="00F947E1"/>
    <w:rsid w:val="00F94AE7"/>
    <w:rsid w:val="00F94CEC"/>
    <w:rsid w:val="00F94E59"/>
    <w:rsid w:val="00F95EE0"/>
    <w:rsid w:val="00F96252"/>
    <w:rsid w:val="00F962DD"/>
    <w:rsid w:val="00F9702A"/>
    <w:rsid w:val="00F97108"/>
    <w:rsid w:val="00F97AEB"/>
    <w:rsid w:val="00F97BBD"/>
    <w:rsid w:val="00F97CC0"/>
    <w:rsid w:val="00F97E4C"/>
    <w:rsid w:val="00FA02F6"/>
    <w:rsid w:val="00FA053B"/>
    <w:rsid w:val="00FA0F0A"/>
    <w:rsid w:val="00FA12F3"/>
    <w:rsid w:val="00FA137E"/>
    <w:rsid w:val="00FA1417"/>
    <w:rsid w:val="00FA152B"/>
    <w:rsid w:val="00FA15AB"/>
    <w:rsid w:val="00FA1BD4"/>
    <w:rsid w:val="00FA1CCE"/>
    <w:rsid w:val="00FA1F87"/>
    <w:rsid w:val="00FA211E"/>
    <w:rsid w:val="00FA2192"/>
    <w:rsid w:val="00FA23BF"/>
    <w:rsid w:val="00FA25D0"/>
    <w:rsid w:val="00FA2C32"/>
    <w:rsid w:val="00FA2F9A"/>
    <w:rsid w:val="00FA3219"/>
    <w:rsid w:val="00FA359A"/>
    <w:rsid w:val="00FA3AD3"/>
    <w:rsid w:val="00FA3CDA"/>
    <w:rsid w:val="00FA3DA6"/>
    <w:rsid w:val="00FA3DAF"/>
    <w:rsid w:val="00FA4093"/>
    <w:rsid w:val="00FA413D"/>
    <w:rsid w:val="00FA421C"/>
    <w:rsid w:val="00FA4AA3"/>
    <w:rsid w:val="00FA4E95"/>
    <w:rsid w:val="00FA50E6"/>
    <w:rsid w:val="00FA5800"/>
    <w:rsid w:val="00FA5C6D"/>
    <w:rsid w:val="00FA5E14"/>
    <w:rsid w:val="00FA5E43"/>
    <w:rsid w:val="00FA5FE3"/>
    <w:rsid w:val="00FA6107"/>
    <w:rsid w:val="00FA6C1A"/>
    <w:rsid w:val="00FA7274"/>
    <w:rsid w:val="00FA7859"/>
    <w:rsid w:val="00FA7AB1"/>
    <w:rsid w:val="00FA7D31"/>
    <w:rsid w:val="00FA7EF2"/>
    <w:rsid w:val="00FB0248"/>
    <w:rsid w:val="00FB03E4"/>
    <w:rsid w:val="00FB05A2"/>
    <w:rsid w:val="00FB095A"/>
    <w:rsid w:val="00FB0B9A"/>
    <w:rsid w:val="00FB0FA7"/>
    <w:rsid w:val="00FB1883"/>
    <w:rsid w:val="00FB19E7"/>
    <w:rsid w:val="00FB1DCE"/>
    <w:rsid w:val="00FB3371"/>
    <w:rsid w:val="00FB3BF5"/>
    <w:rsid w:val="00FB43BF"/>
    <w:rsid w:val="00FB48F4"/>
    <w:rsid w:val="00FB49B3"/>
    <w:rsid w:val="00FB5186"/>
    <w:rsid w:val="00FB5267"/>
    <w:rsid w:val="00FB57C9"/>
    <w:rsid w:val="00FB596D"/>
    <w:rsid w:val="00FB5E74"/>
    <w:rsid w:val="00FB5F60"/>
    <w:rsid w:val="00FB6320"/>
    <w:rsid w:val="00FB65D0"/>
    <w:rsid w:val="00FB6DF4"/>
    <w:rsid w:val="00FB6F76"/>
    <w:rsid w:val="00FB70CB"/>
    <w:rsid w:val="00FC0349"/>
    <w:rsid w:val="00FC0525"/>
    <w:rsid w:val="00FC05F2"/>
    <w:rsid w:val="00FC0726"/>
    <w:rsid w:val="00FC08C5"/>
    <w:rsid w:val="00FC12F3"/>
    <w:rsid w:val="00FC1A09"/>
    <w:rsid w:val="00FC2A15"/>
    <w:rsid w:val="00FC2BAF"/>
    <w:rsid w:val="00FC3317"/>
    <w:rsid w:val="00FC3320"/>
    <w:rsid w:val="00FC3974"/>
    <w:rsid w:val="00FC3DAC"/>
    <w:rsid w:val="00FC4046"/>
    <w:rsid w:val="00FC40DB"/>
    <w:rsid w:val="00FC431F"/>
    <w:rsid w:val="00FC463C"/>
    <w:rsid w:val="00FC4B20"/>
    <w:rsid w:val="00FC53BC"/>
    <w:rsid w:val="00FC5917"/>
    <w:rsid w:val="00FC5A62"/>
    <w:rsid w:val="00FC5B04"/>
    <w:rsid w:val="00FC642C"/>
    <w:rsid w:val="00FC67B7"/>
    <w:rsid w:val="00FC6D5E"/>
    <w:rsid w:val="00FC6DED"/>
    <w:rsid w:val="00FC70BA"/>
    <w:rsid w:val="00FC716D"/>
    <w:rsid w:val="00FC72FB"/>
    <w:rsid w:val="00FC7330"/>
    <w:rsid w:val="00FC7799"/>
    <w:rsid w:val="00FC7986"/>
    <w:rsid w:val="00FC7DB3"/>
    <w:rsid w:val="00FD0153"/>
    <w:rsid w:val="00FD01C0"/>
    <w:rsid w:val="00FD0312"/>
    <w:rsid w:val="00FD0CAF"/>
    <w:rsid w:val="00FD15CD"/>
    <w:rsid w:val="00FD167C"/>
    <w:rsid w:val="00FD18E6"/>
    <w:rsid w:val="00FD1AC1"/>
    <w:rsid w:val="00FD1B7C"/>
    <w:rsid w:val="00FD1F94"/>
    <w:rsid w:val="00FD27ED"/>
    <w:rsid w:val="00FD297E"/>
    <w:rsid w:val="00FD2B22"/>
    <w:rsid w:val="00FD2E9B"/>
    <w:rsid w:val="00FD333B"/>
    <w:rsid w:val="00FD35F1"/>
    <w:rsid w:val="00FD3642"/>
    <w:rsid w:val="00FD3683"/>
    <w:rsid w:val="00FD40A4"/>
    <w:rsid w:val="00FD4156"/>
    <w:rsid w:val="00FD4BE0"/>
    <w:rsid w:val="00FD5C0F"/>
    <w:rsid w:val="00FD5DFB"/>
    <w:rsid w:val="00FD6A3D"/>
    <w:rsid w:val="00FD6DD8"/>
    <w:rsid w:val="00FD7361"/>
    <w:rsid w:val="00FD73F0"/>
    <w:rsid w:val="00FD75F9"/>
    <w:rsid w:val="00FE0001"/>
    <w:rsid w:val="00FE04E5"/>
    <w:rsid w:val="00FE068F"/>
    <w:rsid w:val="00FE0BD1"/>
    <w:rsid w:val="00FE113E"/>
    <w:rsid w:val="00FE1469"/>
    <w:rsid w:val="00FE1D4B"/>
    <w:rsid w:val="00FE1D78"/>
    <w:rsid w:val="00FE272F"/>
    <w:rsid w:val="00FE2B11"/>
    <w:rsid w:val="00FE2DD9"/>
    <w:rsid w:val="00FE3227"/>
    <w:rsid w:val="00FE3338"/>
    <w:rsid w:val="00FE37CE"/>
    <w:rsid w:val="00FE3ABF"/>
    <w:rsid w:val="00FE3B5C"/>
    <w:rsid w:val="00FE3D01"/>
    <w:rsid w:val="00FE3EC3"/>
    <w:rsid w:val="00FE5A7D"/>
    <w:rsid w:val="00FE5B19"/>
    <w:rsid w:val="00FE5E9C"/>
    <w:rsid w:val="00FE65A4"/>
    <w:rsid w:val="00FE65FD"/>
    <w:rsid w:val="00FE67D6"/>
    <w:rsid w:val="00FE6FDB"/>
    <w:rsid w:val="00FE72A8"/>
    <w:rsid w:val="00FE7816"/>
    <w:rsid w:val="00FE78EE"/>
    <w:rsid w:val="00FE7FE3"/>
    <w:rsid w:val="00FF0A0C"/>
    <w:rsid w:val="00FF12C5"/>
    <w:rsid w:val="00FF14B4"/>
    <w:rsid w:val="00FF1895"/>
    <w:rsid w:val="00FF1986"/>
    <w:rsid w:val="00FF19DD"/>
    <w:rsid w:val="00FF26B4"/>
    <w:rsid w:val="00FF2724"/>
    <w:rsid w:val="00FF27DA"/>
    <w:rsid w:val="00FF2A19"/>
    <w:rsid w:val="00FF2B2D"/>
    <w:rsid w:val="00FF3009"/>
    <w:rsid w:val="00FF3017"/>
    <w:rsid w:val="00FF3827"/>
    <w:rsid w:val="00FF3C36"/>
    <w:rsid w:val="00FF3C3C"/>
    <w:rsid w:val="00FF4623"/>
    <w:rsid w:val="00FF4B04"/>
    <w:rsid w:val="00FF5224"/>
    <w:rsid w:val="00FF5325"/>
    <w:rsid w:val="00FF54B9"/>
    <w:rsid w:val="00FF561D"/>
    <w:rsid w:val="00FF5BFA"/>
    <w:rsid w:val="00FF60F9"/>
    <w:rsid w:val="00FF68B5"/>
    <w:rsid w:val="00FF697E"/>
    <w:rsid w:val="00FF69D4"/>
    <w:rsid w:val="00FF70D6"/>
    <w:rsid w:val="00FF7720"/>
    <w:rsid w:val="00FF7790"/>
    <w:rsid w:val="00FF7957"/>
    <w:rsid w:val="00FF7AC4"/>
    <w:rsid w:val="00FF7E81"/>
    <w:rsid w:val="00FF7EE2"/>
    <w:rsid w:val="00FF7F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6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719D"/>
  </w:style>
  <w:style w:type="paragraph" w:styleId="Cmsor1">
    <w:name w:val="heading 1"/>
    <w:basedOn w:val="Norml"/>
    <w:next w:val="Norml"/>
    <w:qFormat/>
    <w:rsid w:val="00B4719D"/>
    <w:pPr>
      <w:keepNext/>
      <w:jc w:val="center"/>
      <w:outlineLvl w:val="0"/>
    </w:pPr>
    <w:rPr>
      <w:b/>
      <w:sz w:val="28"/>
    </w:rPr>
  </w:style>
  <w:style w:type="paragraph" w:styleId="Cmsor2">
    <w:name w:val="heading 2"/>
    <w:aliases w:val="ASAPHeading 2"/>
    <w:basedOn w:val="Norml"/>
    <w:next w:val="Norml"/>
    <w:qFormat/>
    <w:rsid w:val="00B4719D"/>
    <w:pPr>
      <w:keepNext/>
      <w:tabs>
        <w:tab w:val="left" w:pos="709"/>
      </w:tabs>
      <w:jc w:val="both"/>
      <w:outlineLvl w:val="1"/>
    </w:pPr>
    <w:rPr>
      <w:sz w:val="28"/>
    </w:rPr>
  </w:style>
  <w:style w:type="paragraph" w:styleId="Cmsor3">
    <w:name w:val="heading 3"/>
    <w:basedOn w:val="Norml"/>
    <w:next w:val="Norml"/>
    <w:qFormat/>
    <w:rsid w:val="00B4719D"/>
    <w:pPr>
      <w:keepNext/>
      <w:tabs>
        <w:tab w:val="left" w:pos="567"/>
      </w:tabs>
      <w:jc w:val="both"/>
      <w:outlineLvl w:val="2"/>
    </w:pPr>
    <w:rPr>
      <w:b/>
      <w:sz w:val="28"/>
    </w:rPr>
  </w:style>
  <w:style w:type="paragraph" w:styleId="Cmsor4">
    <w:name w:val="heading 4"/>
    <w:basedOn w:val="Norml"/>
    <w:next w:val="Norml"/>
    <w:qFormat/>
    <w:rsid w:val="00B4719D"/>
    <w:pPr>
      <w:keepNext/>
      <w:jc w:val="center"/>
      <w:outlineLvl w:val="3"/>
    </w:pPr>
    <w:rPr>
      <w:b/>
      <w:sz w:val="36"/>
    </w:rPr>
  </w:style>
  <w:style w:type="paragraph" w:styleId="Cmsor5">
    <w:name w:val="heading 5"/>
    <w:basedOn w:val="Norml"/>
    <w:next w:val="Norml"/>
    <w:qFormat/>
    <w:rsid w:val="00B4719D"/>
    <w:pPr>
      <w:keepNext/>
      <w:tabs>
        <w:tab w:val="left" w:pos="6663"/>
      </w:tabs>
      <w:jc w:val="center"/>
      <w:outlineLvl w:val="4"/>
    </w:pPr>
    <w:rPr>
      <w:sz w:val="28"/>
    </w:rPr>
  </w:style>
  <w:style w:type="paragraph" w:styleId="Cmsor6">
    <w:name w:val="heading 6"/>
    <w:basedOn w:val="Norml"/>
    <w:next w:val="Norml"/>
    <w:qFormat/>
    <w:rsid w:val="00B4719D"/>
    <w:pPr>
      <w:keepNext/>
      <w:tabs>
        <w:tab w:val="left" w:pos="567"/>
      </w:tabs>
      <w:ind w:left="567" w:hanging="567"/>
      <w:outlineLvl w:val="5"/>
    </w:pPr>
    <w:rPr>
      <w:rFonts w:ascii="Garamond" w:hAnsi="Garamond"/>
      <w:sz w:val="28"/>
    </w:rPr>
  </w:style>
  <w:style w:type="paragraph" w:styleId="Cmsor7">
    <w:name w:val="heading 7"/>
    <w:basedOn w:val="Norml"/>
    <w:next w:val="Norml"/>
    <w:qFormat/>
    <w:rsid w:val="00B4719D"/>
    <w:pPr>
      <w:keepNext/>
      <w:tabs>
        <w:tab w:val="left" w:pos="567"/>
      </w:tabs>
      <w:spacing w:after="60"/>
      <w:ind w:left="567" w:hanging="567"/>
      <w:jc w:val="both"/>
      <w:outlineLvl w:val="6"/>
    </w:pPr>
    <w:rPr>
      <w:rFonts w:ascii="Garamond" w:hAnsi="Garamond"/>
      <w:sz w:val="28"/>
    </w:rPr>
  </w:style>
  <w:style w:type="paragraph" w:styleId="Cmsor8">
    <w:name w:val="heading 8"/>
    <w:basedOn w:val="Norml"/>
    <w:next w:val="Norml"/>
    <w:qFormat/>
    <w:rsid w:val="00B4719D"/>
    <w:pPr>
      <w:keepNext/>
      <w:ind w:left="567"/>
      <w:outlineLvl w:val="7"/>
    </w:pPr>
    <w:rPr>
      <w:rFonts w:ascii="Garamond" w:hAnsi="Garamond"/>
      <w:sz w:val="28"/>
    </w:rPr>
  </w:style>
  <w:style w:type="paragraph" w:styleId="Cmsor9">
    <w:name w:val="heading 9"/>
    <w:basedOn w:val="Norml"/>
    <w:next w:val="Norml"/>
    <w:qFormat/>
    <w:rsid w:val="00B4719D"/>
    <w:pPr>
      <w:keepNext/>
      <w:tabs>
        <w:tab w:val="left" w:pos="567"/>
      </w:tabs>
      <w:spacing w:after="120"/>
      <w:ind w:left="567" w:hanging="567"/>
      <w:jc w:val="both"/>
      <w:outlineLvl w:val="8"/>
    </w:pPr>
    <w:rPr>
      <w:rFonts w:ascii="Arial" w:hAnsi="Arial"/>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rsid w:val="00B4719D"/>
    <w:pPr>
      <w:framePr w:w="7920" w:h="1980" w:hRule="exact" w:hSpace="141" w:wrap="auto" w:hAnchor="page" w:xAlign="center" w:yAlign="bottom"/>
      <w:ind w:left="2880"/>
    </w:pPr>
    <w:rPr>
      <w:rFonts w:ascii="Arial" w:hAnsi="Arial"/>
      <w:b/>
      <w:sz w:val="24"/>
    </w:rPr>
  </w:style>
  <w:style w:type="paragraph" w:styleId="Feladcmebortkon">
    <w:name w:val="envelope return"/>
    <w:basedOn w:val="Norml"/>
    <w:rsid w:val="00B4719D"/>
  </w:style>
  <w:style w:type="paragraph" w:styleId="Cm">
    <w:name w:val="Title"/>
    <w:basedOn w:val="Norml"/>
    <w:qFormat/>
    <w:rsid w:val="00B4719D"/>
    <w:pPr>
      <w:jc w:val="center"/>
    </w:pPr>
    <w:rPr>
      <w:b/>
      <w:spacing w:val="60"/>
      <w:sz w:val="40"/>
    </w:rPr>
  </w:style>
  <w:style w:type="paragraph" w:styleId="Szvegtrzs">
    <w:name w:val="Body Text"/>
    <w:aliases w:val="Idézet text"/>
    <w:basedOn w:val="Norml"/>
    <w:rsid w:val="00B4719D"/>
    <w:pPr>
      <w:jc w:val="both"/>
    </w:pPr>
    <w:rPr>
      <w:sz w:val="28"/>
    </w:rPr>
  </w:style>
  <w:style w:type="paragraph" w:styleId="Szvegtrzsbehzssal">
    <w:name w:val="Body Text Indent"/>
    <w:basedOn w:val="Norml"/>
    <w:rsid w:val="00B4719D"/>
    <w:pPr>
      <w:ind w:left="426" w:hanging="426"/>
      <w:jc w:val="both"/>
    </w:pPr>
    <w:rPr>
      <w:sz w:val="28"/>
    </w:rPr>
  </w:style>
  <w:style w:type="paragraph" w:styleId="Szvegtrzsbehzssal2">
    <w:name w:val="Body Text Indent 2"/>
    <w:basedOn w:val="Norml"/>
    <w:rsid w:val="00B4719D"/>
    <w:pPr>
      <w:ind w:left="1276" w:hanging="568"/>
      <w:jc w:val="both"/>
    </w:pPr>
    <w:rPr>
      <w:sz w:val="28"/>
    </w:rPr>
  </w:style>
  <w:style w:type="paragraph" w:styleId="Szvegtrzsbehzssal3">
    <w:name w:val="Body Text Indent 3"/>
    <w:basedOn w:val="Norml"/>
    <w:rsid w:val="00B4719D"/>
    <w:pPr>
      <w:tabs>
        <w:tab w:val="left" w:pos="1134"/>
      </w:tabs>
      <w:ind w:left="1134"/>
      <w:jc w:val="both"/>
    </w:pPr>
    <w:rPr>
      <w:sz w:val="28"/>
    </w:rPr>
  </w:style>
  <w:style w:type="character" w:styleId="Oldalszm">
    <w:name w:val="page number"/>
    <w:basedOn w:val="Bekezdsalapbettpusa"/>
    <w:rsid w:val="00B4719D"/>
  </w:style>
  <w:style w:type="paragraph" w:styleId="lfej">
    <w:name w:val="header"/>
    <w:basedOn w:val="Norml"/>
    <w:link w:val="lfejChar"/>
    <w:uiPriority w:val="99"/>
    <w:rsid w:val="00B4719D"/>
    <w:pPr>
      <w:tabs>
        <w:tab w:val="center" w:pos="4536"/>
        <w:tab w:val="right" w:pos="9072"/>
      </w:tabs>
    </w:pPr>
  </w:style>
  <w:style w:type="paragraph" w:styleId="llb">
    <w:name w:val="footer"/>
    <w:basedOn w:val="Norml"/>
    <w:rsid w:val="00B4719D"/>
    <w:pPr>
      <w:tabs>
        <w:tab w:val="center" w:pos="4536"/>
        <w:tab w:val="right" w:pos="9072"/>
      </w:tabs>
    </w:pPr>
  </w:style>
  <w:style w:type="paragraph" w:customStyle="1" w:styleId="UKSZFelsorolas2">
    <w:name w:val="UKSZ_Felsorolas2"/>
    <w:basedOn w:val="Szvegtrzs"/>
    <w:rsid w:val="00B4719D"/>
    <w:pPr>
      <w:tabs>
        <w:tab w:val="left" w:pos="851"/>
        <w:tab w:val="num" w:pos="2484"/>
      </w:tabs>
      <w:spacing w:before="60" w:after="60" w:line="360" w:lineRule="auto"/>
      <w:ind w:left="2484" w:hanging="360"/>
    </w:pPr>
    <w:rPr>
      <w:sz w:val="24"/>
    </w:rPr>
  </w:style>
  <w:style w:type="paragraph" w:styleId="Szvegtrzs3">
    <w:name w:val="Body Text 3"/>
    <w:basedOn w:val="Norml"/>
    <w:rsid w:val="00B4719D"/>
    <w:pPr>
      <w:spacing w:before="240" w:after="240"/>
      <w:jc w:val="both"/>
    </w:pPr>
    <w:rPr>
      <w:rFonts w:ascii="Garamond" w:hAnsi="Garamond"/>
      <w:snapToGrid w:val="0"/>
      <w:sz w:val="28"/>
      <w:u w:val="single"/>
    </w:rPr>
  </w:style>
  <w:style w:type="paragraph" w:styleId="Szvegtrzs2">
    <w:name w:val="Body Text 2"/>
    <w:basedOn w:val="Norml"/>
    <w:rsid w:val="00B4719D"/>
    <w:pPr>
      <w:spacing w:after="200" w:line="288" w:lineRule="auto"/>
      <w:ind w:left="1417"/>
      <w:jc w:val="both"/>
    </w:pPr>
    <w:rPr>
      <w:sz w:val="22"/>
      <w:lang w:val="en-GB"/>
    </w:rPr>
  </w:style>
  <w:style w:type="character" w:styleId="Kiemels2">
    <w:name w:val="Strong"/>
    <w:basedOn w:val="Bekezdsalapbettpusa"/>
    <w:uiPriority w:val="22"/>
    <w:qFormat/>
    <w:rsid w:val="00B4719D"/>
    <w:rPr>
      <w:b/>
      <w:bCs/>
    </w:rPr>
  </w:style>
  <w:style w:type="paragraph" w:customStyle="1" w:styleId="BodyText1">
    <w:name w:val="Body Text1"/>
    <w:basedOn w:val="Norml"/>
    <w:rsid w:val="00B4719D"/>
    <w:pPr>
      <w:jc w:val="both"/>
    </w:pPr>
    <w:rPr>
      <w:rFonts w:ascii="Garamond" w:hAnsi="Garamond"/>
      <w:sz w:val="28"/>
    </w:rPr>
  </w:style>
  <w:style w:type="paragraph" w:styleId="TJ1">
    <w:name w:val="toc 1"/>
    <w:basedOn w:val="Norml"/>
    <w:next w:val="Norml"/>
    <w:autoRedefine/>
    <w:semiHidden/>
    <w:rsid w:val="00B4719D"/>
  </w:style>
  <w:style w:type="paragraph" w:styleId="TJ2">
    <w:name w:val="toc 2"/>
    <w:basedOn w:val="Norml"/>
    <w:next w:val="Norml"/>
    <w:autoRedefine/>
    <w:semiHidden/>
    <w:rsid w:val="00B4719D"/>
    <w:pPr>
      <w:ind w:left="200"/>
    </w:pPr>
  </w:style>
  <w:style w:type="paragraph" w:styleId="TJ3">
    <w:name w:val="toc 3"/>
    <w:basedOn w:val="Norml"/>
    <w:next w:val="Norml"/>
    <w:autoRedefine/>
    <w:semiHidden/>
    <w:rsid w:val="00B4719D"/>
    <w:pPr>
      <w:ind w:left="400"/>
    </w:pPr>
  </w:style>
  <w:style w:type="paragraph" w:styleId="TJ4">
    <w:name w:val="toc 4"/>
    <w:basedOn w:val="Norml"/>
    <w:next w:val="Norml"/>
    <w:autoRedefine/>
    <w:semiHidden/>
    <w:rsid w:val="00B4719D"/>
    <w:pPr>
      <w:ind w:left="600"/>
    </w:pPr>
  </w:style>
  <w:style w:type="paragraph" w:styleId="TJ5">
    <w:name w:val="toc 5"/>
    <w:basedOn w:val="Norml"/>
    <w:next w:val="Norml"/>
    <w:autoRedefine/>
    <w:semiHidden/>
    <w:rsid w:val="00B4719D"/>
    <w:pPr>
      <w:ind w:left="800"/>
    </w:pPr>
  </w:style>
  <w:style w:type="paragraph" w:styleId="TJ6">
    <w:name w:val="toc 6"/>
    <w:basedOn w:val="Norml"/>
    <w:next w:val="Norml"/>
    <w:autoRedefine/>
    <w:semiHidden/>
    <w:rsid w:val="00B4719D"/>
    <w:pPr>
      <w:ind w:left="1000"/>
    </w:pPr>
  </w:style>
  <w:style w:type="paragraph" w:styleId="TJ7">
    <w:name w:val="toc 7"/>
    <w:basedOn w:val="Norml"/>
    <w:next w:val="Norml"/>
    <w:autoRedefine/>
    <w:semiHidden/>
    <w:rsid w:val="00B4719D"/>
    <w:pPr>
      <w:ind w:left="1200"/>
    </w:pPr>
  </w:style>
  <w:style w:type="paragraph" w:styleId="TJ8">
    <w:name w:val="toc 8"/>
    <w:basedOn w:val="Norml"/>
    <w:next w:val="Norml"/>
    <w:autoRedefine/>
    <w:semiHidden/>
    <w:rsid w:val="00B4719D"/>
    <w:pPr>
      <w:ind w:left="1400"/>
    </w:pPr>
  </w:style>
  <w:style w:type="paragraph" w:styleId="TJ9">
    <w:name w:val="toc 9"/>
    <w:basedOn w:val="Norml"/>
    <w:next w:val="Norml"/>
    <w:autoRedefine/>
    <w:semiHidden/>
    <w:rsid w:val="00B4719D"/>
    <w:pPr>
      <w:ind w:left="1600"/>
    </w:pPr>
  </w:style>
  <w:style w:type="character" w:styleId="Hiperhivatkozs">
    <w:name w:val="Hyperlink"/>
    <w:basedOn w:val="Bekezdsalapbettpusa"/>
    <w:uiPriority w:val="99"/>
    <w:rsid w:val="00B4719D"/>
    <w:rPr>
      <w:color w:val="0000FF"/>
      <w:u w:val="single"/>
    </w:rPr>
  </w:style>
  <w:style w:type="paragraph" w:customStyle="1" w:styleId="Mehfejlc">
    <w:name w:val="Mehfejléc"/>
    <w:basedOn w:val="lfej"/>
    <w:rsid w:val="00B4719D"/>
    <w:pPr>
      <w:tabs>
        <w:tab w:val="clear" w:pos="4536"/>
        <w:tab w:val="clear" w:pos="9072"/>
      </w:tabs>
      <w:spacing w:before="120" w:after="120"/>
      <w:jc w:val="both"/>
    </w:pPr>
    <w:rPr>
      <w:rFonts w:ascii="Arial" w:hAnsi="Arial"/>
      <w:b/>
      <w:smallCaps/>
      <w:noProof/>
      <w:sz w:val="24"/>
    </w:rPr>
  </w:style>
  <w:style w:type="paragraph" w:customStyle="1" w:styleId="b">
    <w:name w:val="b"/>
    <w:basedOn w:val="Norml"/>
    <w:rsid w:val="00B4719D"/>
    <w:pPr>
      <w:spacing w:after="120"/>
      <w:ind w:left="567"/>
      <w:jc w:val="both"/>
    </w:pPr>
    <w:rPr>
      <w:rFonts w:ascii="Garamond" w:hAnsi="Garamond"/>
      <w:sz w:val="28"/>
    </w:rPr>
  </w:style>
  <w:style w:type="paragraph" w:customStyle="1" w:styleId="a1">
    <w:name w:val="a1"/>
    <w:basedOn w:val="Norml"/>
    <w:rsid w:val="00B4719D"/>
    <w:pPr>
      <w:spacing w:after="120"/>
      <w:ind w:left="567" w:hanging="567"/>
      <w:jc w:val="both"/>
    </w:pPr>
    <w:rPr>
      <w:rFonts w:ascii="Arial" w:hAnsi="Arial"/>
      <w:b/>
      <w:sz w:val="28"/>
    </w:rPr>
  </w:style>
  <w:style w:type="paragraph" w:customStyle="1" w:styleId="a2">
    <w:name w:val="a2"/>
    <w:basedOn w:val="Norml"/>
    <w:rsid w:val="00B4719D"/>
    <w:pPr>
      <w:tabs>
        <w:tab w:val="left" w:pos="567"/>
      </w:tabs>
      <w:spacing w:after="60"/>
      <w:ind w:left="567" w:hanging="567"/>
      <w:jc w:val="both"/>
    </w:pPr>
    <w:rPr>
      <w:b/>
      <w:sz w:val="28"/>
    </w:rPr>
  </w:style>
  <w:style w:type="paragraph" w:customStyle="1" w:styleId="a3">
    <w:name w:val="a3"/>
    <w:basedOn w:val="b"/>
    <w:rsid w:val="00B4719D"/>
    <w:pPr>
      <w:tabs>
        <w:tab w:val="left" w:pos="567"/>
      </w:tabs>
      <w:spacing w:after="60"/>
      <w:ind w:hanging="567"/>
    </w:pPr>
    <w:rPr>
      <w:b/>
    </w:rPr>
  </w:style>
  <w:style w:type="paragraph" w:customStyle="1" w:styleId="b2">
    <w:name w:val="b2"/>
    <w:basedOn w:val="b"/>
    <w:next w:val="b"/>
    <w:rsid w:val="00B4719D"/>
    <w:pPr>
      <w:ind w:left="1134" w:hanging="567"/>
    </w:pPr>
    <w:rPr>
      <w:bCs/>
    </w:rPr>
  </w:style>
  <w:style w:type="paragraph" w:customStyle="1" w:styleId="b3">
    <w:name w:val="b3"/>
    <w:basedOn w:val="Norml"/>
    <w:rsid w:val="00B4719D"/>
    <w:pPr>
      <w:spacing w:after="60"/>
      <w:ind w:left="567" w:hanging="567"/>
      <w:jc w:val="both"/>
    </w:pPr>
    <w:rPr>
      <w:rFonts w:ascii="Garamond" w:hAnsi="Garamond"/>
      <w:b/>
      <w:bCs/>
      <w:sz w:val="28"/>
    </w:rPr>
  </w:style>
  <w:style w:type="paragraph" w:customStyle="1" w:styleId="BChar">
    <w:name w:val="B Char"/>
    <w:basedOn w:val="Norml"/>
    <w:rsid w:val="00B4719D"/>
    <w:pPr>
      <w:spacing w:before="120"/>
      <w:ind w:left="1134"/>
      <w:jc w:val="both"/>
    </w:pPr>
    <w:rPr>
      <w:rFonts w:ascii="Garamond" w:hAnsi="Garamond"/>
      <w:sz w:val="28"/>
      <w:szCs w:val="28"/>
    </w:rPr>
  </w:style>
  <w:style w:type="paragraph" w:customStyle="1" w:styleId="A10">
    <w:name w:val="A1"/>
    <w:basedOn w:val="Cmsor1"/>
    <w:next w:val="BChar"/>
    <w:rsid w:val="00B4719D"/>
    <w:pPr>
      <w:spacing w:before="240" w:after="240"/>
      <w:ind w:left="1134" w:hanging="1134"/>
      <w:jc w:val="left"/>
    </w:pPr>
    <w:rPr>
      <w:rFonts w:ascii="Garamond" w:hAnsi="Garamond" w:cs="Arial"/>
      <w:bCs/>
      <w:caps/>
      <w:kern w:val="32"/>
      <w:sz w:val="32"/>
      <w:szCs w:val="32"/>
    </w:rPr>
  </w:style>
  <w:style w:type="paragraph" w:customStyle="1" w:styleId="Schedule">
    <w:name w:val="Schedule"/>
    <w:basedOn w:val="Norml"/>
    <w:rsid w:val="00B4719D"/>
    <w:pPr>
      <w:jc w:val="center"/>
    </w:pPr>
    <w:rPr>
      <w:b/>
      <w:sz w:val="24"/>
    </w:rPr>
  </w:style>
  <w:style w:type="paragraph" w:customStyle="1" w:styleId="A20">
    <w:name w:val="A2"/>
    <w:basedOn w:val="Cmsor2"/>
    <w:next w:val="BChar"/>
    <w:rsid w:val="00B4719D"/>
    <w:pPr>
      <w:tabs>
        <w:tab w:val="clear" w:pos="709"/>
      </w:tabs>
      <w:spacing w:before="240" w:after="120"/>
      <w:ind w:left="1134" w:hanging="1134"/>
      <w:jc w:val="left"/>
    </w:pPr>
    <w:rPr>
      <w:rFonts w:ascii="Garamond" w:hAnsi="Garamond" w:cs="Arial"/>
      <w:b/>
      <w:bCs/>
      <w:iCs/>
      <w:szCs w:val="28"/>
    </w:rPr>
  </w:style>
  <w:style w:type="character" w:customStyle="1" w:styleId="DeltaViewInsertion">
    <w:name w:val="DeltaView Insertion"/>
    <w:rsid w:val="00B4719D"/>
    <w:rPr>
      <w:b/>
      <w:color w:val="0000FF"/>
      <w:spacing w:val="0"/>
      <w:u w:val="single"/>
    </w:rPr>
  </w:style>
  <w:style w:type="character" w:customStyle="1" w:styleId="DeltaViewMoveDestination">
    <w:name w:val="DeltaView Move Destination"/>
    <w:rsid w:val="00B4719D"/>
    <w:rPr>
      <w:color w:val="00C000"/>
      <w:spacing w:val="0"/>
      <w:u w:val="double"/>
    </w:rPr>
  </w:style>
  <w:style w:type="paragraph" w:styleId="Buborkszveg">
    <w:name w:val="Balloon Text"/>
    <w:basedOn w:val="Norml"/>
    <w:semiHidden/>
    <w:rsid w:val="00B4719D"/>
    <w:rPr>
      <w:rFonts w:ascii="Tahoma" w:hAnsi="Tahoma" w:cs="Tahoma"/>
      <w:sz w:val="16"/>
      <w:szCs w:val="16"/>
    </w:rPr>
  </w:style>
  <w:style w:type="paragraph" w:styleId="Dokumentumtrkp">
    <w:name w:val="Document Map"/>
    <w:basedOn w:val="Norml"/>
    <w:semiHidden/>
    <w:rsid w:val="00B4719D"/>
    <w:pPr>
      <w:shd w:val="clear" w:color="auto" w:fill="000080"/>
    </w:pPr>
    <w:rPr>
      <w:rFonts w:ascii="Tahoma" w:hAnsi="Tahoma" w:cs="Tahoma"/>
    </w:rPr>
  </w:style>
  <w:style w:type="paragraph" w:customStyle="1" w:styleId="A3Char">
    <w:name w:val="A3 Char"/>
    <w:basedOn w:val="Cmsor3"/>
    <w:next w:val="BChar"/>
    <w:rsid w:val="0094299F"/>
    <w:pPr>
      <w:tabs>
        <w:tab w:val="clear" w:pos="567"/>
      </w:tabs>
      <w:spacing w:before="240" w:after="120"/>
      <w:ind w:left="1134" w:hanging="1134"/>
      <w:jc w:val="left"/>
    </w:pPr>
    <w:rPr>
      <w:rFonts w:ascii="Garamond" w:hAnsi="Garamond" w:cs="Arial"/>
      <w:bCs/>
      <w:szCs w:val="28"/>
    </w:rPr>
  </w:style>
  <w:style w:type="table" w:styleId="Rcsostblzat">
    <w:name w:val="Table Grid"/>
    <w:basedOn w:val="Normltblzat"/>
    <w:rsid w:val="00E3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rsid w:val="004F7DC0"/>
    <w:rPr>
      <w:sz w:val="16"/>
      <w:szCs w:val="16"/>
    </w:rPr>
  </w:style>
  <w:style w:type="paragraph" w:styleId="Jegyzetszveg">
    <w:name w:val="annotation text"/>
    <w:basedOn w:val="Norml"/>
    <w:link w:val="JegyzetszvegChar"/>
    <w:uiPriority w:val="99"/>
    <w:rsid w:val="004F7DC0"/>
  </w:style>
  <w:style w:type="paragraph" w:styleId="Megjegyzstrgya">
    <w:name w:val="annotation subject"/>
    <w:basedOn w:val="Jegyzetszveg"/>
    <w:next w:val="Jegyzetszveg"/>
    <w:semiHidden/>
    <w:rsid w:val="004F7DC0"/>
    <w:rPr>
      <w:b/>
      <w:bCs/>
    </w:rPr>
  </w:style>
  <w:style w:type="paragraph" w:styleId="NormlWeb">
    <w:name w:val="Normal (Web)"/>
    <w:basedOn w:val="Norml"/>
    <w:uiPriority w:val="99"/>
    <w:rsid w:val="00871D6B"/>
    <w:rPr>
      <w:sz w:val="24"/>
      <w:szCs w:val="24"/>
    </w:rPr>
  </w:style>
  <w:style w:type="paragraph" w:styleId="Csakszveg">
    <w:name w:val="Plain Text"/>
    <w:basedOn w:val="Norml"/>
    <w:link w:val="CsakszvegChar"/>
    <w:uiPriority w:val="99"/>
    <w:rsid w:val="00C00737"/>
    <w:rPr>
      <w:rFonts w:ascii="Courier New" w:hAnsi="Courier New" w:cs="Courier New"/>
    </w:rPr>
  </w:style>
  <w:style w:type="paragraph" w:customStyle="1" w:styleId="BodyText22">
    <w:name w:val="Body Text 22"/>
    <w:basedOn w:val="Norml"/>
    <w:rsid w:val="00A10834"/>
    <w:pPr>
      <w:overflowPunct w:val="0"/>
      <w:autoSpaceDE w:val="0"/>
      <w:autoSpaceDN w:val="0"/>
      <w:adjustRightInd w:val="0"/>
      <w:spacing w:after="120" w:line="360" w:lineRule="auto"/>
      <w:ind w:left="567"/>
      <w:jc w:val="both"/>
      <w:textAlignment w:val="baseline"/>
    </w:pPr>
    <w:rPr>
      <w:sz w:val="24"/>
    </w:rPr>
  </w:style>
  <w:style w:type="paragraph" w:customStyle="1" w:styleId="Szvegtrzsbehzssal21">
    <w:name w:val="Szövegtörzs behúzással 21"/>
    <w:basedOn w:val="Norml"/>
    <w:rsid w:val="00A10834"/>
    <w:pPr>
      <w:overflowPunct w:val="0"/>
      <w:autoSpaceDE w:val="0"/>
      <w:autoSpaceDN w:val="0"/>
      <w:adjustRightInd w:val="0"/>
      <w:ind w:left="1276" w:hanging="568"/>
      <w:jc w:val="both"/>
      <w:textAlignment w:val="baseline"/>
    </w:pPr>
    <w:rPr>
      <w:sz w:val="28"/>
    </w:rPr>
  </w:style>
  <w:style w:type="paragraph" w:customStyle="1" w:styleId="Cmsor4nemflkvr">
    <w:name w:val="Címsor 4 + nem félkövér"/>
    <w:basedOn w:val="Cmsor4"/>
    <w:rsid w:val="00A10834"/>
    <w:pPr>
      <w:numPr>
        <w:ilvl w:val="4"/>
      </w:numPr>
      <w:tabs>
        <w:tab w:val="left" w:pos="720"/>
        <w:tab w:val="num" w:pos="1140"/>
      </w:tabs>
      <w:ind w:left="1140" w:hanging="1140"/>
      <w:jc w:val="left"/>
    </w:pPr>
    <w:rPr>
      <w:b w:val="0"/>
      <w:sz w:val="24"/>
    </w:rPr>
  </w:style>
  <w:style w:type="paragraph" w:styleId="Listaszerbekezds">
    <w:name w:val="List Paragraph"/>
    <w:aliases w:val="Welt L,Bullet_1,List Paragraph"/>
    <w:basedOn w:val="Norml"/>
    <w:link w:val="ListaszerbekezdsChar"/>
    <w:uiPriority w:val="34"/>
    <w:qFormat/>
    <w:rsid w:val="003E6B4B"/>
    <w:pPr>
      <w:overflowPunct w:val="0"/>
      <w:autoSpaceDE w:val="0"/>
      <w:autoSpaceDN w:val="0"/>
      <w:adjustRightInd w:val="0"/>
      <w:ind w:left="720"/>
      <w:contextualSpacing/>
      <w:textAlignment w:val="baseline"/>
    </w:pPr>
    <w:rPr>
      <w:sz w:val="24"/>
    </w:rPr>
  </w:style>
  <w:style w:type="paragraph" w:customStyle="1" w:styleId="Uksz1">
    <w:name w:val="Uksz 1"/>
    <w:basedOn w:val="Cmsor7"/>
    <w:next w:val="Norml"/>
    <w:rsid w:val="001B61C5"/>
    <w:pPr>
      <w:numPr>
        <w:numId w:val="21"/>
      </w:numPr>
      <w:tabs>
        <w:tab w:val="clear" w:pos="567"/>
      </w:tabs>
      <w:overflowPunct w:val="0"/>
      <w:autoSpaceDE w:val="0"/>
      <w:autoSpaceDN w:val="0"/>
      <w:adjustRightInd w:val="0"/>
      <w:spacing w:after="120" w:line="360" w:lineRule="auto"/>
      <w:textAlignment w:val="baseline"/>
    </w:pPr>
    <w:rPr>
      <w:rFonts w:ascii="Times New Roman" w:hAnsi="Times New Roman"/>
      <w:b/>
    </w:rPr>
  </w:style>
  <w:style w:type="paragraph" w:customStyle="1" w:styleId="Uksz2">
    <w:name w:val="Uksz 2"/>
    <w:basedOn w:val="Cmsor7"/>
    <w:rsid w:val="001B61C5"/>
    <w:pPr>
      <w:numPr>
        <w:ilvl w:val="1"/>
        <w:numId w:val="21"/>
      </w:numPr>
      <w:overflowPunct w:val="0"/>
      <w:autoSpaceDE w:val="0"/>
      <w:autoSpaceDN w:val="0"/>
      <w:adjustRightInd w:val="0"/>
      <w:spacing w:line="360" w:lineRule="auto"/>
      <w:textAlignment w:val="baseline"/>
    </w:pPr>
    <w:rPr>
      <w:rFonts w:ascii="Times New Roman" w:hAnsi="Times New Roman"/>
      <w:b/>
      <w:snapToGrid w:val="0"/>
      <w:sz w:val="24"/>
    </w:rPr>
  </w:style>
  <w:style w:type="paragraph" w:customStyle="1" w:styleId="Uksz3">
    <w:name w:val="Uksz 3"/>
    <w:basedOn w:val="Cmsor7"/>
    <w:rsid w:val="001B61C5"/>
    <w:pPr>
      <w:numPr>
        <w:ilvl w:val="2"/>
        <w:numId w:val="21"/>
      </w:numPr>
      <w:tabs>
        <w:tab w:val="clear" w:pos="567"/>
        <w:tab w:val="left" w:pos="1620"/>
      </w:tabs>
      <w:overflowPunct w:val="0"/>
      <w:autoSpaceDE w:val="0"/>
      <w:autoSpaceDN w:val="0"/>
      <w:adjustRightInd w:val="0"/>
      <w:spacing w:after="0"/>
      <w:textAlignment w:val="baseline"/>
    </w:pPr>
    <w:rPr>
      <w:rFonts w:ascii="Times New Roman" w:hAnsi="Times New Roman"/>
      <w:b/>
      <w:snapToGrid w:val="0"/>
      <w:sz w:val="24"/>
    </w:rPr>
  </w:style>
  <w:style w:type="paragraph" w:customStyle="1" w:styleId="uj">
    <w:name w:val="uj"/>
    <w:basedOn w:val="Norml"/>
    <w:rsid w:val="001F7F9D"/>
    <w:pPr>
      <w:pBdr>
        <w:left w:val="single" w:sz="36" w:space="3" w:color="FF0000"/>
      </w:pBdr>
      <w:ind w:firstLine="180"/>
      <w:jc w:val="both"/>
    </w:pPr>
    <w:rPr>
      <w:sz w:val="24"/>
      <w:szCs w:val="24"/>
    </w:rPr>
  </w:style>
  <w:style w:type="character" w:customStyle="1" w:styleId="apple-converted-space">
    <w:name w:val="apple-converted-space"/>
    <w:basedOn w:val="Bekezdsalapbettpusa"/>
    <w:rsid w:val="006C51CF"/>
  </w:style>
  <w:style w:type="paragraph" w:customStyle="1" w:styleId="Listaszerbekezds1">
    <w:name w:val="Listaszerű bekezdés1"/>
    <w:basedOn w:val="Norml"/>
    <w:rsid w:val="002B46DC"/>
    <w:pPr>
      <w:overflowPunct w:val="0"/>
      <w:autoSpaceDE w:val="0"/>
      <w:autoSpaceDN w:val="0"/>
      <w:adjustRightInd w:val="0"/>
      <w:ind w:left="720"/>
      <w:contextualSpacing/>
      <w:textAlignment w:val="baseline"/>
    </w:pPr>
    <w:rPr>
      <w:sz w:val="24"/>
    </w:rPr>
  </w:style>
  <w:style w:type="paragraph" w:customStyle="1" w:styleId="msolistparagraph0">
    <w:name w:val="msolistparagraph"/>
    <w:basedOn w:val="Norml"/>
    <w:rsid w:val="007B40E5"/>
    <w:pPr>
      <w:ind w:left="720"/>
    </w:pPr>
    <w:rPr>
      <w:rFonts w:ascii="Calibri" w:hAnsi="Calibri"/>
      <w:sz w:val="22"/>
      <w:szCs w:val="22"/>
    </w:rPr>
  </w:style>
  <w:style w:type="character" w:customStyle="1" w:styleId="JegyzetszvegChar">
    <w:name w:val="Jegyzetszöveg Char"/>
    <w:basedOn w:val="Bekezdsalapbettpusa"/>
    <w:link w:val="Jegyzetszveg"/>
    <w:uiPriority w:val="99"/>
    <w:rsid w:val="008F1778"/>
  </w:style>
  <w:style w:type="character" w:customStyle="1" w:styleId="CharChar1">
    <w:name w:val="Char Char1"/>
    <w:basedOn w:val="Bekezdsalapbettpusa"/>
    <w:semiHidden/>
    <w:rsid w:val="0019671D"/>
    <w:rPr>
      <w:rFonts w:ascii="Times New Roman" w:eastAsia="Times New Roman" w:hAnsi="Times New Roman"/>
      <w:sz w:val="20"/>
      <w:szCs w:val="20"/>
    </w:rPr>
  </w:style>
  <w:style w:type="character" w:customStyle="1" w:styleId="searchmark1">
    <w:name w:val="searchmark1"/>
    <w:basedOn w:val="Bekezdsalapbettpusa"/>
    <w:rsid w:val="009F4B67"/>
    <w:rPr>
      <w:shd w:val="clear" w:color="auto" w:fill="B9D9FD"/>
    </w:rPr>
  </w:style>
  <w:style w:type="paragraph" w:customStyle="1" w:styleId="Sszvegt">
    <w:name w:val="S_szövegt"/>
    <w:basedOn w:val="Szvegtrzs2"/>
    <w:link w:val="SszvegtChar"/>
    <w:rsid w:val="00793A5A"/>
    <w:pPr>
      <w:widowControl w:val="0"/>
      <w:autoSpaceDE w:val="0"/>
      <w:autoSpaceDN w:val="0"/>
      <w:adjustRightInd w:val="0"/>
      <w:spacing w:after="0" w:line="360" w:lineRule="auto"/>
      <w:ind w:left="0"/>
    </w:pPr>
    <w:rPr>
      <w:b/>
      <w:bCs/>
      <w:color w:val="000000"/>
      <w:sz w:val="24"/>
      <w:lang w:eastAsia="en-US"/>
    </w:rPr>
  </w:style>
  <w:style w:type="character" w:customStyle="1" w:styleId="SszvegtChar">
    <w:name w:val="S_szövegt Char"/>
    <w:link w:val="Sszvegt"/>
    <w:rsid w:val="00793A5A"/>
    <w:rPr>
      <w:b/>
      <w:bCs/>
      <w:color w:val="000000"/>
      <w:sz w:val="24"/>
      <w:lang w:eastAsia="en-US"/>
    </w:rPr>
  </w:style>
  <w:style w:type="paragraph" w:styleId="Vltozat">
    <w:name w:val="Revision"/>
    <w:hidden/>
    <w:uiPriority w:val="99"/>
    <w:semiHidden/>
    <w:rsid w:val="00605269"/>
  </w:style>
  <w:style w:type="paragraph" w:customStyle="1" w:styleId="default">
    <w:name w:val="default"/>
    <w:basedOn w:val="Norml"/>
    <w:rsid w:val="00373CE3"/>
    <w:pPr>
      <w:autoSpaceDE w:val="0"/>
      <w:autoSpaceDN w:val="0"/>
    </w:pPr>
    <w:rPr>
      <w:rFonts w:eastAsia="Calibri"/>
      <w:color w:val="000000"/>
      <w:sz w:val="24"/>
      <w:szCs w:val="24"/>
    </w:rPr>
  </w:style>
  <w:style w:type="character" w:customStyle="1" w:styleId="ListaszerbekezdsChar">
    <w:name w:val="Listaszerű bekezdés Char"/>
    <w:aliases w:val="Welt L Char,Bullet_1 Char,List Paragraph Char"/>
    <w:link w:val="Listaszerbekezds"/>
    <w:uiPriority w:val="34"/>
    <w:locked/>
    <w:rsid w:val="00035FB4"/>
    <w:rPr>
      <w:sz w:val="24"/>
    </w:rPr>
  </w:style>
  <w:style w:type="paragraph" w:customStyle="1" w:styleId="Default0">
    <w:name w:val="Default"/>
    <w:rsid w:val="00CA0235"/>
    <w:pPr>
      <w:autoSpaceDE w:val="0"/>
      <w:autoSpaceDN w:val="0"/>
      <w:adjustRightInd w:val="0"/>
    </w:pPr>
    <w:rPr>
      <w:rFonts w:ascii="Garamond" w:eastAsiaTheme="minorHAnsi" w:hAnsi="Garamond" w:cs="Garamond"/>
      <w:color w:val="000000"/>
      <w:sz w:val="24"/>
      <w:szCs w:val="24"/>
      <w:lang w:eastAsia="en-US"/>
    </w:rPr>
  </w:style>
  <w:style w:type="character" w:styleId="Kiemels">
    <w:name w:val="Emphasis"/>
    <w:basedOn w:val="Bekezdsalapbettpusa"/>
    <w:uiPriority w:val="20"/>
    <w:qFormat/>
    <w:rsid w:val="004D447A"/>
    <w:rPr>
      <w:b/>
      <w:bCs/>
      <w:i w:val="0"/>
      <w:iCs w:val="0"/>
    </w:rPr>
  </w:style>
  <w:style w:type="character" w:customStyle="1" w:styleId="st1">
    <w:name w:val="st1"/>
    <w:basedOn w:val="Bekezdsalapbettpusa"/>
    <w:rsid w:val="004D447A"/>
  </w:style>
  <w:style w:type="character" w:customStyle="1" w:styleId="lfejChar">
    <w:name w:val="Élőfej Char"/>
    <w:link w:val="lfej"/>
    <w:uiPriority w:val="99"/>
    <w:locked/>
    <w:rsid w:val="00F63A52"/>
  </w:style>
  <w:style w:type="paragraph" w:styleId="Nincstrkz">
    <w:name w:val="No Spacing"/>
    <w:uiPriority w:val="1"/>
    <w:qFormat/>
    <w:rsid w:val="00067C27"/>
    <w:rPr>
      <w:rFonts w:asciiTheme="minorHAnsi" w:eastAsiaTheme="minorHAnsi" w:hAnsiTheme="minorHAnsi" w:cstheme="minorBidi"/>
      <w:sz w:val="22"/>
      <w:szCs w:val="22"/>
      <w:lang w:eastAsia="en-US"/>
    </w:rPr>
  </w:style>
  <w:style w:type="character" w:styleId="Mrltotthiperhivatkozs">
    <w:name w:val="FollowedHyperlink"/>
    <w:basedOn w:val="Bekezdsalapbettpusa"/>
    <w:rsid w:val="0069191F"/>
    <w:rPr>
      <w:color w:val="800080" w:themeColor="followedHyperlink"/>
      <w:u w:val="single"/>
    </w:rPr>
  </w:style>
  <w:style w:type="paragraph" w:customStyle="1" w:styleId="wordsection1">
    <w:name w:val="wordsection1"/>
    <w:basedOn w:val="Norml"/>
    <w:uiPriority w:val="99"/>
    <w:rsid w:val="0030530C"/>
    <w:rPr>
      <w:rFonts w:eastAsiaTheme="minorHAnsi"/>
      <w:sz w:val="24"/>
      <w:szCs w:val="24"/>
    </w:rPr>
  </w:style>
  <w:style w:type="paragraph" w:styleId="Lbjegyzetszveg">
    <w:name w:val="footnote text"/>
    <w:basedOn w:val="Norml"/>
    <w:link w:val="LbjegyzetszvegChar"/>
    <w:unhideWhenUsed/>
    <w:rsid w:val="00EC7556"/>
  </w:style>
  <w:style w:type="character" w:customStyle="1" w:styleId="LbjegyzetszvegChar">
    <w:name w:val="Lábjegyzetszöveg Char"/>
    <w:basedOn w:val="Bekezdsalapbettpusa"/>
    <w:link w:val="Lbjegyzetszveg"/>
    <w:rsid w:val="00EC7556"/>
  </w:style>
  <w:style w:type="character" w:styleId="Lbjegyzet-hivatkozs">
    <w:name w:val="footnote reference"/>
    <w:basedOn w:val="Bekezdsalapbettpusa"/>
    <w:uiPriority w:val="99"/>
    <w:unhideWhenUsed/>
    <w:rsid w:val="00EC7556"/>
    <w:rPr>
      <w:vertAlign w:val="superscript"/>
    </w:rPr>
  </w:style>
  <w:style w:type="character" w:styleId="Ershivatkozs">
    <w:name w:val="Intense Reference"/>
    <w:basedOn w:val="Bekezdsalapbettpusa"/>
    <w:uiPriority w:val="32"/>
    <w:qFormat/>
    <w:rsid w:val="00A34287"/>
    <w:rPr>
      <w:b/>
      <w:bCs/>
      <w:smallCaps/>
      <w:color w:val="C0504D" w:themeColor="accent2"/>
      <w:spacing w:val="5"/>
      <w:u w:val="single"/>
    </w:rPr>
  </w:style>
  <w:style w:type="character" w:customStyle="1" w:styleId="CsakszvegChar">
    <w:name w:val="Csak szöveg Char"/>
    <w:basedOn w:val="Bekezdsalapbettpusa"/>
    <w:link w:val="Csakszveg"/>
    <w:uiPriority w:val="99"/>
    <w:rsid w:val="00977B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59">
      <w:bodyDiv w:val="1"/>
      <w:marLeft w:val="0"/>
      <w:marRight w:val="0"/>
      <w:marTop w:val="0"/>
      <w:marBottom w:val="0"/>
      <w:divBdr>
        <w:top w:val="none" w:sz="0" w:space="0" w:color="auto"/>
        <w:left w:val="none" w:sz="0" w:space="0" w:color="auto"/>
        <w:bottom w:val="none" w:sz="0" w:space="0" w:color="auto"/>
        <w:right w:val="none" w:sz="0" w:space="0" w:color="auto"/>
      </w:divBdr>
    </w:div>
    <w:div w:id="5252044">
      <w:bodyDiv w:val="1"/>
      <w:marLeft w:val="0"/>
      <w:marRight w:val="0"/>
      <w:marTop w:val="0"/>
      <w:marBottom w:val="0"/>
      <w:divBdr>
        <w:top w:val="none" w:sz="0" w:space="0" w:color="auto"/>
        <w:left w:val="none" w:sz="0" w:space="0" w:color="auto"/>
        <w:bottom w:val="none" w:sz="0" w:space="0" w:color="auto"/>
        <w:right w:val="none" w:sz="0" w:space="0" w:color="auto"/>
      </w:divBdr>
    </w:div>
    <w:div w:id="6249958">
      <w:bodyDiv w:val="1"/>
      <w:marLeft w:val="0"/>
      <w:marRight w:val="0"/>
      <w:marTop w:val="0"/>
      <w:marBottom w:val="0"/>
      <w:divBdr>
        <w:top w:val="none" w:sz="0" w:space="0" w:color="auto"/>
        <w:left w:val="none" w:sz="0" w:space="0" w:color="auto"/>
        <w:bottom w:val="none" w:sz="0" w:space="0" w:color="auto"/>
        <w:right w:val="none" w:sz="0" w:space="0" w:color="auto"/>
      </w:divBdr>
    </w:div>
    <w:div w:id="46342448">
      <w:bodyDiv w:val="1"/>
      <w:marLeft w:val="0"/>
      <w:marRight w:val="0"/>
      <w:marTop w:val="0"/>
      <w:marBottom w:val="0"/>
      <w:divBdr>
        <w:top w:val="none" w:sz="0" w:space="0" w:color="auto"/>
        <w:left w:val="none" w:sz="0" w:space="0" w:color="auto"/>
        <w:bottom w:val="none" w:sz="0" w:space="0" w:color="auto"/>
        <w:right w:val="none" w:sz="0" w:space="0" w:color="auto"/>
      </w:divBdr>
    </w:div>
    <w:div w:id="62335989">
      <w:bodyDiv w:val="1"/>
      <w:marLeft w:val="0"/>
      <w:marRight w:val="0"/>
      <w:marTop w:val="0"/>
      <w:marBottom w:val="0"/>
      <w:divBdr>
        <w:top w:val="none" w:sz="0" w:space="0" w:color="auto"/>
        <w:left w:val="none" w:sz="0" w:space="0" w:color="auto"/>
        <w:bottom w:val="none" w:sz="0" w:space="0" w:color="auto"/>
        <w:right w:val="none" w:sz="0" w:space="0" w:color="auto"/>
      </w:divBdr>
      <w:divsChild>
        <w:div w:id="2114547817">
          <w:marLeft w:val="0"/>
          <w:marRight w:val="0"/>
          <w:marTop w:val="0"/>
          <w:marBottom w:val="0"/>
          <w:divBdr>
            <w:top w:val="none" w:sz="0" w:space="0" w:color="auto"/>
            <w:left w:val="none" w:sz="0" w:space="0" w:color="auto"/>
            <w:bottom w:val="none" w:sz="0" w:space="0" w:color="auto"/>
            <w:right w:val="none" w:sz="0" w:space="0" w:color="auto"/>
          </w:divBdr>
          <w:divsChild>
            <w:div w:id="82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9906">
      <w:bodyDiv w:val="1"/>
      <w:marLeft w:val="0"/>
      <w:marRight w:val="0"/>
      <w:marTop w:val="0"/>
      <w:marBottom w:val="0"/>
      <w:divBdr>
        <w:top w:val="none" w:sz="0" w:space="0" w:color="auto"/>
        <w:left w:val="none" w:sz="0" w:space="0" w:color="auto"/>
        <w:bottom w:val="none" w:sz="0" w:space="0" w:color="auto"/>
        <w:right w:val="none" w:sz="0" w:space="0" w:color="auto"/>
      </w:divBdr>
    </w:div>
    <w:div w:id="80493989">
      <w:bodyDiv w:val="1"/>
      <w:marLeft w:val="0"/>
      <w:marRight w:val="0"/>
      <w:marTop w:val="0"/>
      <w:marBottom w:val="0"/>
      <w:divBdr>
        <w:top w:val="none" w:sz="0" w:space="0" w:color="auto"/>
        <w:left w:val="none" w:sz="0" w:space="0" w:color="auto"/>
        <w:bottom w:val="none" w:sz="0" w:space="0" w:color="auto"/>
        <w:right w:val="none" w:sz="0" w:space="0" w:color="auto"/>
      </w:divBdr>
      <w:divsChild>
        <w:div w:id="576865552">
          <w:marLeft w:val="0"/>
          <w:marRight w:val="0"/>
          <w:marTop w:val="0"/>
          <w:marBottom w:val="0"/>
          <w:divBdr>
            <w:top w:val="none" w:sz="0" w:space="0" w:color="auto"/>
            <w:left w:val="none" w:sz="0" w:space="0" w:color="auto"/>
            <w:bottom w:val="none" w:sz="0" w:space="0" w:color="auto"/>
            <w:right w:val="none" w:sz="0" w:space="0" w:color="auto"/>
          </w:divBdr>
          <w:divsChild>
            <w:div w:id="8708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409">
      <w:bodyDiv w:val="1"/>
      <w:marLeft w:val="0"/>
      <w:marRight w:val="0"/>
      <w:marTop w:val="0"/>
      <w:marBottom w:val="0"/>
      <w:divBdr>
        <w:top w:val="none" w:sz="0" w:space="0" w:color="auto"/>
        <w:left w:val="none" w:sz="0" w:space="0" w:color="auto"/>
        <w:bottom w:val="none" w:sz="0" w:space="0" w:color="auto"/>
        <w:right w:val="none" w:sz="0" w:space="0" w:color="auto"/>
      </w:divBdr>
    </w:div>
    <w:div w:id="93483527">
      <w:bodyDiv w:val="1"/>
      <w:marLeft w:val="0"/>
      <w:marRight w:val="0"/>
      <w:marTop w:val="0"/>
      <w:marBottom w:val="0"/>
      <w:divBdr>
        <w:top w:val="none" w:sz="0" w:space="0" w:color="auto"/>
        <w:left w:val="none" w:sz="0" w:space="0" w:color="auto"/>
        <w:bottom w:val="none" w:sz="0" w:space="0" w:color="auto"/>
        <w:right w:val="none" w:sz="0" w:space="0" w:color="auto"/>
      </w:divBdr>
      <w:divsChild>
        <w:div w:id="1712923897">
          <w:marLeft w:val="0"/>
          <w:marRight w:val="0"/>
          <w:marTop w:val="0"/>
          <w:marBottom w:val="0"/>
          <w:divBdr>
            <w:top w:val="none" w:sz="0" w:space="0" w:color="auto"/>
            <w:left w:val="none" w:sz="0" w:space="0" w:color="auto"/>
            <w:bottom w:val="none" w:sz="0" w:space="0" w:color="auto"/>
            <w:right w:val="none" w:sz="0" w:space="0" w:color="auto"/>
          </w:divBdr>
          <w:divsChild>
            <w:div w:id="491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9931">
      <w:bodyDiv w:val="1"/>
      <w:marLeft w:val="0"/>
      <w:marRight w:val="0"/>
      <w:marTop w:val="0"/>
      <w:marBottom w:val="0"/>
      <w:divBdr>
        <w:top w:val="none" w:sz="0" w:space="0" w:color="auto"/>
        <w:left w:val="none" w:sz="0" w:space="0" w:color="auto"/>
        <w:bottom w:val="none" w:sz="0" w:space="0" w:color="auto"/>
        <w:right w:val="none" w:sz="0" w:space="0" w:color="auto"/>
      </w:divBdr>
    </w:div>
    <w:div w:id="111677755">
      <w:bodyDiv w:val="1"/>
      <w:marLeft w:val="0"/>
      <w:marRight w:val="0"/>
      <w:marTop w:val="0"/>
      <w:marBottom w:val="0"/>
      <w:divBdr>
        <w:top w:val="none" w:sz="0" w:space="0" w:color="auto"/>
        <w:left w:val="none" w:sz="0" w:space="0" w:color="auto"/>
        <w:bottom w:val="none" w:sz="0" w:space="0" w:color="auto"/>
        <w:right w:val="none" w:sz="0" w:space="0" w:color="auto"/>
      </w:divBdr>
      <w:divsChild>
        <w:div w:id="1675649354">
          <w:marLeft w:val="0"/>
          <w:marRight w:val="0"/>
          <w:marTop w:val="0"/>
          <w:marBottom w:val="0"/>
          <w:divBdr>
            <w:top w:val="none" w:sz="0" w:space="0" w:color="auto"/>
            <w:left w:val="none" w:sz="0" w:space="0" w:color="auto"/>
            <w:bottom w:val="none" w:sz="0" w:space="0" w:color="auto"/>
            <w:right w:val="none" w:sz="0" w:space="0" w:color="auto"/>
          </w:divBdr>
          <w:divsChild>
            <w:div w:id="1596212398">
              <w:marLeft w:val="0"/>
              <w:marRight w:val="0"/>
              <w:marTop w:val="0"/>
              <w:marBottom w:val="0"/>
              <w:divBdr>
                <w:top w:val="none" w:sz="0" w:space="0" w:color="auto"/>
                <w:left w:val="none" w:sz="0" w:space="0" w:color="auto"/>
                <w:bottom w:val="none" w:sz="0" w:space="0" w:color="auto"/>
                <w:right w:val="none" w:sz="0" w:space="0" w:color="auto"/>
              </w:divBdr>
              <w:divsChild>
                <w:div w:id="10606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2189">
      <w:bodyDiv w:val="1"/>
      <w:marLeft w:val="0"/>
      <w:marRight w:val="0"/>
      <w:marTop w:val="0"/>
      <w:marBottom w:val="0"/>
      <w:divBdr>
        <w:top w:val="none" w:sz="0" w:space="0" w:color="auto"/>
        <w:left w:val="none" w:sz="0" w:space="0" w:color="auto"/>
        <w:bottom w:val="none" w:sz="0" w:space="0" w:color="auto"/>
        <w:right w:val="none" w:sz="0" w:space="0" w:color="auto"/>
      </w:divBdr>
      <w:divsChild>
        <w:div w:id="1472598234">
          <w:marLeft w:val="0"/>
          <w:marRight w:val="0"/>
          <w:marTop w:val="0"/>
          <w:marBottom w:val="0"/>
          <w:divBdr>
            <w:top w:val="none" w:sz="0" w:space="0" w:color="auto"/>
            <w:left w:val="none" w:sz="0" w:space="0" w:color="auto"/>
            <w:bottom w:val="none" w:sz="0" w:space="0" w:color="auto"/>
            <w:right w:val="none" w:sz="0" w:space="0" w:color="auto"/>
          </w:divBdr>
        </w:div>
      </w:divsChild>
    </w:div>
    <w:div w:id="143130949">
      <w:bodyDiv w:val="1"/>
      <w:marLeft w:val="0"/>
      <w:marRight w:val="0"/>
      <w:marTop w:val="0"/>
      <w:marBottom w:val="0"/>
      <w:divBdr>
        <w:top w:val="none" w:sz="0" w:space="0" w:color="auto"/>
        <w:left w:val="none" w:sz="0" w:space="0" w:color="auto"/>
        <w:bottom w:val="none" w:sz="0" w:space="0" w:color="auto"/>
        <w:right w:val="none" w:sz="0" w:space="0" w:color="auto"/>
      </w:divBdr>
      <w:divsChild>
        <w:div w:id="1028606448">
          <w:marLeft w:val="0"/>
          <w:marRight w:val="0"/>
          <w:marTop w:val="0"/>
          <w:marBottom w:val="0"/>
          <w:divBdr>
            <w:top w:val="none" w:sz="0" w:space="0" w:color="auto"/>
            <w:left w:val="none" w:sz="0" w:space="0" w:color="auto"/>
            <w:bottom w:val="none" w:sz="0" w:space="0" w:color="auto"/>
            <w:right w:val="none" w:sz="0" w:space="0" w:color="auto"/>
          </w:divBdr>
          <w:divsChild>
            <w:div w:id="1739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935">
      <w:bodyDiv w:val="1"/>
      <w:marLeft w:val="0"/>
      <w:marRight w:val="0"/>
      <w:marTop w:val="0"/>
      <w:marBottom w:val="0"/>
      <w:divBdr>
        <w:top w:val="none" w:sz="0" w:space="0" w:color="auto"/>
        <w:left w:val="none" w:sz="0" w:space="0" w:color="auto"/>
        <w:bottom w:val="none" w:sz="0" w:space="0" w:color="auto"/>
        <w:right w:val="none" w:sz="0" w:space="0" w:color="auto"/>
      </w:divBdr>
      <w:divsChild>
        <w:div w:id="1875772046">
          <w:marLeft w:val="0"/>
          <w:marRight w:val="0"/>
          <w:marTop w:val="0"/>
          <w:marBottom w:val="0"/>
          <w:divBdr>
            <w:top w:val="none" w:sz="0" w:space="0" w:color="auto"/>
            <w:left w:val="none" w:sz="0" w:space="0" w:color="auto"/>
            <w:bottom w:val="none" w:sz="0" w:space="0" w:color="auto"/>
            <w:right w:val="none" w:sz="0" w:space="0" w:color="auto"/>
          </w:divBdr>
          <w:divsChild>
            <w:div w:id="12007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9942">
      <w:bodyDiv w:val="1"/>
      <w:marLeft w:val="0"/>
      <w:marRight w:val="0"/>
      <w:marTop w:val="0"/>
      <w:marBottom w:val="0"/>
      <w:divBdr>
        <w:top w:val="none" w:sz="0" w:space="0" w:color="auto"/>
        <w:left w:val="none" w:sz="0" w:space="0" w:color="auto"/>
        <w:bottom w:val="none" w:sz="0" w:space="0" w:color="auto"/>
        <w:right w:val="none" w:sz="0" w:space="0" w:color="auto"/>
      </w:divBdr>
      <w:divsChild>
        <w:div w:id="369065319">
          <w:marLeft w:val="0"/>
          <w:marRight w:val="0"/>
          <w:marTop w:val="0"/>
          <w:marBottom w:val="0"/>
          <w:divBdr>
            <w:top w:val="none" w:sz="0" w:space="0" w:color="auto"/>
            <w:left w:val="none" w:sz="0" w:space="0" w:color="auto"/>
            <w:bottom w:val="none" w:sz="0" w:space="0" w:color="auto"/>
            <w:right w:val="none" w:sz="0" w:space="0" w:color="auto"/>
          </w:divBdr>
          <w:divsChild>
            <w:div w:id="9732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0452">
      <w:bodyDiv w:val="1"/>
      <w:marLeft w:val="0"/>
      <w:marRight w:val="0"/>
      <w:marTop w:val="0"/>
      <w:marBottom w:val="0"/>
      <w:divBdr>
        <w:top w:val="none" w:sz="0" w:space="0" w:color="auto"/>
        <w:left w:val="none" w:sz="0" w:space="0" w:color="auto"/>
        <w:bottom w:val="none" w:sz="0" w:space="0" w:color="auto"/>
        <w:right w:val="none" w:sz="0" w:space="0" w:color="auto"/>
      </w:divBdr>
    </w:div>
    <w:div w:id="172426633">
      <w:bodyDiv w:val="1"/>
      <w:marLeft w:val="0"/>
      <w:marRight w:val="0"/>
      <w:marTop w:val="0"/>
      <w:marBottom w:val="0"/>
      <w:divBdr>
        <w:top w:val="none" w:sz="0" w:space="0" w:color="auto"/>
        <w:left w:val="none" w:sz="0" w:space="0" w:color="auto"/>
        <w:bottom w:val="none" w:sz="0" w:space="0" w:color="auto"/>
        <w:right w:val="none" w:sz="0" w:space="0" w:color="auto"/>
      </w:divBdr>
    </w:div>
    <w:div w:id="183595192">
      <w:bodyDiv w:val="1"/>
      <w:marLeft w:val="0"/>
      <w:marRight w:val="0"/>
      <w:marTop w:val="0"/>
      <w:marBottom w:val="0"/>
      <w:divBdr>
        <w:top w:val="none" w:sz="0" w:space="0" w:color="auto"/>
        <w:left w:val="none" w:sz="0" w:space="0" w:color="auto"/>
        <w:bottom w:val="none" w:sz="0" w:space="0" w:color="auto"/>
        <w:right w:val="none" w:sz="0" w:space="0" w:color="auto"/>
      </w:divBdr>
      <w:divsChild>
        <w:div w:id="1968319858">
          <w:marLeft w:val="0"/>
          <w:marRight w:val="0"/>
          <w:marTop w:val="0"/>
          <w:marBottom w:val="0"/>
          <w:divBdr>
            <w:top w:val="none" w:sz="0" w:space="0" w:color="auto"/>
            <w:left w:val="none" w:sz="0" w:space="0" w:color="auto"/>
            <w:bottom w:val="none" w:sz="0" w:space="0" w:color="auto"/>
            <w:right w:val="none" w:sz="0" w:space="0" w:color="auto"/>
          </w:divBdr>
          <w:divsChild>
            <w:div w:id="1876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58">
      <w:bodyDiv w:val="1"/>
      <w:marLeft w:val="0"/>
      <w:marRight w:val="0"/>
      <w:marTop w:val="0"/>
      <w:marBottom w:val="0"/>
      <w:divBdr>
        <w:top w:val="none" w:sz="0" w:space="0" w:color="auto"/>
        <w:left w:val="none" w:sz="0" w:space="0" w:color="auto"/>
        <w:bottom w:val="none" w:sz="0" w:space="0" w:color="auto"/>
        <w:right w:val="none" w:sz="0" w:space="0" w:color="auto"/>
      </w:divBdr>
      <w:divsChild>
        <w:div w:id="1333793920">
          <w:marLeft w:val="0"/>
          <w:marRight w:val="0"/>
          <w:marTop w:val="0"/>
          <w:marBottom w:val="0"/>
          <w:divBdr>
            <w:top w:val="none" w:sz="0" w:space="0" w:color="auto"/>
            <w:left w:val="none" w:sz="0" w:space="0" w:color="auto"/>
            <w:bottom w:val="none" w:sz="0" w:space="0" w:color="auto"/>
            <w:right w:val="none" w:sz="0" w:space="0" w:color="auto"/>
          </w:divBdr>
          <w:divsChild>
            <w:div w:id="19832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1614">
      <w:bodyDiv w:val="1"/>
      <w:marLeft w:val="0"/>
      <w:marRight w:val="0"/>
      <w:marTop w:val="0"/>
      <w:marBottom w:val="0"/>
      <w:divBdr>
        <w:top w:val="none" w:sz="0" w:space="0" w:color="auto"/>
        <w:left w:val="none" w:sz="0" w:space="0" w:color="auto"/>
        <w:bottom w:val="none" w:sz="0" w:space="0" w:color="auto"/>
        <w:right w:val="none" w:sz="0" w:space="0" w:color="auto"/>
      </w:divBdr>
      <w:divsChild>
        <w:div w:id="1763796843">
          <w:marLeft w:val="0"/>
          <w:marRight w:val="0"/>
          <w:marTop w:val="0"/>
          <w:marBottom w:val="0"/>
          <w:divBdr>
            <w:top w:val="none" w:sz="0" w:space="0" w:color="auto"/>
            <w:left w:val="none" w:sz="0" w:space="0" w:color="auto"/>
            <w:bottom w:val="none" w:sz="0" w:space="0" w:color="auto"/>
            <w:right w:val="none" w:sz="0" w:space="0" w:color="auto"/>
          </w:divBdr>
          <w:divsChild>
            <w:div w:id="20802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648">
      <w:bodyDiv w:val="1"/>
      <w:marLeft w:val="0"/>
      <w:marRight w:val="0"/>
      <w:marTop w:val="0"/>
      <w:marBottom w:val="0"/>
      <w:divBdr>
        <w:top w:val="none" w:sz="0" w:space="0" w:color="auto"/>
        <w:left w:val="none" w:sz="0" w:space="0" w:color="auto"/>
        <w:bottom w:val="none" w:sz="0" w:space="0" w:color="auto"/>
        <w:right w:val="none" w:sz="0" w:space="0" w:color="auto"/>
      </w:divBdr>
    </w:div>
    <w:div w:id="208958096">
      <w:bodyDiv w:val="1"/>
      <w:marLeft w:val="0"/>
      <w:marRight w:val="0"/>
      <w:marTop w:val="0"/>
      <w:marBottom w:val="0"/>
      <w:divBdr>
        <w:top w:val="none" w:sz="0" w:space="0" w:color="auto"/>
        <w:left w:val="none" w:sz="0" w:space="0" w:color="auto"/>
        <w:bottom w:val="none" w:sz="0" w:space="0" w:color="auto"/>
        <w:right w:val="none" w:sz="0" w:space="0" w:color="auto"/>
      </w:divBdr>
      <w:divsChild>
        <w:div w:id="197206512">
          <w:marLeft w:val="0"/>
          <w:marRight w:val="0"/>
          <w:marTop w:val="0"/>
          <w:marBottom w:val="0"/>
          <w:divBdr>
            <w:top w:val="none" w:sz="0" w:space="0" w:color="auto"/>
            <w:left w:val="none" w:sz="0" w:space="0" w:color="auto"/>
            <w:bottom w:val="none" w:sz="0" w:space="0" w:color="auto"/>
            <w:right w:val="none" w:sz="0" w:space="0" w:color="auto"/>
          </w:divBdr>
          <w:divsChild>
            <w:div w:id="10105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954">
      <w:bodyDiv w:val="1"/>
      <w:marLeft w:val="0"/>
      <w:marRight w:val="0"/>
      <w:marTop w:val="0"/>
      <w:marBottom w:val="0"/>
      <w:divBdr>
        <w:top w:val="none" w:sz="0" w:space="0" w:color="auto"/>
        <w:left w:val="none" w:sz="0" w:space="0" w:color="auto"/>
        <w:bottom w:val="none" w:sz="0" w:space="0" w:color="auto"/>
        <w:right w:val="none" w:sz="0" w:space="0" w:color="auto"/>
      </w:divBdr>
      <w:divsChild>
        <w:div w:id="251010240">
          <w:marLeft w:val="0"/>
          <w:marRight w:val="0"/>
          <w:marTop w:val="0"/>
          <w:marBottom w:val="0"/>
          <w:divBdr>
            <w:top w:val="none" w:sz="0" w:space="0" w:color="auto"/>
            <w:left w:val="none" w:sz="0" w:space="0" w:color="auto"/>
            <w:bottom w:val="none" w:sz="0" w:space="0" w:color="auto"/>
            <w:right w:val="none" w:sz="0" w:space="0" w:color="auto"/>
          </w:divBdr>
          <w:divsChild>
            <w:div w:id="20023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870">
      <w:bodyDiv w:val="1"/>
      <w:marLeft w:val="0"/>
      <w:marRight w:val="0"/>
      <w:marTop w:val="0"/>
      <w:marBottom w:val="0"/>
      <w:divBdr>
        <w:top w:val="none" w:sz="0" w:space="0" w:color="auto"/>
        <w:left w:val="none" w:sz="0" w:space="0" w:color="auto"/>
        <w:bottom w:val="none" w:sz="0" w:space="0" w:color="auto"/>
        <w:right w:val="none" w:sz="0" w:space="0" w:color="auto"/>
      </w:divBdr>
      <w:divsChild>
        <w:div w:id="1272128862">
          <w:marLeft w:val="0"/>
          <w:marRight w:val="0"/>
          <w:marTop w:val="0"/>
          <w:marBottom w:val="0"/>
          <w:divBdr>
            <w:top w:val="none" w:sz="0" w:space="0" w:color="auto"/>
            <w:left w:val="none" w:sz="0" w:space="0" w:color="auto"/>
            <w:bottom w:val="none" w:sz="0" w:space="0" w:color="auto"/>
            <w:right w:val="none" w:sz="0" w:space="0" w:color="auto"/>
          </w:divBdr>
          <w:divsChild>
            <w:div w:id="11869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9612">
      <w:bodyDiv w:val="1"/>
      <w:marLeft w:val="0"/>
      <w:marRight w:val="0"/>
      <w:marTop w:val="0"/>
      <w:marBottom w:val="0"/>
      <w:divBdr>
        <w:top w:val="none" w:sz="0" w:space="0" w:color="auto"/>
        <w:left w:val="none" w:sz="0" w:space="0" w:color="auto"/>
        <w:bottom w:val="none" w:sz="0" w:space="0" w:color="auto"/>
        <w:right w:val="none" w:sz="0" w:space="0" w:color="auto"/>
      </w:divBdr>
    </w:div>
    <w:div w:id="251160448">
      <w:bodyDiv w:val="1"/>
      <w:marLeft w:val="0"/>
      <w:marRight w:val="0"/>
      <w:marTop w:val="0"/>
      <w:marBottom w:val="0"/>
      <w:divBdr>
        <w:top w:val="none" w:sz="0" w:space="0" w:color="auto"/>
        <w:left w:val="none" w:sz="0" w:space="0" w:color="auto"/>
        <w:bottom w:val="none" w:sz="0" w:space="0" w:color="auto"/>
        <w:right w:val="none" w:sz="0" w:space="0" w:color="auto"/>
      </w:divBdr>
      <w:divsChild>
        <w:div w:id="1284386329">
          <w:marLeft w:val="0"/>
          <w:marRight w:val="0"/>
          <w:marTop w:val="0"/>
          <w:marBottom w:val="0"/>
          <w:divBdr>
            <w:top w:val="none" w:sz="0" w:space="0" w:color="auto"/>
            <w:left w:val="none" w:sz="0" w:space="0" w:color="auto"/>
            <w:bottom w:val="none" w:sz="0" w:space="0" w:color="auto"/>
            <w:right w:val="none" w:sz="0" w:space="0" w:color="auto"/>
          </w:divBdr>
          <w:divsChild>
            <w:div w:id="1377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5433">
      <w:bodyDiv w:val="1"/>
      <w:marLeft w:val="0"/>
      <w:marRight w:val="0"/>
      <w:marTop w:val="0"/>
      <w:marBottom w:val="0"/>
      <w:divBdr>
        <w:top w:val="none" w:sz="0" w:space="0" w:color="auto"/>
        <w:left w:val="none" w:sz="0" w:space="0" w:color="auto"/>
        <w:bottom w:val="none" w:sz="0" w:space="0" w:color="auto"/>
        <w:right w:val="none" w:sz="0" w:space="0" w:color="auto"/>
      </w:divBdr>
    </w:div>
    <w:div w:id="252517822">
      <w:bodyDiv w:val="1"/>
      <w:marLeft w:val="0"/>
      <w:marRight w:val="0"/>
      <w:marTop w:val="0"/>
      <w:marBottom w:val="0"/>
      <w:divBdr>
        <w:top w:val="none" w:sz="0" w:space="0" w:color="auto"/>
        <w:left w:val="none" w:sz="0" w:space="0" w:color="auto"/>
        <w:bottom w:val="none" w:sz="0" w:space="0" w:color="auto"/>
        <w:right w:val="none" w:sz="0" w:space="0" w:color="auto"/>
      </w:divBdr>
    </w:div>
    <w:div w:id="267204465">
      <w:bodyDiv w:val="1"/>
      <w:marLeft w:val="0"/>
      <w:marRight w:val="0"/>
      <w:marTop w:val="0"/>
      <w:marBottom w:val="0"/>
      <w:divBdr>
        <w:top w:val="none" w:sz="0" w:space="0" w:color="auto"/>
        <w:left w:val="none" w:sz="0" w:space="0" w:color="auto"/>
        <w:bottom w:val="none" w:sz="0" w:space="0" w:color="auto"/>
        <w:right w:val="none" w:sz="0" w:space="0" w:color="auto"/>
      </w:divBdr>
      <w:divsChild>
        <w:div w:id="1109205231">
          <w:marLeft w:val="0"/>
          <w:marRight w:val="0"/>
          <w:marTop w:val="0"/>
          <w:marBottom w:val="0"/>
          <w:divBdr>
            <w:top w:val="none" w:sz="0" w:space="0" w:color="auto"/>
            <w:left w:val="none" w:sz="0" w:space="0" w:color="auto"/>
            <w:bottom w:val="none" w:sz="0" w:space="0" w:color="auto"/>
            <w:right w:val="none" w:sz="0" w:space="0" w:color="auto"/>
          </w:divBdr>
          <w:divsChild>
            <w:div w:id="1182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803">
      <w:bodyDiv w:val="1"/>
      <w:marLeft w:val="0"/>
      <w:marRight w:val="0"/>
      <w:marTop w:val="0"/>
      <w:marBottom w:val="0"/>
      <w:divBdr>
        <w:top w:val="none" w:sz="0" w:space="0" w:color="auto"/>
        <w:left w:val="none" w:sz="0" w:space="0" w:color="auto"/>
        <w:bottom w:val="none" w:sz="0" w:space="0" w:color="auto"/>
        <w:right w:val="none" w:sz="0" w:space="0" w:color="auto"/>
      </w:divBdr>
      <w:divsChild>
        <w:div w:id="1151480782">
          <w:marLeft w:val="0"/>
          <w:marRight w:val="0"/>
          <w:marTop w:val="0"/>
          <w:marBottom w:val="0"/>
          <w:divBdr>
            <w:top w:val="none" w:sz="0" w:space="0" w:color="auto"/>
            <w:left w:val="none" w:sz="0" w:space="0" w:color="auto"/>
            <w:bottom w:val="none" w:sz="0" w:space="0" w:color="auto"/>
            <w:right w:val="none" w:sz="0" w:space="0" w:color="auto"/>
          </w:divBdr>
          <w:divsChild>
            <w:div w:id="1876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6811">
      <w:bodyDiv w:val="1"/>
      <w:marLeft w:val="0"/>
      <w:marRight w:val="0"/>
      <w:marTop w:val="0"/>
      <w:marBottom w:val="0"/>
      <w:divBdr>
        <w:top w:val="none" w:sz="0" w:space="0" w:color="auto"/>
        <w:left w:val="none" w:sz="0" w:space="0" w:color="auto"/>
        <w:bottom w:val="none" w:sz="0" w:space="0" w:color="auto"/>
        <w:right w:val="none" w:sz="0" w:space="0" w:color="auto"/>
      </w:divBdr>
    </w:div>
    <w:div w:id="277956271">
      <w:bodyDiv w:val="1"/>
      <w:marLeft w:val="0"/>
      <w:marRight w:val="0"/>
      <w:marTop w:val="0"/>
      <w:marBottom w:val="0"/>
      <w:divBdr>
        <w:top w:val="none" w:sz="0" w:space="0" w:color="auto"/>
        <w:left w:val="none" w:sz="0" w:space="0" w:color="auto"/>
        <w:bottom w:val="none" w:sz="0" w:space="0" w:color="auto"/>
        <w:right w:val="none" w:sz="0" w:space="0" w:color="auto"/>
      </w:divBdr>
    </w:div>
    <w:div w:id="278412050">
      <w:bodyDiv w:val="1"/>
      <w:marLeft w:val="0"/>
      <w:marRight w:val="0"/>
      <w:marTop w:val="0"/>
      <w:marBottom w:val="0"/>
      <w:divBdr>
        <w:top w:val="none" w:sz="0" w:space="0" w:color="auto"/>
        <w:left w:val="none" w:sz="0" w:space="0" w:color="auto"/>
        <w:bottom w:val="none" w:sz="0" w:space="0" w:color="auto"/>
        <w:right w:val="none" w:sz="0" w:space="0" w:color="auto"/>
      </w:divBdr>
    </w:div>
    <w:div w:id="279144292">
      <w:bodyDiv w:val="1"/>
      <w:marLeft w:val="0"/>
      <w:marRight w:val="0"/>
      <w:marTop w:val="0"/>
      <w:marBottom w:val="0"/>
      <w:divBdr>
        <w:top w:val="none" w:sz="0" w:space="0" w:color="auto"/>
        <w:left w:val="none" w:sz="0" w:space="0" w:color="auto"/>
        <w:bottom w:val="none" w:sz="0" w:space="0" w:color="auto"/>
        <w:right w:val="none" w:sz="0" w:space="0" w:color="auto"/>
      </w:divBdr>
    </w:div>
    <w:div w:id="281110241">
      <w:bodyDiv w:val="1"/>
      <w:marLeft w:val="0"/>
      <w:marRight w:val="0"/>
      <w:marTop w:val="0"/>
      <w:marBottom w:val="0"/>
      <w:divBdr>
        <w:top w:val="none" w:sz="0" w:space="0" w:color="auto"/>
        <w:left w:val="none" w:sz="0" w:space="0" w:color="auto"/>
        <w:bottom w:val="none" w:sz="0" w:space="0" w:color="auto"/>
        <w:right w:val="none" w:sz="0" w:space="0" w:color="auto"/>
      </w:divBdr>
    </w:div>
    <w:div w:id="305866005">
      <w:bodyDiv w:val="1"/>
      <w:marLeft w:val="0"/>
      <w:marRight w:val="0"/>
      <w:marTop w:val="0"/>
      <w:marBottom w:val="0"/>
      <w:divBdr>
        <w:top w:val="none" w:sz="0" w:space="0" w:color="auto"/>
        <w:left w:val="none" w:sz="0" w:space="0" w:color="auto"/>
        <w:bottom w:val="none" w:sz="0" w:space="0" w:color="auto"/>
        <w:right w:val="none" w:sz="0" w:space="0" w:color="auto"/>
      </w:divBdr>
    </w:div>
    <w:div w:id="337345617">
      <w:bodyDiv w:val="1"/>
      <w:marLeft w:val="0"/>
      <w:marRight w:val="0"/>
      <w:marTop w:val="0"/>
      <w:marBottom w:val="0"/>
      <w:divBdr>
        <w:top w:val="none" w:sz="0" w:space="0" w:color="auto"/>
        <w:left w:val="none" w:sz="0" w:space="0" w:color="auto"/>
        <w:bottom w:val="none" w:sz="0" w:space="0" w:color="auto"/>
        <w:right w:val="none" w:sz="0" w:space="0" w:color="auto"/>
      </w:divBdr>
    </w:div>
    <w:div w:id="347753852">
      <w:bodyDiv w:val="1"/>
      <w:marLeft w:val="0"/>
      <w:marRight w:val="0"/>
      <w:marTop w:val="0"/>
      <w:marBottom w:val="0"/>
      <w:divBdr>
        <w:top w:val="none" w:sz="0" w:space="0" w:color="auto"/>
        <w:left w:val="none" w:sz="0" w:space="0" w:color="auto"/>
        <w:bottom w:val="none" w:sz="0" w:space="0" w:color="auto"/>
        <w:right w:val="none" w:sz="0" w:space="0" w:color="auto"/>
      </w:divBdr>
      <w:divsChild>
        <w:div w:id="1068190726">
          <w:marLeft w:val="0"/>
          <w:marRight w:val="0"/>
          <w:marTop w:val="0"/>
          <w:marBottom w:val="0"/>
          <w:divBdr>
            <w:top w:val="none" w:sz="0" w:space="0" w:color="auto"/>
            <w:left w:val="none" w:sz="0" w:space="0" w:color="auto"/>
            <w:bottom w:val="none" w:sz="0" w:space="0" w:color="auto"/>
            <w:right w:val="none" w:sz="0" w:space="0" w:color="auto"/>
          </w:divBdr>
          <w:divsChild>
            <w:div w:id="19350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5487">
      <w:bodyDiv w:val="1"/>
      <w:marLeft w:val="0"/>
      <w:marRight w:val="0"/>
      <w:marTop w:val="0"/>
      <w:marBottom w:val="0"/>
      <w:divBdr>
        <w:top w:val="none" w:sz="0" w:space="0" w:color="auto"/>
        <w:left w:val="none" w:sz="0" w:space="0" w:color="auto"/>
        <w:bottom w:val="none" w:sz="0" w:space="0" w:color="auto"/>
        <w:right w:val="none" w:sz="0" w:space="0" w:color="auto"/>
      </w:divBdr>
      <w:divsChild>
        <w:div w:id="2115199814">
          <w:marLeft w:val="0"/>
          <w:marRight w:val="0"/>
          <w:marTop w:val="0"/>
          <w:marBottom w:val="0"/>
          <w:divBdr>
            <w:top w:val="none" w:sz="0" w:space="0" w:color="auto"/>
            <w:left w:val="none" w:sz="0" w:space="0" w:color="auto"/>
            <w:bottom w:val="none" w:sz="0" w:space="0" w:color="auto"/>
            <w:right w:val="none" w:sz="0" w:space="0" w:color="auto"/>
          </w:divBdr>
          <w:divsChild>
            <w:div w:id="9947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2097">
      <w:bodyDiv w:val="1"/>
      <w:marLeft w:val="0"/>
      <w:marRight w:val="0"/>
      <w:marTop w:val="0"/>
      <w:marBottom w:val="0"/>
      <w:divBdr>
        <w:top w:val="none" w:sz="0" w:space="0" w:color="auto"/>
        <w:left w:val="none" w:sz="0" w:space="0" w:color="auto"/>
        <w:bottom w:val="none" w:sz="0" w:space="0" w:color="auto"/>
        <w:right w:val="none" w:sz="0" w:space="0" w:color="auto"/>
      </w:divBdr>
      <w:divsChild>
        <w:div w:id="1684041840">
          <w:marLeft w:val="0"/>
          <w:marRight w:val="0"/>
          <w:marTop w:val="0"/>
          <w:marBottom w:val="0"/>
          <w:divBdr>
            <w:top w:val="none" w:sz="0" w:space="0" w:color="auto"/>
            <w:left w:val="none" w:sz="0" w:space="0" w:color="auto"/>
            <w:bottom w:val="none" w:sz="0" w:space="0" w:color="auto"/>
            <w:right w:val="none" w:sz="0" w:space="0" w:color="auto"/>
          </w:divBdr>
          <w:divsChild>
            <w:div w:id="9076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200">
      <w:bodyDiv w:val="1"/>
      <w:marLeft w:val="0"/>
      <w:marRight w:val="0"/>
      <w:marTop w:val="0"/>
      <w:marBottom w:val="0"/>
      <w:divBdr>
        <w:top w:val="none" w:sz="0" w:space="0" w:color="auto"/>
        <w:left w:val="none" w:sz="0" w:space="0" w:color="auto"/>
        <w:bottom w:val="none" w:sz="0" w:space="0" w:color="auto"/>
        <w:right w:val="none" w:sz="0" w:space="0" w:color="auto"/>
      </w:divBdr>
    </w:div>
    <w:div w:id="367881029">
      <w:bodyDiv w:val="1"/>
      <w:marLeft w:val="0"/>
      <w:marRight w:val="0"/>
      <w:marTop w:val="0"/>
      <w:marBottom w:val="0"/>
      <w:divBdr>
        <w:top w:val="none" w:sz="0" w:space="0" w:color="auto"/>
        <w:left w:val="none" w:sz="0" w:space="0" w:color="auto"/>
        <w:bottom w:val="none" w:sz="0" w:space="0" w:color="auto"/>
        <w:right w:val="none" w:sz="0" w:space="0" w:color="auto"/>
      </w:divBdr>
      <w:divsChild>
        <w:div w:id="787625878">
          <w:marLeft w:val="0"/>
          <w:marRight w:val="0"/>
          <w:marTop w:val="0"/>
          <w:marBottom w:val="0"/>
          <w:divBdr>
            <w:top w:val="none" w:sz="0" w:space="0" w:color="auto"/>
            <w:left w:val="none" w:sz="0" w:space="0" w:color="auto"/>
            <w:bottom w:val="none" w:sz="0" w:space="0" w:color="auto"/>
            <w:right w:val="none" w:sz="0" w:space="0" w:color="auto"/>
          </w:divBdr>
          <w:divsChild>
            <w:div w:id="10040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9028">
      <w:bodyDiv w:val="1"/>
      <w:marLeft w:val="0"/>
      <w:marRight w:val="0"/>
      <w:marTop w:val="0"/>
      <w:marBottom w:val="0"/>
      <w:divBdr>
        <w:top w:val="none" w:sz="0" w:space="0" w:color="auto"/>
        <w:left w:val="none" w:sz="0" w:space="0" w:color="auto"/>
        <w:bottom w:val="none" w:sz="0" w:space="0" w:color="auto"/>
        <w:right w:val="none" w:sz="0" w:space="0" w:color="auto"/>
      </w:divBdr>
    </w:div>
    <w:div w:id="392893384">
      <w:bodyDiv w:val="1"/>
      <w:marLeft w:val="0"/>
      <w:marRight w:val="0"/>
      <w:marTop w:val="0"/>
      <w:marBottom w:val="0"/>
      <w:divBdr>
        <w:top w:val="none" w:sz="0" w:space="0" w:color="auto"/>
        <w:left w:val="none" w:sz="0" w:space="0" w:color="auto"/>
        <w:bottom w:val="none" w:sz="0" w:space="0" w:color="auto"/>
        <w:right w:val="none" w:sz="0" w:space="0" w:color="auto"/>
      </w:divBdr>
      <w:divsChild>
        <w:div w:id="894388173">
          <w:marLeft w:val="0"/>
          <w:marRight w:val="0"/>
          <w:marTop w:val="0"/>
          <w:marBottom w:val="0"/>
          <w:divBdr>
            <w:top w:val="none" w:sz="0" w:space="0" w:color="auto"/>
            <w:left w:val="none" w:sz="0" w:space="0" w:color="auto"/>
            <w:bottom w:val="none" w:sz="0" w:space="0" w:color="auto"/>
            <w:right w:val="none" w:sz="0" w:space="0" w:color="auto"/>
          </w:divBdr>
          <w:divsChild>
            <w:div w:id="1383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521">
      <w:bodyDiv w:val="1"/>
      <w:marLeft w:val="0"/>
      <w:marRight w:val="0"/>
      <w:marTop w:val="0"/>
      <w:marBottom w:val="0"/>
      <w:divBdr>
        <w:top w:val="none" w:sz="0" w:space="0" w:color="auto"/>
        <w:left w:val="none" w:sz="0" w:space="0" w:color="auto"/>
        <w:bottom w:val="none" w:sz="0" w:space="0" w:color="auto"/>
        <w:right w:val="none" w:sz="0" w:space="0" w:color="auto"/>
      </w:divBdr>
      <w:divsChild>
        <w:div w:id="686177014">
          <w:marLeft w:val="0"/>
          <w:marRight w:val="0"/>
          <w:marTop w:val="0"/>
          <w:marBottom w:val="0"/>
          <w:divBdr>
            <w:top w:val="none" w:sz="0" w:space="0" w:color="auto"/>
            <w:left w:val="none" w:sz="0" w:space="0" w:color="auto"/>
            <w:bottom w:val="none" w:sz="0" w:space="0" w:color="auto"/>
            <w:right w:val="none" w:sz="0" w:space="0" w:color="auto"/>
          </w:divBdr>
          <w:divsChild>
            <w:div w:id="1696150633">
              <w:marLeft w:val="0"/>
              <w:marRight w:val="0"/>
              <w:marTop w:val="0"/>
              <w:marBottom w:val="0"/>
              <w:divBdr>
                <w:top w:val="none" w:sz="0" w:space="0" w:color="auto"/>
                <w:left w:val="none" w:sz="0" w:space="0" w:color="auto"/>
                <w:bottom w:val="none" w:sz="0" w:space="0" w:color="auto"/>
                <w:right w:val="none" w:sz="0" w:space="0" w:color="auto"/>
              </w:divBdr>
              <w:divsChild>
                <w:div w:id="472212696">
                  <w:marLeft w:val="150"/>
                  <w:marRight w:val="150"/>
                  <w:marTop w:val="0"/>
                  <w:marBottom w:val="0"/>
                  <w:divBdr>
                    <w:top w:val="none" w:sz="0" w:space="0" w:color="auto"/>
                    <w:left w:val="none" w:sz="0" w:space="0" w:color="auto"/>
                    <w:bottom w:val="none" w:sz="0" w:space="0" w:color="auto"/>
                    <w:right w:val="none" w:sz="0" w:space="0" w:color="auto"/>
                  </w:divBdr>
                  <w:divsChild>
                    <w:div w:id="1494637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01878001">
      <w:bodyDiv w:val="1"/>
      <w:marLeft w:val="0"/>
      <w:marRight w:val="0"/>
      <w:marTop w:val="0"/>
      <w:marBottom w:val="0"/>
      <w:divBdr>
        <w:top w:val="none" w:sz="0" w:space="0" w:color="auto"/>
        <w:left w:val="none" w:sz="0" w:space="0" w:color="auto"/>
        <w:bottom w:val="none" w:sz="0" w:space="0" w:color="auto"/>
        <w:right w:val="none" w:sz="0" w:space="0" w:color="auto"/>
      </w:divBdr>
      <w:divsChild>
        <w:div w:id="1702975274">
          <w:marLeft w:val="0"/>
          <w:marRight w:val="0"/>
          <w:marTop w:val="0"/>
          <w:marBottom w:val="0"/>
          <w:divBdr>
            <w:top w:val="none" w:sz="0" w:space="0" w:color="auto"/>
            <w:left w:val="none" w:sz="0" w:space="0" w:color="auto"/>
            <w:bottom w:val="none" w:sz="0" w:space="0" w:color="auto"/>
            <w:right w:val="none" w:sz="0" w:space="0" w:color="auto"/>
          </w:divBdr>
          <w:divsChild>
            <w:div w:id="7876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7089">
      <w:bodyDiv w:val="1"/>
      <w:marLeft w:val="0"/>
      <w:marRight w:val="0"/>
      <w:marTop w:val="0"/>
      <w:marBottom w:val="0"/>
      <w:divBdr>
        <w:top w:val="none" w:sz="0" w:space="0" w:color="auto"/>
        <w:left w:val="none" w:sz="0" w:space="0" w:color="auto"/>
        <w:bottom w:val="none" w:sz="0" w:space="0" w:color="auto"/>
        <w:right w:val="none" w:sz="0" w:space="0" w:color="auto"/>
      </w:divBdr>
      <w:divsChild>
        <w:div w:id="497893147">
          <w:marLeft w:val="0"/>
          <w:marRight w:val="0"/>
          <w:marTop w:val="0"/>
          <w:marBottom w:val="0"/>
          <w:divBdr>
            <w:top w:val="none" w:sz="0" w:space="0" w:color="auto"/>
            <w:left w:val="none" w:sz="0" w:space="0" w:color="auto"/>
            <w:bottom w:val="none" w:sz="0" w:space="0" w:color="auto"/>
            <w:right w:val="none" w:sz="0" w:space="0" w:color="auto"/>
          </w:divBdr>
          <w:divsChild>
            <w:div w:id="99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0228">
      <w:bodyDiv w:val="1"/>
      <w:marLeft w:val="0"/>
      <w:marRight w:val="0"/>
      <w:marTop w:val="0"/>
      <w:marBottom w:val="0"/>
      <w:divBdr>
        <w:top w:val="none" w:sz="0" w:space="0" w:color="auto"/>
        <w:left w:val="none" w:sz="0" w:space="0" w:color="auto"/>
        <w:bottom w:val="none" w:sz="0" w:space="0" w:color="auto"/>
        <w:right w:val="none" w:sz="0" w:space="0" w:color="auto"/>
      </w:divBdr>
    </w:div>
    <w:div w:id="412169700">
      <w:bodyDiv w:val="1"/>
      <w:marLeft w:val="0"/>
      <w:marRight w:val="0"/>
      <w:marTop w:val="0"/>
      <w:marBottom w:val="0"/>
      <w:divBdr>
        <w:top w:val="none" w:sz="0" w:space="0" w:color="auto"/>
        <w:left w:val="none" w:sz="0" w:space="0" w:color="auto"/>
        <w:bottom w:val="none" w:sz="0" w:space="0" w:color="auto"/>
        <w:right w:val="none" w:sz="0" w:space="0" w:color="auto"/>
      </w:divBdr>
    </w:div>
    <w:div w:id="418213075">
      <w:bodyDiv w:val="1"/>
      <w:marLeft w:val="0"/>
      <w:marRight w:val="0"/>
      <w:marTop w:val="0"/>
      <w:marBottom w:val="0"/>
      <w:divBdr>
        <w:top w:val="none" w:sz="0" w:space="0" w:color="auto"/>
        <w:left w:val="none" w:sz="0" w:space="0" w:color="auto"/>
        <w:bottom w:val="none" w:sz="0" w:space="0" w:color="auto"/>
        <w:right w:val="none" w:sz="0" w:space="0" w:color="auto"/>
      </w:divBdr>
      <w:divsChild>
        <w:div w:id="471411869">
          <w:marLeft w:val="0"/>
          <w:marRight w:val="0"/>
          <w:marTop w:val="0"/>
          <w:marBottom w:val="0"/>
          <w:divBdr>
            <w:top w:val="none" w:sz="0" w:space="0" w:color="auto"/>
            <w:left w:val="none" w:sz="0" w:space="0" w:color="auto"/>
            <w:bottom w:val="none" w:sz="0" w:space="0" w:color="auto"/>
            <w:right w:val="none" w:sz="0" w:space="0" w:color="auto"/>
          </w:divBdr>
          <w:divsChild>
            <w:div w:id="957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6580">
      <w:bodyDiv w:val="1"/>
      <w:marLeft w:val="0"/>
      <w:marRight w:val="0"/>
      <w:marTop w:val="0"/>
      <w:marBottom w:val="0"/>
      <w:divBdr>
        <w:top w:val="none" w:sz="0" w:space="0" w:color="auto"/>
        <w:left w:val="none" w:sz="0" w:space="0" w:color="auto"/>
        <w:bottom w:val="none" w:sz="0" w:space="0" w:color="auto"/>
        <w:right w:val="none" w:sz="0" w:space="0" w:color="auto"/>
      </w:divBdr>
      <w:divsChild>
        <w:div w:id="758600780">
          <w:marLeft w:val="0"/>
          <w:marRight w:val="0"/>
          <w:marTop w:val="0"/>
          <w:marBottom w:val="0"/>
          <w:divBdr>
            <w:top w:val="none" w:sz="0" w:space="0" w:color="auto"/>
            <w:left w:val="none" w:sz="0" w:space="0" w:color="auto"/>
            <w:bottom w:val="none" w:sz="0" w:space="0" w:color="auto"/>
            <w:right w:val="none" w:sz="0" w:space="0" w:color="auto"/>
          </w:divBdr>
          <w:divsChild>
            <w:div w:id="801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1937">
      <w:bodyDiv w:val="1"/>
      <w:marLeft w:val="0"/>
      <w:marRight w:val="0"/>
      <w:marTop w:val="0"/>
      <w:marBottom w:val="0"/>
      <w:divBdr>
        <w:top w:val="none" w:sz="0" w:space="0" w:color="auto"/>
        <w:left w:val="none" w:sz="0" w:space="0" w:color="auto"/>
        <w:bottom w:val="none" w:sz="0" w:space="0" w:color="auto"/>
        <w:right w:val="none" w:sz="0" w:space="0" w:color="auto"/>
      </w:divBdr>
    </w:div>
    <w:div w:id="435253852">
      <w:bodyDiv w:val="1"/>
      <w:marLeft w:val="0"/>
      <w:marRight w:val="0"/>
      <w:marTop w:val="0"/>
      <w:marBottom w:val="0"/>
      <w:divBdr>
        <w:top w:val="none" w:sz="0" w:space="0" w:color="auto"/>
        <w:left w:val="none" w:sz="0" w:space="0" w:color="auto"/>
        <w:bottom w:val="none" w:sz="0" w:space="0" w:color="auto"/>
        <w:right w:val="none" w:sz="0" w:space="0" w:color="auto"/>
      </w:divBdr>
      <w:divsChild>
        <w:div w:id="2020232765">
          <w:marLeft w:val="0"/>
          <w:marRight w:val="0"/>
          <w:marTop w:val="0"/>
          <w:marBottom w:val="0"/>
          <w:divBdr>
            <w:top w:val="none" w:sz="0" w:space="0" w:color="auto"/>
            <w:left w:val="none" w:sz="0" w:space="0" w:color="auto"/>
            <w:bottom w:val="none" w:sz="0" w:space="0" w:color="auto"/>
            <w:right w:val="none" w:sz="0" w:space="0" w:color="auto"/>
          </w:divBdr>
          <w:divsChild>
            <w:div w:id="4640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546">
      <w:bodyDiv w:val="1"/>
      <w:marLeft w:val="0"/>
      <w:marRight w:val="0"/>
      <w:marTop w:val="0"/>
      <w:marBottom w:val="0"/>
      <w:divBdr>
        <w:top w:val="none" w:sz="0" w:space="0" w:color="auto"/>
        <w:left w:val="none" w:sz="0" w:space="0" w:color="auto"/>
        <w:bottom w:val="none" w:sz="0" w:space="0" w:color="auto"/>
        <w:right w:val="none" w:sz="0" w:space="0" w:color="auto"/>
      </w:divBdr>
      <w:divsChild>
        <w:div w:id="145560658">
          <w:marLeft w:val="0"/>
          <w:marRight w:val="0"/>
          <w:marTop w:val="0"/>
          <w:marBottom w:val="0"/>
          <w:divBdr>
            <w:top w:val="none" w:sz="0" w:space="0" w:color="auto"/>
            <w:left w:val="none" w:sz="0" w:space="0" w:color="auto"/>
            <w:bottom w:val="none" w:sz="0" w:space="0" w:color="auto"/>
            <w:right w:val="none" w:sz="0" w:space="0" w:color="auto"/>
          </w:divBdr>
          <w:divsChild>
            <w:div w:id="154213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5235">
      <w:bodyDiv w:val="1"/>
      <w:marLeft w:val="0"/>
      <w:marRight w:val="0"/>
      <w:marTop w:val="0"/>
      <w:marBottom w:val="0"/>
      <w:divBdr>
        <w:top w:val="none" w:sz="0" w:space="0" w:color="auto"/>
        <w:left w:val="none" w:sz="0" w:space="0" w:color="auto"/>
        <w:bottom w:val="none" w:sz="0" w:space="0" w:color="auto"/>
        <w:right w:val="none" w:sz="0" w:space="0" w:color="auto"/>
      </w:divBdr>
    </w:div>
    <w:div w:id="451242234">
      <w:bodyDiv w:val="1"/>
      <w:marLeft w:val="0"/>
      <w:marRight w:val="0"/>
      <w:marTop w:val="0"/>
      <w:marBottom w:val="0"/>
      <w:divBdr>
        <w:top w:val="none" w:sz="0" w:space="0" w:color="auto"/>
        <w:left w:val="none" w:sz="0" w:space="0" w:color="auto"/>
        <w:bottom w:val="none" w:sz="0" w:space="0" w:color="auto"/>
        <w:right w:val="none" w:sz="0" w:space="0" w:color="auto"/>
      </w:divBdr>
      <w:divsChild>
        <w:div w:id="1997344252">
          <w:marLeft w:val="0"/>
          <w:marRight w:val="0"/>
          <w:marTop w:val="0"/>
          <w:marBottom w:val="0"/>
          <w:divBdr>
            <w:top w:val="none" w:sz="0" w:space="0" w:color="auto"/>
            <w:left w:val="none" w:sz="0" w:space="0" w:color="auto"/>
            <w:bottom w:val="none" w:sz="0" w:space="0" w:color="auto"/>
            <w:right w:val="none" w:sz="0" w:space="0" w:color="auto"/>
          </w:divBdr>
        </w:div>
      </w:divsChild>
    </w:div>
    <w:div w:id="459155066">
      <w:bodyDiv w:val="1"/>
      <w:marLeft w:val="0"/>
      <w:marRight w:val="0"/>
      <w:marTop w:val="0"/>
      <w:marBottom w:val="0"/>
      <w:divBdr>
        <w:top w:val="none" w:sz="0" w:space="0" w:color="auto"/>
        <w:left w:val="none" w:sz="0" w:space="0" w:color="auto"/>
        <w:bottom w:val="none" w:sz="0" w:space="0" w:color="auto"/>
        <w:right w:val="none" w:sz="0" w:space="0" w:color="auto"/>
      </w:divBdr>
      <w:divsChild>
        <w:div w:id="922254669">
          <w:marLeft w:val="0"/>
          <w:marRight w:val="0"/>
          <w:marTop w:val="0"/>
          <w:marBottom w:val="0"/>
          <w:divBdr>
            <w:top w:val="none" w:sz="0" w:space="0" w:color="auto"/>
            <w:left w:val="none" w:sz="0" w:space="0" w:color="auto"/>
            <w:bottom w:val="none" w:sz="0" w:space="0" w:color="auto"/>
            <w:right w:val="none" w:sz="0" w:space="0" w:color="auto"/>
          </w:divBdr>
          <w:divsChild>
            <w:div w:id="11345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574">
      <w:bodyDiv w:val="1"/>
      <w:marLeft w:val="0"/>
      <w:marRight w:val="0"/>
      <w:marTop w:val="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sChild>
            <w:div w:id="7164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1139">
      <w:bodyDiv w:val="1"/>
      <w:marLeft w:val="0"/>
      <w:marRight w:val="0"/>
      <w:marTop w:val="0"/>
      <w:marBottom w:val="0"/>
      <w:divBdr>
        <w:top w:val="none" w:sz="0" w:space="0" w:color="auto"/>
        <w:left w:val="none" w:sz="0" w:space="0" w:color="auto"/>
        <w:bottom w:val="none" w:sz="0" w:space="0" w:color="auto"/>
        <w:right w:val="none" w:sz="0" w:space="0" w:color="auto"/>
      </w:divBdr>
      <w:divsChild>
        <w:div w:id="456146876">
          <w:marLeft w:val="0"/>
          <w:marRight w:val="0"/>
          <w:marTop w:val="0"/>
          <w:marBottom w:val="0"/>
          <w:divBdr>
            <w:top w:val="none" w:sz="0" w:space="0" w:color="auto"/>
            <w:left w:val="none" w:sz="0" w:space="0" w:color="auto"/>
            <w:bottom w:val="none" w:sz="0" w:space="0" w:color="auto"/>
            <w:right w:val="none" w:sz="0" w:space="0" w:color="auto"/>
          </w:divBdr>
          <w:divsChild>
            <w:div w:id="375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1510">
      <w:bodyDiv w:val="1"/>
      <w:marLeft w:val="0"/>
      <w:marRight w:val="0"/>
      <w:marTop w:val="0"/>
      <w:marBottom w:val="0"/>
      <w:divBdr>
        <w:top w:val="none" w:sz="0" w:space="0" w:color="auto"/>
        <w:left w:val="none" w:sz="0" w:space="0" w:color="auto"/>
        <w:bottom w:val="none" w:sz="0" w:space="0" w:color="auto"/>
        <w:right w:val="none" w:sz="0" w:space="0" w:color="auto"/>
      </w:divBdr>
    </w:div>
    <w:div w:id="476267091">
      <w:bodyDiv w:val="1"/>
      <w:marLeft w:val="0"/>
      <w:marRight w:val="0"/>
      <w:marTop w:val="0"/>
      <w:marBottom w:val="0"/>
      <w:divBdr>
        <w:top w:val="none" w:sz="0" w:space="0" w:color="auto"/>
        <w:left w:val="none" w:sz="0" w:space="0" w:color="auto"/>
        <w:bottom w:val="none" w:sz="0" w:space="0" w:color="auto"/>
        <w:right w:val="none" w:sz="0" w:space="0" w:color="auto"/>
      </w:divBdr>
      <w:divsChild>
        <w:div w:id="1575237199">
          <w:marLeft w:val="0"/>
          <w:marRight w:val="0"/>
          <w:marTop w:val="0"/>
          <w:marBottom w:val="0"/>
          <w:divBdr>
            <w:top w:val="none" w:sz="0" w:space="0" w:color="auto"/>
            <w:left w:val="none" w:sz="0" w:space="0" w:color="auto"/>
            <w:bottom w:val="none" w:sz="0" w:space="0" w:color="auto"/>
            <w:right w:val="none" w:sz="0" w:space="0" w:color="auto"/>
          </w:divBdr>
          <w:divsChild>
            <w:div w:id="1851675770">
              <w:marLeft w:val="0"/>
              <w:marRight w:val="0"/>
              <w:marTop w:val="0"/>
              <w:marBottom w:val="0"/>
              <w:divBdr>
                <w:top w:val="none" w:sz="0" w:space="0" w:color="auto"/>
                <w:left w:val="none" w:sz="0" w:space="0" w:color="auto"/>
                <w:bottom w:val="none" w:sz="0" w:space="0" w:color="auto"/>
                <w:right w:val="none" w:sz="0" w:space="0" w:color="auto"/>
              </w:divBdr>
              <w:divsChild>
                <w:div w:id="414596627">
                  <w:marLeft w:val="0"/>
                  <w:marRight w:val="0"/>
                  <w:marTop w:val="0"/>
                  <w:marBottom w:val="0"/>
                  <w:divBdr>
                    <w:top w:val="none" w:sz="0" w:space="0" w:color="auto"/>
                    <w:left w:val="none" w:sz="0" w:space="0" w:color="auto"/>
                    <w:bottom w:val="none" w:sz="0" w:space="0" w:color="auto"/>
                    <w:right w:val="none" w:sz="0" w:space="0" w:color="auto"/>
                  </w:divBdr>
                  <w:divsChild>
                    <w:div w:id="1536583217">
                      <w:marLeft w:val="0"/>
                      <w:marRight w:val="0"/>
                      <w:marTop w:val="0"/>
                      <w:marBottom w:val="0"/>
                      <w:divBdr>
                        <w:top w:val="none" w:sz="0" w:space="0" w:color="auto"/>
                        <w:left w:val="none" w:sz="0" w:space="0" w:color="auto"/>
                        <w:bottom w:val="none" w:sz="0" w:space="0" w:color="auto"/>
                        <w:right w:val="none" w:sz="0" w:space="0" w:color="auto"/>
                      </w:divBdr>
                      <w:divsChild>
                        <w:div w:id="1265381922">
                          <w:marLeft w:val="0"/>
                          <w:marRight w:val="0"/>
                          <w:marTop w:val="0"/>
                          <w:marBottom w:val="0"/>
                          <w:divBdr>
                            <w:top w:val="none" w:sz="0" w:space="0" w:color="auto"/>
                            <w:left w:val="none" w:sz="0" w:space="0" w:color="auto"/>
                            <w:bottom w:val="none" w:sz="0" w:space="0" w:color="auto"/>
                            <w:right w:val="none" w:sz="0" w:space="0" w:color="auto"/>
                          </w:divBdr>
                          <w:divsChild>
                            <w:div w:id="1108157244">
                              <w:marLeft w:val="0"/>
                              <w:marRight w:val="0"/>
                              <w:marTop w:val="0"/>
                              <w:marBottom w:val="0"/>
                              <w:divBdr>
                                <w:top w:val="none" w:sz="0" w:space="0" w:color="auto"/>
                                <w:left w:val="none" w:sz="0" w:space="0" w:color="auto"/>
                                <w:bottom w:val="none" w:sz="0" w:space="0" w:color="auto"/>
                                <w:right w:val="none" w:sz="0" w:space="0" w:color="auto"/>
                              </w:divBdr>
                              <w:divsChild>
                                <w:div w:id="2073917433">
                                  <w:marLeft w:val="0"/>
                                  <w:marRight w:val="0"/>
                                  <w:marTop w:val="0"/>
                                  <w:marBottom w:val="0"/>
                                  <w:divBdr>
                                    <w:top w:val="none" w:sz="0" w:space="0" w:color="auto"/>
                                    <w:left w:val="none" w:sz="0" w:space="0" w:color="auto"/>
                                    <w:bottom w:val="none" w:sz="0" w:space="0" w:color="auto"/>
                                    <w:right w:val="none" w:sz="0" w:space="0" w:color="auto"/>
                                  </w:divBdr>
                                  <w:divsChild>
                                    <w:div w:id="628630447">
                                      <w:marLeft w:val="0"/>
                                      <w:marRight w:val="0"/>
                                      <w:marTop w:val="0"/>
                                      <w:marBottom w:val="0"/>
                                      <w:divBdr>
                                        <w:top w:val="none" w:sz="0" w:space="0" w:color="auto"/>
                                        <w:left w:val="none" w:sz="0" w:space="0" w:color="auto"/>
                                        <w:bottom w:val="none" w:sz="0" w:space="0" w:color="auto"/>
                                        <w:right w:val="none" w:sz="0" w:space="0" w:color="auto"/>
                                      </w:divBdr>
                                      <w:divsChild>
                                        <w:div w:id="555435154">
                                          <w:marLeft w:val="0"/>
                                          <w:marRight w:val="0"/>
                                          <w:marTop w:val="0"/>
                                          <w:marBottom w:val="0"/>
                                          <w:divBdr>
                                            <w:top w:val="none" w:sz="0" w:space="0" w:color="auto"/>
                                            <w:left w:val="none" w:sz="0" w:space="0" w:color="auto"/>
                                            <w:bottom w:val="none" w:sz="0" w:space="0" w:color="auto"/>
                                            <w:right w:val="none" w:sz="0" w:space="0" w:color="auto"/>
                                          </w:divBdr>
                                          <w:divsChild>
                                            <w:div w:id="456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558915">
      <w:bodyDiv w:val="1"/>
      <w:marLeft w:val="0"/>
      <w:marRight w:val="0"/>
      <w:marTop w:val="0"/>
      <w:marBottom w:val="0"/>
      <w:divBdr>
        <w:top w:val="none" w:sz="0" w:space="0" w:color="auto"/>
        <w:left w:val="none" w:sz="0" w:space="0" w:color="auto"/>
        <w:bottom w:val="none" w:sz="0" w:space="0" w:color="auto"/>
        <w:right w:val="none" w:sz="0" w:space="0" w:color="auto"/>
      </w:divBdr>
      <w:divsChild>
        <w:div w:id="1582182037">
          <w:marLeft w:val="0"/>
          <w:marRight w:val="0"/>
          <w:marTop w:val="0"/>
          <w:marBottom w:val="0"/>
          <w:divBdr>
            <w:top w:val="none" w:sz="0" w:space="0" w:color="auto"/>
            <w:left w:val="none" w:sz="0" w:space="0" w:color="auto"/>
            <w:bottom w:val="none" w:sz="0" w:space="0" w:color="auto"/>
            <w:right w:val="none" w:sz="0" w:space="0" w:color="auto"/>
          </w:divBdr>
          <w:divsChild>
            <w:div w:id="491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1262">
      <w:bodyDiv w:val="1"/>
      <w:marLeft w:val="0"/>
      <w:marRight w:val="0"/>
      <w:marTop w:val="0"/>
      <w:marBottom w:val="0"/>
      <w:divBdr>
        <w:top w:val="none" w:sz="0" w:space="0" w:color="auto"/>
        <w:left w:val="none" w:sz="0" w:space="0" w:color="auto"/>
        <w:bottom w:val="none" w:sz="0" w:space="0" w:color="auto"/>
        <w:right w:val="none" w:sz="0" w:space="0" w:color="auto"/>
      </w:divBdr>
    </w:div>
    <w:div w:id="494954040">
      <w:bodyDiv w:val="1"/>
      <w:marLeft w:val="0"/>
      <w:marRight w:val="0"/>
      <w:marTop w:val="0"/>
      <w:marBottom w:val="0"/>
      <w:divBdr>
        <w:top w:val="none" w:sz="0" w:space="0" w:color="auto"/>
        <w:left w:val="none" w:sz="0" w:space="0" w:color="auto"/>
        <w:bottom w:val="none" w:sz="0" w:space="0" w:color="auto"/>
        <w:right w:val="none" w:sz="0" w:space="0" w:color="auto"/>
      </w:divBdr>
      <w:divsChild>
        <w:div w:id="1316495603">
          <w:marLeft w:val="0"/>
          <w:marRight w:val="0"/>
          <w:marTop w:val="0"/>
          <w:marBottom w:val="0"/>
          <w:divBdr>
            <w:top w:val="none" w:sz="0" w:space="0" w:color="auto"/>
            <w:left w:val="none" w:sz="0" w:space="0" w:color="auto"/>
            <w:bottom w:val="none" w:sz="0" w:space="0" w:color="auto"/>
            <w:right w:val="none" w:sz="0" w:space="0" w:color="auto"/>
          </w:divBdr>
          <w:divsChild>
            <w:div w:id="12483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4581">
      <w:bodyDiv w:val="1"/>
      <w:marLeft w:val="0"/>
      <w:marRight w:val="0"/>
      <w:marTop w:val="0"/>
      <w:marBottom w:val="0"/>
      <w:divBdr>
        <w:top w:val="none" w:sz="0" w:space="0" w:color="auto"/>
        <w:left w:val="none" w:sz="0" w:space="0" w:color="auto"/>
        <w:bottom w:val="none" w:sz="0" w:space="0" w:color="auto"/>
        <w:right w:val="none" w:sz="0" w:space="0" w:color="auto"/>
      </w:divBdr>
      <w:divsChild>
        <w:div w:id="30234284">
          <w:marLeft w:val="0"/>
          <w:marRight w:val="0"/>
          <w:marTop w:val="0"/>
          <w:marBottom w:val="0"/>
          <w:divBdr>
            <w:top w:val="none" w:sz="0" w:space="0" w:color="auto"/>
            <w:left w:val="none" w:sz="0" w:space="0" w:color="auto"/>
            <w:bottom w:val="none" w:sz="0" w:space="0" w:color="auto"/>
            <w:right w:val="none" w:sz="0" w:space="0" w:color="auto"/>
          </w:divBdr>
          <w:divsChild>
            <w:div w:id="2611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8198">
      <w:bodyDiv w:val="1"/>
      <w:marLeft w:val="0"/>
      <w:marRight w:val="0"/>
      <w:marTop w:val="0"/>
      <w:marBottom w:val="0"/>
      <w:divBdr>
        <w:top w:val="none" w:sz="0" w:space="0" w:color="auto"/>
        <w:left w:val="none" w:sz="0" w:space="0" w:color="auto"/>
        <w:bottom w:val="none" w:sz="0" w:space="0" w:color="auto"/>
        <w:right w:val="none" w:sz="0" w:space="0" w:color="auto"/>
      </w:divBdr>
      <w:divsChild>
        <w:div w:id="1652902334">
          <w:marLeft w:val="0"/>
          <w:marRight w:val="0"/>
          <w:marTop w:val="0"/>
          <w:marBottom w:val="0"/>
          <w:divBdr>
            <w:top w:val="none" w:sz="0" w:space="0" w:color="auto"/>
            <w:left w:val="none" w:sz="0" w:space="0" w:color="auto"/>
            <w:bottom w:val="none" w:sz="0" w:space="0" w:color="auto"/>
            <w:right w:val="none" w:sz="0" w:space="0" w:color="auto"/>
          </w:divBdr>
          <w:divsChild>
            <w:div w:id="17626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7018">
      <w:bodyDiv w:val="1"/>
      <w:marLeft w:val="0"/>
      <w:marRight w:val="0"/>
      <w:marTop w:val="0"/>
      <w:marBottom w:val="0"/>
      <w:divBdr>
        <w:top w:val="none" w:sz="0" w:space="0" w:color="auto"/>
        <w:left w:val="none" w:sz="0" w:space="0" w:color="auto"/>
        <w:bottom w:val="none" w:sz="0" w:space="0" w:color="auto"/>
        <w:right w:val="none" w:sz="0" w:space="0" w:color="auto"/>
      </w:divBdr>
      <w:divsChild>
        <w:div w:id="458844879">
          <w:marLeft w:val="0"/>
          <w:marRight w:val="0"/>
          <w:marTop w:val="0"/>
          <w:marBottom w:val="0"/>
          <w:divBdr>
            <w:top w:val="none" w:sz="0" w:space="0" w:color="auto"/>
            <w:left w:val="none" w:sz="0" w:space="0" w:color="auto"/>
            <w:bottom w:val="none" w:sz="0" w:space="0" w:color="auto"/>
            <w:right w:val="none" w:sz="0" w:space="0" w:color="auto"/>
          </w:divBdr>
          <w:divsChild>
            <w:div w:id="21018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7368">
      <w:bodyDiv w:val="1"/>
      <w:marLeft w:val="0"/>
      <w:marRight w:val="0"/>
      <w:marTop w:val="0"/>
      <w:marBottom w:val="0"/>
      <w:divBdr>
        <w:top w:val="none" w:sz="0" w:space="0" w:color="auto"/>
        <w:left w:val="none" w:sz="0" w:space="0" w:color="auto"/>
        <w:bottom w:val="none" w:sz="0" w:space="0" w:color="auto"/>
        <w:right w:val="none" w:sz="0" w:space="0" w:color="auto"/>
      </w:divBdr>
    </w:div>
    <w:div w:id="550776377">
      <w:bodyDiv w:val="1"/>
      <w:marLeft w:val="0"/>
      <w:marRight w:val="0"/>
      <w:marTop w:val="0"/>
      <w:marBottom w:val="0"/>
      <w:divBdr>
        <w:top w:val="none" w:sz="0" w:space="0" w:color="auto"/>
        <w:left w:val="none" w:sz="0" w:space="0" w:color="auto"/>
        <w:bottom w:val="none" w:sz="0" w:space="0" w:color="auto"/>
        <w:right w:val="none" w:sz="0" w:space="0" w:color="auto"/>
      </w:divBdr>
      <w:divsChild>
        <w:div w:id="2071297450">
          <w:marLeft w:val="0"/>
          <w:marRight w:val="0"/>
          <w:marTop w:val="0"/>
          <w:marBottom w:val="0"/>
          <w:divBdr>
            <w:top w:val="none" w:sz="0" w:space="0" w:color="auto"/>
            <w:left w:val="none" w:sz="0" w:space="0" w:color="auto"/>
            <w:bottom w:val="none" w:sz="0" w:space="0" w:color="auto"/>
            <w:right w:val="none" w:sz="0" w:space="0" w:color="auto"/>
          </w:divBdr>
          <w:divsChild>
            <w:div w:id="5291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572">
      <w:bodyDiv w:val="1"/>
      <w:marLeft w:val="0"/>
      <w:marRight w:val="0"/>
      <w:marTop w:val="0"/>
      <w:marBottom w:val="0"/>
      <w:divBdr>
        <w:top w:val="none" w:sz="0" w:space="0" w:color="auto"/>
        <w:left w:val="none" w:sz="0" w:space="0" w:color="auto"/>
        <w:bottom w:val="none" w:sz="0" w:space="0" w:color="auto"/>
        <w:right w:val="none" w:sz="0" w:space="0" w:color="auto"/>
      </w:divBdr>
      <w:divsChild>
        <w:div w:id="1537545378">
          <w:marLeft w:val="0"/>
          <w:marRight w:val="0"/>
          <w:marTop w:val="0"/>
          <w:marBottom w:val="0"/>
          <w:divBdr>
            <w:top w:val="none" w:sz="0" w:space="0" w:color="auto"/>
            <w:left w:val="none" w:sz="0" w:space="0" w:color="auto"/>
            <w:bottom w:val="none" w:sz="0" w:space="0" w:color="auto"/>
            <w:right w:val="none" w:sz="0" w:space="0" w:color="auto"/>
          </w:divBdr>
          <w:divsChild>
            <w:div w:id="8886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2748">
      <w:bodyDiv w:val="1"/>
      <w:marLeft w:val="0"/>
      <w:marRight w:val="0"/>
      <w:marTop w:val="0"/>
      <w:marBottom w:val="0"/>
      <w:divBdr>
        <w:top w:val="none" w:sz="0" w:space="0" w:color="auto"/>
        <w:left w:val="none" w:sz="0" w:space="0" w:color="auto"/>
        <w:bottom w:val="none" w:sz="0" w:space="0" w:color="auto"/>
        <w:right w:val="none" w:sz="0" w:space="0" w:color="auto"/>
      </w:divBdr>
      <w:divsChild>
        <w:div w:id="1155486243">
          <w:marLeft w:val="0"/>
          <w:marRight w:val="0"/>
          <w:marTop w:val="0"/>
          <w:marBottom w:val="0"/>
          <w:divBdr>
            <w:top w:val="none" w:sz="0" w:space="0" w:color="auto"/>
            <w:left w:val="none" w:sz="0" w:space="0" w:color="auto"/>
            <w:bottom w:val="none" w:sz="0" w:space="0" w:color="auto"/>
            <w:right w:val="none" w:sz="0" w:space="0" w:color="auto"/>
          </w:divBdr>
          <w:divsChild>
            <w:div w:id="1928616211">
              <w:marLeft w:val="0"/>
              <w:marRight w:val="0"/>
              <w:marTop w:val="0"/>
              <w:marBottom w:val="0"/>
              <w:divBdr>
                <w:top w:val="none" w:sz="0" w:space="0" w:color="auto"/>
                <w:left w:val="none" w:sz="0" w:space="0" w:color="auto"/>
                <w:bottom w:val="none" w:sz="0" w:space="0" w:color="auto"/>
                <w:right w:val="none" w:sz="0" w:space="0" w:color="auto"/>
              </w:divBdr>
              <w:divsChild>
                <w:div w:id="52386131">
                  <w:marLeft w:val="0"/>
                  <w:marRight w:val="0"/>
                  <w:marTop w:val="75"/>
                  <w:marBottom w:val="0"/>
                  <w:divBdr>
                    <w:top w:val="none" w:sz="0" w:space="0" w:color="auto"/>
                    <w:left w:val="none" w:sz="0" w:space="0" w:color="auto"/>
                    <w:bottom w:val="none" w:sz="0" w:space="0" w:color="auto"/>
                    <w:right w:val="none" w:sz="0" w:space="0" w:color="auto"/>
                  </w:divBdr>
                  <w:divsChild>
                    <w:div w:id="540895706">
                      <w:marLeft w:val="0"/>
                      <w:marRight w:val="0"/>
                      <w:marTop w:val="0"/>
                      <w:marBottom w:val="195"/>
                      <w:divBdr>
                        <w:top w:val="none" w:sz="0" w:space="0" w:color="auto"/>
                        <w:left w:val="none" w:sz="0" w:space="0" w:color="auto"/>
                        <w:bottom w:val="none" w:sz="0" w:space="0" w:color="auto"/>
                        <w:right w:val="none" w:sz="0" w:space="0" w:color="auto"/>
                      </w:divBdr>
                      <w:divsChild>
                        <w:div w:id="2018192171">
                          <w:marLeft w:val="0"/>
                          <w:marRight w:val="0"/>
                          <w:marTop w:val="0"/>
                          <w:marBottom w:val="0"/>
                          <w:divBdr>
                            <w:top w:val="none" w:sz="0" w:space="0" w:color="auto"/>
                            <w:left w:val="none" w:sz="0" w:space="0" w:color="auto"/>
                            <w:bottom w:val="none" w:sz="0" w:space="0" w:color="auto"/>
                            <w:right w:val="none" w:sz="0" w:space="0" w:color="auto"/>
                          </w:divBdr>
                          <w:divsChild>
                            <w:div w:id="925722417">
                              <w:marLeft w:val="0"/>
                              <w:marRight w:val="0"/>
                              <w:marTop w:val="0"/>
                              <w:marBottom w:val="0"/>
                              <w:divBdr>
                                <w:top w:val="none" w:sz="0" w:space="0" w:color="auto"/>
                                <w:left w:val="none" w:sz="0" w:space="0" w:color="auto"/>
                                <w:bottom w:val="none" w:sz="0" w:space="0" w:color="auto"/>
                                <w:right w:val="none" w:sz="0" w:space="0" w:color="auto"/>
                              </w:divBdr>
                              <w:divsChild>
                                <w:div w:id="1664553406">
                                  <w:marLeft w:val="0"/>
                                  <w:marRight w:val="0"/>
                                  <w:marTop w:val="225"/>
                                  <w:marBottom w:val="225"/>
                                  <w:divBdr>
                                    <w:top w:val="none" w:sz="0" w:space="0" w:color="auto"/>
                                    <w:left w:val="none" w:sz="0" w:space="0" w:color="auto"/>
                                    <w:bottom w:val="none" w:sz="0" w:space="0" w:color="auto"/>
                                    <w:right w:val="none" w:sz="0" w:space="0" w:color="auto"/>
                                  </w:divBdr>
                                  <w:divsChild>
                                    <w:div w:id="289865737">
                                      <w:marLeft w:val="0"/>
                                      <w:marRight w:val="0"/>
                                      <w:marTop w:val="0"/>
                                      <w:marBottom w:val="0"/>
                                      <w:divBdr>
                                        <w:top w:val="none" w:sz="0" w:space="0" w:color="auto"/>
                                        <w:left w:val="none" w:sz="0" w:space="0" w:color="auto"/>
                                        <w:bottom w:val="none" w:sz="0" w:space="0" w:color="auto"/>
                                        <w:right w:val="none" w:sz="0" w:space="0" w:color="auto"/>
                                      </w:divBdr>
                                    </w:div>
                                    <w:div w:id="418331579">
                                      <w:marLeft w:val="0"/>
                                      <w:marRight w:val="0"/>
                                      <w:marTop w:val="0"/>
                                      <w:marBottom w:val="75"/>
                                      <w:divBdr>
                                        <w:top w:val="none" w:sz="0" w:space="0" w:color="auto"/>
                                        <w:left w:val="none" w:sz="0" w:space="0" w:color="auto"/>
                                        <w:bottom w:val="none" w:sz="0" w:space="0" w:color="auto"/>
                                        <w:right w:val="none" w:sz="0" w:space="0" w:color="auto"/>
                                      </w:divBdr>
                                    </w:div>
                                    <w:div w:id="872613402">
                                      <w:marLeft w:val="0"/>
                                      <w:marRight w:val="0"/>
                                      <w:marTop w:val="0"/>
                                      <w:marBottom w:val="0"/>
                                      <w:divBdr>
                                        <w:top w:val="none" w:sz="0" w:space="0" w:color="auto"/>
                                        <w:left w:val="none" w:sz="0" w:space="0" w:color="auto"/>
                                        <w:bottom w:val="none" w:sz="0" w:space="0" w:color="auto"/>
                                        <w:right w:val="none" w:sz="0" w:space="0" w:color="auto"/>
                                      </w:divBdr>
                                    </w:div>
                                    <w:div w:id="1016080765">
                                      <w:marLeft w:val="0"/>
                                      <w:marRight w:val="0"/>
                                      <w:marTop w:val="0"/>
                                      <w:marBottom w:val="75"/>
                                      <w:divBdr>
                                        <w:top w:val="none" w:sz="0" w:space="0" w:color="auto"/>
                                        <w:left w:val="none" w:sz="0" w:space="0" w:color="auto"/>
                                        <w:bottom w:val="none" w:sz="0" w:space="0" w:color="auto"/>
                                        <w:right w:val="none" w:sz="0" w:space="0" w:color="auto"/>
                                      </w:divBdr>
                                    </w:div>
                                    <w:div w:id="140452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669375">
      <w:bodyDiv w:val="1"/>
      <w:marLeft w:val="0"/>
      <w:marRight w:val="0"/>
      <w:marTop w:val="0"/>
      <w:marBottom w:val="0"/>
      <w:divBdr>
        <w:top w:val="none" w:sz="0" w:space="0" w:color="auto"/>
        <w:left w:val="none" w:sz="0" w:space="0" w:color="auto"/>
        <w:bottom w:val="none" w:sz="0" w:space="0" w:color="auto"/>
        <w:right w:val="none" w:sz="0" w:space="0" w:color="auto"/>
      </w:divBdr>
      <w:divsChild>
        <w:div w:id="1363172132">
          <w:marLeft w:val="0"/>
          <w:marRight w:val="0"/>
          <w:marTop w:val="0"/>
          <w:marBottom w:val="0"/>
          <w:divBdr>
            <w:top w:val="none" w:sz="0" w:space="0" w:color="auto"/>
            <w:left w:val="none" w:sz="0" w:space="0" w:color="auto"/>
            <w:bottom w:val="none" w:sz="0" w:space="0" w:color="auto"/>
            <w:right w:val="none" w:sz="0" w:space="0" w:color="auto"/>
          </w:divBdr>
          <w:divsChild>
            <w:div w:id="3486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3839">
      <w:bodyDiv w:val="1"/>
      <w:marLeft w:val="0"/>
      <w:marRight w:val="0"/>
      <w:marTop w:val="0"/>
      <w:marBottom w:val="0"/>
      <w:divBdr>
        <w:top w:val="none" w:sz="0" w:space="0" w:color="auto"/>
        <w:left w:val="none" w:sz="0" w:space="0" w:color="auto"/>
        <w:bottom w:val="none" w:sz="0" w:space="0" w:color="auto"/>
        <w:right w:val="none" w:sz="0" w:space="0" w:color="auto"/>
      </w:divBdr>
    </w:div>
    <w:div w:id="598947857">
      <w:bodyDiv w:val="1"/>
      <w:marLeft w:val="0"/>
      <w:marRight w:val="0"/>
      <w:marTop w:val="0"/>
      <w:marBottom w:val="0"/>
      <w:divBdr>
        <w:top w:val="none" w:sz="0" w:space="0" w:color="auto"/>
        <w:left w:val="none" w:sz="0" w:space="0" w:color="auto"/>
        <w:bottom w:val="none" w:sz="0" w:space="0" w:color="auto"/>
        <w:right w:val="none" w:sz="0" w:space="0" w:color="auto"/>
      </w:divBdr>
    </w:div>
    <w:div w:id="602997000">
      <w:bodyDiv w:val="1"/>
      <w:marLeft w:val="0"/>
      <w:marRight w:val="0"/>
      <w:marTop w:val="0"/>
      <w:marBottom w:val="0"/>
      <w:divBdr>
        <w:top w:val="none" w:sz="0" w:space="0" w:color="auto"/>
        <w:left w:val="none" w:sz="0" w:space="0" w:color="auto"/>
        <w:bottom w:val="none" w:sz="0" w:space="0" w:color="auto"/>
        <w:right w:val="none" w:sz="0" w:space="0" w:color="auto"/>
      </w:divBdr>
    </w:div>
    <w:div w:id="615216614">
      <w:bodyDiv w:val="1"/>
      <w:marLeft w:val="0"/>
      <w:marRight w:val="0"/>
      <w:marTop w:val="0"/>
      <w:marBottom w:val="0"/>
      <w:divBdr>
        <w:top w:val="none" w:sz="0" w:space="0" w:color="auto"/>
        <w:left w:val="none" w:sz="0" w:space="0" w:color="auto"/>
        <w:bottom w:val="none" w:sz="0" w:space="0" w:color="auto"/>
        <w:right w:val="none" w:sz="0" w:space="0" w:color="auto"/>
      </w:divBdr>
    </w:div>
    <w:div w:id="618413348">
      <w:bodyDiv w:val="1"/>
      <w:marLeft w:val="0"/>
      <w:marRight w:val="0"/>
      <w:marTop w:val="0"/>
      <w:marBottom w:val="0"/>
      <w:divBdr>
        <w:top w:val="none" w:sz="0" w:space="0" w:color="auto"/>
        <w:left w:val="none" w:sz="0" w:space="0" w:color="auto"/>
        <w:bottom w:val="none" w:sz="0" w:space="0" w:color="auto"/>
        <w:right w:val="none" w:sz="0" w:space="0" w:color="auto"/>
      </w:divBdr>
      <w:divsChild>
        <w:div w:id="1113405378">
          <w:marLeft w:val="0"/>
          <w:marRight w:val="0"/>
          <w:marTop w:val="0"/>
          <w:marBottom w:val="0"/>
          <w:divBdr>
            <w:top w:val="none" w:sz="0" w:space="0" w:color="auto"/>
            <w:left w:val="none" w:sz="0" w:space="0" w:color="auto"/>
            <w:bottom w:val="none" w:sz="0" w:space="0" w:color="auto"/>
            <w:right w:val="none" w:sz="0" w:space="0" w:color="auto"/>
          </w:divBdr>
          <w:divsChild>
            <w:div w:id="1271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960">
      <w:bodyDiv w:val="1"/>
      <w:marLeft w:val="0"/>
      <w:marRight w:val="0"/>
      <w:marTop w:val="0"/>
      <w:marBottom w:val="0"/>
      <w:divBdr>
        <w:top w:val="none" w:sz="0" w:space="0" w:color="auto"/>
        <w:left w:val="none" w:sz="0" w:space="0" w:color="auto"/>
        <w:bottom w:val="none" w:sz="0" w:space="0" w:color="auto"/>
        <w:right w:val="none" w:sz="0" w:space="0" w:color="auto"/>
      </w:divBdr>
    </w:div>
    <w:div w:id="633557269">
      <w:bodyDiv w:val="1"/>
      <w:marLeft w:val="0"/>
      <w:marRight w:val="0"/>
      <w:marTop w:val="0"/>
      <w:marBottom w:val="0"/>
      <w:divBdr>
        <w:top w:val="none" w:sz="0" w:space="0" w:color="auto"/>
        <w:left w:val="none" w:sz="0" w:space="0" w:color="auto"/>
        <w:bottom w:val="none" w:sz="0" w:space="0" w:color="auto"/>
        <w:right w:val="none" w:sz="0" w:space="0" w:color="auto"/>
      </w:divBdr>
      <w:divsChild>
        <w:div w:id="1548377873">
          <w:marLeft w:val="0"/>
          <w:marRight w:val="0"/>
          <w:marTop w:val="0"/>
          <w:marBottom w:val="0"/>
          <w:divBdr>
            <w:top w:val="none" w:sz="0" w:space="0" w:color="auto"/>
            <w:left w:val="none" w:sz="0" w:space="0" w:color="auto"/>
            <w:bottom w:val="none" w:sz="0" w:space="0" w:color="auto"/>
            <w:right w:val="none" w:sz="0" w:space="0" w:color="auto"/>
          </w:divBdr>
          <w:divsChild>
            <w:div w:id="9262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0411">
      <w:bodyDiv w:val="1"/>
      <w:marLeft w:val="0"/>
      <w:marRight w:val="0"/>
      <w:marTop w:val="0"/>
      <w:marBottom w:val="0"/>
      <w:divBdr>
        <w:top w:val="none" w:sz="0" w:space="0" w:color="auto"/>
        <w:left w:val="none" w:sz="0" w:space="0" w:color="auto"/>
        <w:bottom w:val="none" w:sz="0" w:space="0" w:color="auto"/>
        <w:right w:val="none" w:sz="0" w:space="0" w:color="auto"/>
      </w:divBdr>
      <w:divsChild>
        <w:div w:id="1820807411">
          <w:marLeft w:val="0"/>
          <w:marRight w:val="0"/>
          <w:marTop w:val="0"/>
          <w:marBottom w:val="0"/>
          <w:divBdr>
            <w:top w:val="none" w:sz="0" w:space="0" w:color="auto"/>
            <w:left w:val="none" w:sz="0" w:space="0" w:color="auto"/>
            <w:bottom w:val="none" w:sz="0" w:space="0" w:color="auto"/>
            <w:right w:val="none" w:sz="0" w:space="0" w:color="auto"/>
          </w:divBdr>
          <w:divsChild>
            <w:div w:id="204411938">
              <w:marLeft w:val="0"/>
              <w:marRight w:val="0"/>
              <w:marTop w:val="0"/>
              <w:marBottom w:val="0"/>
              <w:divBdr>
                <w:top w:val="none" w:sz="0" w:space="0" w:color="auto"/>
                <w:left w:val="none" w:sz="0" w:space="0" w:color="auto"/>
                <w:bottom w:val="none" w:sz="0" w:space="0" w:color="auto"/>
                <w:right w:val="none" w:sz="0" w:space="0" w:color="auto"/>
              </w:divBdr>
              <w:divsChild>
                <w:div w:id="209806420">
                  <w:marLeft w:val="0"/>
                  <w:marRight w:val="0"/>
                  <w:marTop w:val="0"/>
                  <w:marBottom w:val="0"/>
                  <w:divBdr>
                    <w:top w:val="none" w:sz="0" w:space="0" w:color="auto"/>
                    <w:left w:val="none" w:sz="0" w:space="0" w:color="auto"/>
                    <w:bottom w:val="none" w:sz="0" w:space="0" w:color="auto"/>
                    <w:right w:val="none" w:sz="0" w:space="0" w:color="auto"/>
                  </w:divBdr>
                  <w:divsChild>
                    <w:div w:id="1820536021">
                      <w:marLeft w:val="0"/>
                      <w:marRight w:val="0"/>
                      <w:marTop w:val="0"/>
                      <w:marBottom w:val="0"/>
                      <w:divBdr>
                        <w:top w:val="none" w:sz="0" w:space="0" w:color="auto"/>
                        <w:left w:val="none" w:sz="0" w:space="0" w:color="auto"/>
                        <w:bottom w:val="none" w:sz="0" w:space="0" w:color="auto"/>
                        <w:right w:val="none" w:sz="0" w:space="0" w:color="auto"/>
                      </w:divBdr>
                      <w:divsChild>
                        <w:div w:id="589387832">
                          <w:marLeft w:val="0"/>
                          <w:marRight w:val="0"/>
                          <w:marTop w:val="0"/>
                          <w:marBottom w:val="0"/>
                          <w:divBdr>
                            <w:top w:val="none" w:sz="0" w:space="0" w:color="auto"/>
                            <w:left w:val="none" w:sz="0" w:space="0" w:color="auto"/>
                            <w:bottom w:val="none" w:sz="0" w:space="0" w:color="auto"/>
                            <w:right w:val="none" w:sz="0" w:space="0" w:color="auto"/>
                          </w:divBdr>
                          <w:divsChild>
                            <w:div w:id="1467310104">
                              <w:marLeft w:val="0"/>
                              <w:marRight w:val="0"/>
                              <w:marTop w:val="0"/>
                              <w:marBottom w:val="0"/>
                              <w:divBdr>
                                <w:top w:val="none" w:sz="0" w:space="0" w:color="auto"/>
                                <w:left w:val="none" w:sz="0" w:space="0" w:color="auto"/>
                                <w:bottom w:val="none" w:sz="0" w:space="0" w:color="auto"/>
                                <w:right w:val="none" w:sz="0" w:space="0" w:color="auto"/>
                              </w:divBdr>
                              <w:divsChild>
                                <w:div w:id="1724478501">
                                  <w:marLeft w:val="0"/>
                                  <w:marRight w:val="0"/>
                                  <w:marTop w:val="0"/>
                                  <w:marBottom w:val="0"/>
                                  <w:divBdr>
                                    <w:top w:val="none" w:sz="0" w:space="0" w:color="auto"/>
                                    <w:left w:val="none" w:sz="0" w:space="0" w:color="auto"/>
                                    <w:bottom w:val="none" w:sz="0" w:space="0" w:color="auto"/>
                                    <w:right w:val="none" w:sz="0" w:space="0" w:color="auto"/>
                                  </w:divBdr>
                                  <w:divsChild>
                                    <w:div w:id="1007096269">
                                      <w:marLeft w:val="0"/>
                                      <w:marRight w:val="0"/>
                                      <w:marTop w:val="0"/>
                                      <w:marBottom w:val="0"/>
                                      <w:divBdr>
                                        <w:top w:val="none" w:sz="0" w:space="0" w:color="auto"/>
                                        <w:left w:val="none" w:sz="0" w:space="0" w:color="auto"/>
                                        <w:bottom w:val="none" w:sz="0" w:space="0" w:color="auto"/>
                                        <w:right w:val="none" w:sz="0" w:space="0" w:color="auto"/>
                                      </w:divBdr>
                                      <w:divsChild>
                                        <w:div w:id="135806735">
                                          <w:marLeft w:val="0"/>
                                          <w:marRight w:val="0"/>
                                          <w:marTop w:val="0"/>
                                          <w:marBottom w:val="0"/>
                                          <w:divBdr>
                                            <w:top w:val="none" w:sz="0" w:space="0" w:color="auto"/>
                                            <w:left w:val="none" w:sz="0" w:space="0" w:color="auto"/>
                                            <w:bottom w:val="none" w:sz="0" w:space="0" w:color="auto"/>
                                            <w:right w:val="none" w:sz="0" w:space="0" w:color="auto"/>
                                          </w:divBdr>
                                          <w:divsChild>
                                            <w:div w:id="7863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9388976">
      <w:bodyDiv w:val="1"/>
      <w:marLeft w:val="0"/>
      <w:marRight w:val="0"/>
      <w:marTop w:val="0"/>
      <w:marBottom w:val="0"/>
      <w:divBdr>
        <w:top w:val="none" w:sz="0" w:space="0" w:color="auto"/>
        <w:left w:val="none" w:sz="0" w:space="0" w:color="auto"/>
        <w:bottom w:val="none" w:sz="0" w:space="0" w:color="auto"/>
        <w:right w:val="none" w:sz="0" w:space="0" w:color="auto"/>
      </w:divBdr>
      <w:divsChild>
        <w:div w:id="1158838391">
          <w:marLeft w:val="0"/>
          <w:marRight w:val="0"/>
          <w:marTop w:val="0"/>
          <w:marBottom w:val="0"/>
          <w:divBdr>
            <w:top w:val="none" w:sz="0" w:space="0" w:color="auto"/>
            <w:left w:val="none" w:sz="0" w:space="0" w:color="auto"/>
            <w:bottom w:val="none" w:sz="0" w:space="0" w:color="auto"/>
            <w:right w:val="none" w:sz="0" w:space="0" w:color="auto"/>
          </w:divBdr>
          <w:divsChild>
            <w:div w:id="606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8759">
      <w:bodyDiv w:val="1"/>
      <w:marLeft w:val="0"/>
      <w:marRight w:val="0"/>
      <w:marTop w:val="0"/>
      <w:marBottom w:val="0"/>
      <w:divBdr>
        <w:top w:val="none" w:sz="0" w:space="0" w:color="auto"/>
        <w:left w:val="none" w:sz="0" w:space="0" w:color="auto"/>
        <w:bottom w:val="none" w:sz="0" w:space="0" w:color="auto"/>
        <w:right w:val="none" w:sz="0" w:space="0" w:color="auto"/>
      </w:divBdr>
    </w:div>
    <w:div w:id="680351555">
      <w:bodyDiv w:val="1"/>
      <w:marLeft w:val="0"/>
      <w:marRight w:val="0"/>
      <w:marTop w:val="0"/>
      <w:marBottom w:val="0"/>
      <w:divBdr>
        <w:top w:val="none" w:sz="0" w:space="0" w:color="auto"/>
        <w:left w:val="none" w:sz="0" w:space="0" w:color="auto"/>
        <w:bottom w:val="none" w:sz="0" w:space="0" w:color="auto"/>
        <w:right w:val="none" w:sz="0" w:space="0" w:color="auto"/>
      </w:divBdr>
      <w:divsChild>
        <w:div w:id="1413352240">
          <w:marLeft w:val="0"/>
          <w:marRight w:val="0"/>
          <w:marTop w:val="0"/>
          <w:marBottom w:val="0"/>
          <w:divBdr>
            <w:top w:val="none" w:sz="0" w:space="0" w:color="auto"/>
            <w:left w:val="none" w:sz="0" w:space="0" w:color="auto"/>
            <w:bottom w:val="none" w:sz="0" w:space="0" w:color="auto"/>
            <w:right w:val="none" w:sz="0" w:space="0" w:color="auto"/>
          </w:divBdr>
          <w:divsChild>
            <w:div w:id="15431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537">
      <w:bodyDiv w:val="1"/>
      <w:marLeft w:val="0"/>
      <w:marRight w:val="0"/>
      <w:marTop w:val="0"/>
      <w:marBottom w:val="0"/>
      <w:divBdr>
        <w:top w:val="none" w:sz="0" w:space="0" w:color="auto"/>
        <w:left w:val="none" w:sz="0" w:space="0" w:color="auto"/>
        <w:bottom w:val="none" w:sz="0" w:space="0" w:color="auto"/>
        <w:right w:val="none" w:sz="0" w:space="0" w:color="auto"/>
      </w:divBdr>
      <w:divsChild>
        <w:div w:id="1768424239">
          <w:marLeft w:val="0"/>
          <w:marRight w:val="0"/>
          <w:marTop w:val="0"/>
          <w:marBottom w:val="0"/>
          <w:divBdr>
            <w:top w:val="none" w:sz="0" w:space="0" w:color="auto"/>
            <w:left w:val="none" w:sz="0" w:space="0" w:color="auto"/>
            <w:bottom w:val="none" w:sz="0" w:space="0" w:color="auto"/>
            <w:right w:val="none" w:sz="0" w:space="0" w:color="auto"/>
          </w:divBdr>
          <w:divsChild>
            <w:div w:id="8067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8969">
      <w:bodyDiv w:val="1"/>
      <w:marLeft w:val="0"/>
      <w:marRight w:val="0"/>
      <w:marTop w:val="0"/>
      <w:marBottom w:val="0"/>
      <w:divBdr>
        <w:top w:val="none" w:sz="0" w:space="0" w:color="auto"/>
        <w:left w:val="none" w:sz="0" w:space="0" w:color="auto"/>
        <w:bottom w:val="none" w:sz="0" w:space="0" w:color="auto"/>
        <w:right w:val="none" w:sz="0" w:space="0" w:color="auto"/>
      </w:divBdr>
    </w:div>
    <w:div w:id="701248525">
      <w:bodyDiv w:val="1"/>
      <w:marLeft w:val="0"/>
      <w:marRight w:val="0"/>
      <w:marTop w:val="0"/>
      <w:marBottom w:val="0"/>
      <w:divBdr>
        <w:top w:val="none" w:sz="0" w:space="0" w:color="auto"/>
        <w:left w:val="none" w:sz="0" w:space="0" w:color="auto"/>
        <w:bottom w:val="none" w:sz="0" w:space="0" w:color="auto"/>
        <w:right w:val="none" w:sz="0" w:space="0" w:color="auto"/>
      </w:divBdr>
      <w:divsChild>
        <w:div w:id="347492729">
          <w:marLeft w:val="0"/>
          <w:marRight w:val="0"/>
          <w:marTop w:val="0"/>
          <w:marBottom w:val="0"/>
          <w:divBdr>
            <w:top w:val="none" w:sz="0" w:space="0" w:color="auto"/>
            <w:left w:val="none" w:sz="0" w:space="0" w:color="auto"/>
            <w:bottom w:val="none" w:sz="0" w:space="0" w:color="auto"/>
            <w:right w:val="none" w:sz="0" w:space="0" w:color="auto"/>
          </w:divBdr>
          <w:divsChild>
            <w:div w:id="13757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854">
      <w:bodyDiv w:val="1"/>
      <w:marLeft w:val="0"/>
      <w:marRight w:val="0"/>
      <w:marTop w:val="0"/>
      <w:marBottom w:val="0"/>
      <w:divBdr>
        <w:top w:val="none" w:sz="0" w:space="0" w:color="auto"/>
        <w:left w:val="none" w:sz="0" w:space="0" w:color="auto"/>
        <w:bottom w:val="none" w:sz="0" w:space="0" w:color="auto"/>
        <w:right w:val="none" w:sz="0" w:space="0" w:color="auto"/>
      </w:divBdr>
      <w:divsChild>
        <w:div w:id="626162227">
          <w:marLeft w:val="0"/>
          <w:marRight w:val="0"/>
          <w:marTop w:val="0"/>
          <w:marBottom w:val="0"/>
          <w:divBdr>
            <w:top w:val="none" w:sz="0" w:space="0" w:color="auto"/>
            <w:left w:val="none" w:sz="0" w:space="0" w:color="auto"/>
            <w:bottom w:val="none" w:sz="0" w:space="0" w:color="auto"/>
            <w:right w:val="none" w:sz="0" w:space="0" w:color="auto"/>
          </w:divBdr>
          <w:divsChild>
            <w:div w:id="737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251">
      <w:bodyDiv w:val="1"/>
      <w:marLeft w:val="0"/>
      <w:marRight w:val="0"/>
      <w:marTop w:val="0"/>
      <w:marBottom w:val="0"/>
      <w:divBdr>
        <w:top w:val="none" w:sz="0" w:space="0" w:color="auto"/>
        <w:left w:val="none" w:sz="0" w:space="0" w:color="auto"/>
        <w:bottom w:val="none" w:sz="0" w:space="0" w:color="auto"/>
        <w:right w:val="none" w:sz="0" w:space="0" w:color="auto"/>
      </w:divBdr>
    </w:div>
    <w:div w:id="709384167">
      <w:bodyDiv w:val="1"/>
      <w:marLeft w:val="0"/>
      <w:marRight w:val="0"/>
      <w:marTop w:val="0"/>
      <w:marBottom w:val="0"/>
      <w:divBdr>
        <w:top w:val="none" w:sz="0" w:space="0" w:color="auto"/>
        <w:left w:val="none" w:sz="0" w:space="0" w:color="auto"/>
        <w:bottom w:val="none" w:sz="0" w:space="0" w:color="auto"/>
        <w:right w:val="none" w:sz="0" w:space="0" w:color="auto"/>
      </w:divBdr>
    </w:div>
    <w:div w:id="712342344">
      <w:bodyDiv w:val="1"/>
      <w:marLeft w:val="0"/>
      <w:marRight w:val="0"/>
      <w:marTop w:val="0"/>
      <w:marBottom w:val="0"/>
      <w:divBdr>
        <w:top w:val="none" w:sz="0" w:space="0" w:color="auto"/>
        <w:left w:val="none" w:sz="0" w:space="0" w:color="auto"/>
        <w:bottom w:val="none" w:sz="0" w:space="0" w:color="auto"/>
        <w:right w:val="none" w:sz="0" w:space="0" w:color="auto"/>
      </w:divBdr>
      <w:divsChild>
        <w:div w:id="107092207">
          <w:marLeft w:val="0"/>
          <w:marRight w:val="0"/>
          <w:marTop w:val="0"/>
          <w:marBottom w:val="0"/>
          <w:divBdr>
            <w:top w:val="none" w:sz="0" w:space="0" w:color="auto"/>
            <w:left w:val="none" w:sz="0" w:space="0" w:color="auto"/>
            <w:bottom w:val="none" w:sz="0" w:space="0" w:color="auto"/>
            <w:right w:val="none" w:sz="0" w:space="0" w:color="auto"/>
          </w:divBdr>
          <w:divsChild>
            <w:div w:id="1263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6336">
      <w:bodyDiv w:val="1"/>
      <w:marLeft w:val="0"/>
      <w:marRight w:val="0"/>
      <w:marTop w:val="0"/>
      <w:marBottom w:val="0"/>
      <w:divBdr>
        <w:top w:val="none" w:sz="0" w:space="0" w:color="auto"/>
        <w:left w:val="none" w:sz="0" w:space="0" w:color="auto"/>
        <w:bottom w:val="none" w:sz="0" w:space="0" w:color="auto"/>
        <w:right w:val="none" w:sz="0" w:space="0" w:color="auto"/>
      </w:divBdr>
    </w:div>
    <w:div w:id="723410370">
      <w:bodyDiv w:val="1"/>
      <w:marLeft w:val="0"/>
      <w:marRight w:val="0"/>
      <w:marTop w:val="0"/>
      <w:marBottom w:val="0"/>
      <w:divBdr>
        <w:top w:val="none" w:sz="0" w:space="0" w:color="auto"/>
        <w:left w:val="none" w:sz="0" w:space="0" w:color="auto"/>
        <w:bottom w:val="none" w:sz="0" w:space="0" w:color="auto"/>
        <w:right w:val="none" w:sz="0" w:space="0" w:color="auto"/>
      </w:divBdr>
      <w:divsChild>
        <w:div w:id="710813039">
          <w:marLeft w:val="0"/>
          <w:marRight w:val="0"/>
          <w:marTop w:val="0"/>
          <w:marBottom w:val="0"/>
          <w:divBdr>
            <w:top w:val="none" w:sz="0" w:space="0" w:color="auto"/>
            <w:left w:val="none" w:sz="0" w:space="0" w:color="auto"/>
            <w:bottom w:val="none" w:sz="0" w:space="0" w:color="auto"/>
            <w:right w:val="none" w:sz="0" w:space="0" w:color="auto"/>
          </w:divBdr>
          <w:divsChild>
            <w:div w:id="1036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5298">
      <w:bodyDiv w:val="1"/>
      <w:marLeft w:val="0"/>
      <w:marRight w:val="0"/>
      <w:marTop w:val="0"/>
      <w:marBottom w:val="0"/>
      <w:divBdr>
        <w:top w:val="none" w:sz="0" w:space="0" w:color="auto"/>
        <w:left w:val="none" w:sz="0" w:space="0" w:color="auto"/>
        <w:bottom w:val="none" w:sz="0" w:space="0" w:color="auto"/>
        <w:right w:val="none" w:sz="0" w:space="0" w:color="auto"/>
      </w:divBdr>
    </w:div>
    <w:div w:id="730663645">
      <w:bodyDiv w:val="1"/>
      <w:marLeft w:val="0"/>
      <w:marRight w:val="0"/>
      <w:marTop w:val="0"/>
      <w:marBottom w:val="0"/>
      <w:divBdr>
        <w:top w:val="none" w:sz="0" w:space="0" w:color="auto"/>
        <w:left w:val="none" w:sz="0" w:space="0" w:color="auto"/>
        <w:bottom w:val="none" w:sz="0" w:space="0" w:color="auto"/>
        <w:right w:val="none" w:sz="0" w:space="0" w:color="auto"/>
      </w:divBdr>
    </w:div>
    <w:div w:id="730924221">
      <w:bodyDiv w:val="1"/>
      <w:marLeft w:val="0"/>
      <w:marRight w:val="0"/>
      <w:marTop w:val="0"/>
      <w:marBottom w:val="0"/>
      <w:divBdr>
        <w:top w:val="none" w:sz="0" w:space="0" w:color="auto"/>
        <w:left w:val="none" w:sz="0" w:space="0" w:color="auto"/>
        <w:bottom w:val="none" w:sz="0" w:space="0" w:color="auto"/>
        <w:right w:val="none" w:sz="0" w:space="0" w:color="auto"/>
      </w:divBdr>
    </w:div>
    <w:div w:id="731386932">
      <w:bodyDiv w:val="1"/>
      <w:marLeft w:val="0"/>
      <w:marRight w:val="0"/>
      <w:marTop w:val="0"/>
      <w:marBottom w:val="0"/>
      <w:divBdr>
        <w:top w:val="none" w:sz="0" w:space="0" w:color="auto"/>
        <w:left w:val="none" w:sz="0" w:space="0" w:color="auto"/>
        <w:bottom w:val="none" w:sz="0" w:space="0" w:color="auto"/>
        <w:right w:val="none" w:sz="0" w:space="0" w:color="auto"/>
      </w:divBdr>
    </w:div>
    <w:div w:id="734358841">
      <w:bodyDiv w:val="1"/>
      <w:marLeft w:val="0"/>
      <w:marRight w:val="0"/>
      <w:marTop w:val="0"/>
      <w:marBottom w:val="0"/>
      <w:divBdr>
        <w:top w:val="none" w:sz="0" w:space="0" w:color="auto"/>
        <w:left w:val="none" w:sz="0" w:space="0" w:color="auto"/>
        <w:bottom w:val="none" w:sz="0" w:space="0" w:color="auto"/>
        <w:right w:val="none" w:sz="0" w:space="0" w:color="auto"/>
      </w:divBdr>
    </w:div>
    <w:div w:id="736896356">
      <w:bodyDiv w:val="1"/>
      <w:marLeft w:val="0"/>
      <w:marRight w:val="0"/>
      <w:marTop w:val="0"/>
      <w:marBottom w:val="0"/>
      <w:divBdr>
        <w:top w:val="none" w:sz="0" w:space="0" w:color="auto"/>
        <w:left w:val="none" w:sz="0" w:space="0" w:color="auto"/>
        <w:bottom w:val="none" w:sz="0" w:space="0" w:color="auto"/>
        <w:right w:val="none" w:sz="0" w:space="0" w:color="auto"/>
      </w:divBdr>
      <w:divsChild>
        <w:div w:id="317341495">
          <w:marLeft w:val="0"/>
          <w:marRight w:val="0"/>
          <w:marTop w:val="0"/>
          <w:marBottom w:val="0"/>
          <w:divBdr>
            <w:top w:val="none" w:sz="0" w:space="0" w:color="auto"/>
            <w:left w:val="none" w:sz="0" w:space="0" w:color="auto"/>
            <w:bottom w:val="none" w:sz="0" w:space="0" w:color="auto"/>
            <w:right w:val="none" w:sz="0" w:space="0" w:color="auto"/>
          </w:divBdr>
          <w:divsChild>
            <w:div w:id="4548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0677">
      <w:bodyDiv w:val="1"/>
      <w:marLeft w:val="0"/>
      <w:marRight w:val="0"/>
      <w:marTop w:val="0"/>
      <w:marBottom w:val="0"/>
      <w:divBdr>
        <w:top w:val="none" w:sz="0" w:space="0" w:color="auto"/>
        <w:left w:val="none" w:sz="0" w:space="0" w:color="auto"/>
        <w:bottom w:val="none" w:sz="0" w:space="0" w:color="auto"/>
        <w:right w:val="none" w:sz="0" w:space="0" w:color="auto"/>
      </w:divBdr>
    </w:div>
    <w:div w:id="746222401">
      <w:bodyDiv w:val="1"/>
      <w:marLeft w:val="0"/>
      <w:marRight w:val="0"/>
      <w:marTop w:val="0"/>
      <w:marBottom w:val="0"/>
      <w:divBdr>
        <w:top w:val="none" w:sz="0" w:space="0" w:color="auto"/>
        <w:left w:val="none" w:sz="0" w:space="0" w:color="auto"/>
        <w:bottom w:val="none" w:sz="0" w:space="0" w:color="auto"/>
        <w:right w:val="none" w:sz="0" w:space="0" w:color="auto"/>
      </w:divBdr>
      <w:divsChild>
        <w:div w:id="1540122652">
          <w:marLeft w:val="0"/>
          <w:marRight w:val="0"/>
          <w:marTop w:val="0"/>
          <w:marBottom w:val="0"/>
          <w:divBdr>
            <w:top w:val="none" w:sz="0" w:space="0" w:color="auto"/>
            <w:left w:val="none" w:sz="0" w:space="0" w:color="auto"/>
            <w:bottom w:val="none" w:sz="0" w:space="0" w:color="auto"/>
            <w:right w:val="none" w:sz="0" w:space="0" w:color="auto"/>
          </w:divBdr>
          <w:divsChild>
            <w:div w:id="9112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bodyDiv w:val="1"/>
      <w:marLeft w:val="0"/>
      <w:marRight w:val="0"/>
      <w:marTop w:val="0"/>
      <w:marBottom w:val="0"/>
      <w:divBdr>
        <w:top w:val="none" w:sz="0" w:space="0" w:color="auto"/>
        <w:left w:val="none" w:sz="0" w:space="0" w:color="auto"/>
        <w:bottom w:val="none" w:sz="0" w:space="0" w:color="auto"/>
        <w:right w:val="none" w:sz="0" w:space="0" w:color="auto"/>
      </w:divBdr>
      <w:divsChild>
        <w:div w:id="1870289534">
          <w:marLeft w:val="0"/>
          <w:marRight w:val="0"/>
          <w:marTop w:val="0"/>
          <w:marBottom w:val="0"/>
          <w:divBdr>
            <w:top w:val="none" w:sz="0" w:space="0" w:color="auto"/>
            <w:left w:val="none" w:sz="0" w:space="0" w:color="auto"/>
            <w:bottom w:val="none" w:sz="0" w:space="0" w:color="auto"/>
            <w:right w:val="none" w:sz="0" w:space="0" w:color="auto"/>
          </w:divBdr>
        </w:div>
      </w:divsChild>
    </w:div>
    <w:div w:id="798650126">
      <w:bodyDiv w:val="1"/>
      <w:marLeft w:val="0"/>
      <w:marRight w:val="0"/>
      <w:marTop w:val="0"/>
      <w:marBottom w:val="0"/>
      <w:divBdr>
        <w:top w:val="none" w:sz="0" w:space="0" w:color="auto"/>
        <w:left w:val="none" w:sz="0" w:space="0" w:color="auto"/>
        <w:bottom w:val="none" w:sz="0" w:space="0" w:color="auto"/>
        <w:right w:val="none" w:sz="0" w:space="0" w:color="auto"/>
      </w:divBdr>
    </w:div>
    <w:div w:id="817921722">
      <w:bodyDiv w:val="1"/>
      <w:marLeft w:val="0"/>
      <w:marRight w:val="0"/>
      <w:marTop w:val="0"/>
      <w:marBottom w:val="0"/>
      <w:divBdr>
        <w:top w:val="none" w:sz="0" w:space="0" w:color="auto"/>
        <w:left w:val="none" w:sz="0" w:space="0" w:color="auto"/>
        <w:bottom w:val="none" w:sz="0" w:space="0" w:color="auto"/>
        <w:right w:val="none" w:sz="0" w:space="0" w:color="auto"/>
      </w:divBdr>
      <w:divsChild>
        <w:div w:id="500849538">
          <w:marLeft w:val="0"/>
          <w:marRight w:val="0"/>
          <w:marTop w:val="0"/>
          <w:marBottom w:val="0"/>
          <w:divBdr>
            <w:top w:val="none" w:sz="0" w:space="0" w:color="auto"/>
            <w:left w:val="none" w:sz="0" w:space="0" w:color="auto"/>
            <w:bottom w:val="none" w:sz="0" w:space="0" w:color="auto"/>
            <w:right w:val="none" w:sz="0" w:space="0" w:color="auto"/>
          </w:divBdr>
          <w:divsChild>
            <w:div w:id="4921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889">
      <w:bodyDiv w:val="1"/>
      <w:marLeft w:val="0"/>
      <w:marRight w:val="0"/>
      <w:marTop w:val="0"/>
      <w:marBottom w:val="0"/>
      <w:divBdr>
        <w:top w:val="none" w:sz="0" w:space="0" w:color="auto"/>
        <w:left w:val="none" w:sz="0" w:space="0" w:color="auto"/>
        <w:bottom w:val="none" w:sz="0" w:space="0" w:color="auto"/>
        <w:right w:val="none" w:sz="0" w:space="0" w:color="auto"/>
      </w:divBdr>
      <w:divsChild>
        <w:div w:id="1112868108">
          <w:marLeft w:val="0"/>
          <w:marRight w:val="0"/>
          <w:marTop w:val="0"/>
          <w:marBottom w:val="0"/>
          <w:divBdr>
            <w:top w:val="none" w:sz="0" w:space="0" w:color="auto"/>
            <w:left w:val="none" w:sz="0" w:space="0" w:color="auto"/>
            <w:bottom w:val="none" w:sz="0" w:space="0" w:color="auto"/>
            <w:right w:val="none" w:sz="0" w:space="0" w:color="auto"/>
          </w:divBdr>
          <w:divsChild>
            <w:div w:id="1505709507">
              <w:marLeft w:val="0"/>
              <w:marRight w:val="0"/>
              <w:marTop w:val="0"/>
              <w:marBottom w:val="0"/>
              <w:divBdr>
                <w:top w:val="none" w:sz="0" w:space="0" w:color="auto"/>
                <w:left w:val="none" w:sz="0" w:space="0" w:color="auto"/>
                <w:bottom w:val="none" w:sz="0" w:space="0" w:color="auto"/>
                <w:right w:val="none" w:sz="0" w:space="0" w:color="auto"/>
              </w:divBdr>
              <w:divsChild>
                <w:div w:id="2092466007">
                  <w:marLeft w:val="0"/>
                  <w:marRight w:val="0"/>
                  <w:marTop w:val="0"/>
                  <w:marBottom w:val="0"/>
                  <w:divBdr>
                    <w:top w:val="none" w:sz="0" w:space="0" w:color="auto"/>
                    <w:left w:val="none" w:sz="0" w:space="0" w:color="auto"/>
                    <w:bottom w:val="none" w:sz="0" w:space="0" w:color="auto"/>
                    <w:right w:val="none" w:sz="0" w:space="0" w:color="auto"/>
                  </w:divBdr>
                  <w:divsChild>
                    <w:div w:id="30343618">
                      <w:marLeft w:val="0"/>
                      <w:marRight w:val="0"/>
                      <w:marTop w:val="0"/>
                      <w:marBottom w:val="0"/>
                      <w:divBdr>
                        <w:top w:val="none" w:sz="0" w:space="0" w:color="auto"/>
                        <w:left w:val="none" w:sz="0" w:space="0" w:color="auto"/>
                        <w:bottom w:val="none" w:sz="0" w:space="0" w:color="auto"/>
                        <w:right w:val="none" w:sz="0" w:space="0" w:color="auto"/>
                      </w:divBdr>
                      <w:divsChild>
                        <w:div w:id="2122607060">
                          <w:marLeft w:val="0"/>
                          <w:marRight w:val="0"/>
                          <w:marTop w:val="0"/>
                          <w:marBottom w:val="0"/>
                          <w:divBdr>
                            <w:top w:val="none" w:sz="0" w:space="0" w:color="auto"/>
                            <w:left w:val="none" w:sz="0" w:space="0" w:color="auto"/>
                            <w:bottom w:val="none" w:sz="0" w:space="0" w:color="auto"/>
                            <w:right w:val="none" w:sz="0" w:space="0" w:color="auto"/>
                          </w:divBdr>
                          <w:divsChild>
                            <w:div w:id="862092096">
                              <w:marLeft w:val="0"/>
                              <w:marRight w:val="0"/>
                              <w:marTop w:val="0"/>
                              <w:marBottom w:val="0"/>
                              <w:divBdr>
                                <w:top w:val="none" w:sz="0" w:space="0" w:color="auto"/>
                                <w:left w:val="none" w:sz="0" w:space="0" w:color="auto"/>
                                <w:bottom w:val="none" w:sz="0" w:space="0" w:color="auto"/>
                                <w:right w:val="none" w:sz="0" w:space="0" w:color="auto"/>
                              </w:divBdr>
                              <w:divsChild>
                                <w:div w:id="54396483">
                                  <w:marLeft w:val="0"/>
                                  <w:marRight w:val="0"/>
                                  <w:marTop w:val="0"/>
                                  <w:marBottom w:val="0"/>
                                  <w:divBdr>
                                    <w:top w:val="none" w:sz="0" w:space="0" w:color="auto"/>
                                    <w:left w:val="none" w:sz="0" w:space="0" w:color="auto"/>
                                    <w:bottom w:val="none" w:sz="0" w:space="0" w:color="auto"/>
                                    <w:right w:val="none" w:sz="0" w:space="0" w:color="auto"/>
                                  </w:divBdr>
                                  <w:divsChild>
                                    <w:div w:id="1125780654">
                                      <w:marLeft w:val="0"/>
                                      <w:marRight w:val="0"/>
                                      <w:marTop w:val="0"/>
                                      <w:marBottom w:val="0"/>
                                      <w:divBdr>
                                        <w:top w:val="none" w:sz="0" w:space="0" w:color="auto"/>
                                        <w:left w:val="none" w:sz="0" w:space="0" w:color="auto"/>
                                        <w:bottom w:val="none" w:sz="0" w:space="0" w:color="auto"/>
                                        <w:right w:val="none" w:sz="0" w:space="0" w:color="auto"/>
                                      </w:divBdr>
                                      <w:divsChild>
                                        <w:div w:id="774666180">
                                          <w:marLeft w:val="0"/>
                                          <w:marRight w:val="0"/>
                                          <w:marTop w:val="0"/>
                                          <w:marBottom w:val="0"/>
                                          <w:divBdr>
                                            <w:top w:val="none" w:sz="0" w:space="0" w:color="auto"/>
                                            <w:left w:val="none" w:sz="0" w:space="0" w:color="auto"/>
                                            <w:bottom w:val="none" w:sz="0" w:space="0" w:color="auto"/>
                                            <w:right w:val="none" w:sz="0" w:space="0" w:color="auto"/>
                                          </w:divBdr>
                                          <w:divsChild>
                                            <w:div w:id="19366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039671">
      <w:bodyDiv w:val="1"/>
      <w:marLeft w:val="0"/>
      <w:marRight w:val="0"/>
      <w:marTop w:val="0"/>
      <w:marBottom w:val="0"/>
      <w:divBdr>
        <w:top w:val="none" w:sz="0" w:space="0" w:color="auto"/>
        <w:left w:val="none" w:sz="0" w:space="0" w:color="auto"/>
        <w:bottom w:val="none" w:sz="0" w:space="0" w:color="auto"/>
        <w:right w:val="none" w:sz="0" w:space="0" w:color="auto"/>
      </w:divBdr>
      <w:divsChild>
        <w:div w:id="605115252">
          <w:marLeft w:val="0"/>
          <w:marRight w:val="0"/>
          <w:marTop w:val="0"/>
          <w:marBottom w:val="0"/>
          <w:divBdr>
            <w:top w:val="none" w:sz="0" w:space="0" w:color="auto"/>
            <w:left w:val="none" w:sz="0" w:space="0" w:color="auto"/>
            <w:bottom w:val="none" w:sz="0" w:space="0" w:color="auto"/>
            <w:right w:val="none" w:sz="0" w:space="0" w:color="auto"/>
          </w:divBdr>
          <w:divsChild>
            <w:div w:id="5429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352">
      <w:bodyDiv w:val="1"/>
      <w:marLeft w:val="0"/>
      <w:marRight w:val="0"/>
      <w:marTop w:val="0"/>
      <w:marBottom w:val="0"/>
      <w:divBdr>
        <w:top w:val="none" w:sz="0" w:space="0" w:color="auto"/>
        <w:left w:val="none" w:sz="0" w:space="0" w:color="auto"/>
        <w:bottom w:val="none" w:sz="0" w:space="0" w:color="auto"/>
        <w:right w:val="none" w:sz="0" w:space="0" w:color="auto"/>
      </w:divBdr>
      <w:divsChild>
        <w:div w:id="37978035">
          <w:marLeft w:val="0"/>
          <w:marRight w:val="0"/>
          <w:marTop w:val="0"/>
          <w:marBottom w:val="0"/>
          <w:divBdr>
            <w:top w:val="none" w:sz="0" w:space="0" w:color="auto"/>
            <w:left w:val="none" w:sz="0" w:space="0" w:color="auto"/>
            <w:bottom w:val="none" w:sz="0" w:space="0" w:color="auto"/>
            <w:right w:val="none" w:sz="0" w:space="0" w:color="auto"/>
          </w:divBdr>
          <w:divsChild>
            <w:div w:id="12668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40229">
      <w:bodyDiv w:val="1"/>
      <w:marLeft w:val="0"/>
      <w:marRight w:val="0"/>
      <w:marTop w:val="0"/>
      <w:marBottom w:val="0"/>
      <w:divBdr>
        <w:top w:val="none" w:sz="0" w:space="0" w:color="auto"/>
        <w:left w:val="none" w:sz="0" w:space="0" w:color="auto"/>
        <w:bottom w:val="none" w:sz="0" w:space="0" w:color="auto"/>
        <w:right w:val="none" w:sz="0" w:space="0" w:color="auto"/>
      </w:divBdr>
    </w:div>
    <w:div w:id="846212270">
      <w:bodyDiv w:val="1"/>
      <w:marLeft w:val="0"/>
      <w:marRight w:val="0"/>
      <w:marTop w:val="0"/>
      <w:marBottom w:val="0"/>
      <w:divBdr>
        <w:top w:val="none" w:sz="0" w:space="0" w:color="auto"/>
        <w:left w:val="none" w:sz="0" w:space="0" w:color="auto"/>
        <w:bottom w:val="none" w:sz="0" w:space="0" w:color="auto"/>
        <w:right w:val="none" w:sz="0" w:space="0" w:color="auto"/>
      </w:divBdr>
    </w:div>
    <w:div w:id="869345334">
      <w:bodyDiv w:val="1"/>
      <w:marLeft w:val="0"/>
      <w:marRight w:val="0"/>
      <w:marTop w:val="0"/>
      <w:marBottom w:val="0"/>
      <w:divBdr>
        <w:top w:val="none" w:sz="0" w:space="0" w:color="auto"/>
        <w:left w:val="none" w:sz="0" w:space="0" w:color="auto"/>
        <w:bottom w:val="none" w:sz="0" w:space="0" w:color="auto"/>
        <w:right w:val="none" w:sz="0" w:space="0" w:color="auto"/>
      </w:divBdr>
      <w:divsChild>
        <w:div w:id="669528309">
          <w:marLeft w:val="0"/>
          <w:marRight w:val="0"/>
          <w:marTop w:val="0"/>
          <w:marBottom w:val="0"/>
          <w:divBdr>
            <w:top w:val="none" w:sz="0" w:space="0" w:color="auto"/>
            <w:left w:val="none" w:sz="0" w:space="0" w:color="auto"/>
            <w:bottom w:val="none" w:sz="0" w:space="0" w:color="auto"/>
            <w:right w:val="none" w:sz="0" w:space="0" w:color="auto"/>
          </w:divBdr>
          <w:divsChild>
            <w:div w:id="17253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5614">
      <w:bodyDiv w:val="1"/>
      <w:marLeft w:val="0"/>
      <w:marRight w:val="0"/>
      <w:marTop w:val="0"/>
      <w:marBottom w:val="0"/>
      <w:divBdr>
        <w:top w:val="none" w:sz="0" w:space="0" w:color="auto"/>
        <w:left w:val="none" w:sz="0" w:space="0" w:color="auto"/>
        <w:bottom w:val="none" w:sz="0" w:space="0" w:color="auto"/>
        <w:right w:val="none" w:sz="0" w:space="0" w:color="auto"/>
      </w:divBdr>
    </w:div>
    <w:div w:id="876745201">
      <w:bodyDiv w:val="1"/>
      <w:marLeft w:val="0"/>
      <w:marRight w:val="0"/>
      <w:marTop w:val="0"/>
      <w:marBottom w:val="0"/>
      <w:divBdr>
        <w:top w:val="none" w:sz="0" w:space="0" w:color="auto"/>
        <w:left w:val="none" w:sz="0" w:space="0" w:color="auto"/>
        <w:bottom w:val="none" w:sz="0" w:space="0" w:color="auto"/>
        <w:right w:val="none" w:sz="0" w:space="0" w:color="auto"/>
      </w:divBdr>
      <w:divsChild>
        <w:div w:id="1952736268">
          <w:marLeft w:val="0"/>
          <w:marRight w:val="0"/>
          <w:marTop w:val="0"/>
          <w:marBottom w:val="0"/>
          <w:divBdr>
            <w:top w:val="none" w:sz="0" w:space="0" w:color="auto"/>
            <w:left w:val="none" w:sz="0" w:space="0" w:color="auto"/>
            <w:bottom w:val="none" w:sz="0" w:space="0" w:color="auto"/>
            <w:right w:val="none" w:sz="0" w:space="0" w:color="auto"/>
          </w:divBdr>
          <w:divsChild>
            <w:div w:id="21118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3917">
      <w:bodyDiv w:val="1"/>
      <w:marLeft w:val="0"/>
      <w:marRight w:val="0"/>
      <w:marTop w:val="0"/>
      <w:marBottom w:val="0"/>
      <w:divBdr>
        <w:top w:val="none" w:sz="0" w:space="0" w:color="auto"/>
        <w:left w:val="none" w:sz="0" w:space="0" w:color="auto"/>
        <w:bottom w:val="none" w:sz="0" w:space="0" w:color="auto"/>
        <w:right w:val="none" w:sz="0" w:space="0" w:color="auto"/>
      </w:divBdr>
      <w:divsChild>
        <w:div w:id="114643531">
          <w:marLeft w:val="0"/>
          <w:marRight w:val="0"/>
          <w:marTop w:val="0"/>
          <w:marBottom w:val="0"/>
          <w:divBdr>
            <w:top w:val="none" w:sz="0" w:space="0" w:color="auto"/>
            <w:left w:val="none" w:sz="0" w:space="0" w:color="auto"/>
            <w:bottom w:val="none" w:sz="0" w:space="0" w:color="auto"/>
            <w:right w:val="none" w:sz="0" w:space="0" w:color="auto"/>
          </w:divBdr>
          <w:divsChild>
            <w:div w:id="976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8187">
      <w:bodyDiv w:val="1"/>
      <w:marLeft w:val="0"/>
      <w:marRight w:val="0"/>
      <w:marTop w:val="0"/>
      <w:marBottom w:val="0"/>
      <w:divBdr>
        <w:top w:val="none" w:sz="0" w:space="0" w:color="auto"/>
        <w:left w:val="none" w:sz="0" w:space="0" w:color="auto"/>
        <w:bottom w:val="none" w:sz="0" w:space="0" w:color="auto"/>
        <w:right w:val="none" w:sz="0" w:space="0" w:color="auto"/>
      </w:divBdr>
      <w:divsChild>
        <w:div w:id="1489903986">
          <w:marLeft w:val="0"/>
          <w:marRight w:val="0"/>
          <w:marTop w:val="0"/>
          <w:marBottom w:val="0"/>
          <w:divBdr>
            <w:top w:val="none" w:sz="0" w:space="0" w:color="auto"/>
            <w:left w:val="none" w:sz="0" w:space="0" w:color="auto"/>
            <w:bottom w:val="none" w:sz="0" w:space="0" w:color="auto"/>
            <w:right w:val="none" w:sz="0" w:space="0" w:color="auto"/>
          </w:divBdr>
          <w:divsChild>
            <w:div w:id="12961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7821">
      <w:bodyDiv w:val="1"/>
      <w:marLeft w:val="0"/>
      <w:marRight w:val="0"/>
      <w:marTop w:val="0"/>
      <w:marBottom w:val="0"/>
      <w:divBdr>
        <w:top w:val="none" w:sz="0" w:space="0" w:color="auto"/>
        <w:left w:val="none" w:sz="0" w:space="0" w:color="auto"/>
        <w:bottom w:val="none" w:sz="0" w:space="0" w:color="auto"/>
        <w:right w:val="none" w:sz="0" w:space="0" w:color="auto"/>
      </w:divBdr>
    </w:div>
    <w:div w:id="886180352">
      <w:bodyDiv w:val="1"/>
      <w:marLeft w:val="0"/>
      <w:marRight w:val="0"/>
      <w:marTop w:val="0"/>
      <w:marBottom w:val="0"/>
      <w:divBdr>
        <w:top w:val="none" w:sz="0" w:space="0" w:color="auto"/>
        <w:left w:val="none" w:sz="0" w:space="0" w:color="auto"/>
        <w:bottom w:val="none" w:sz="0" w:space="0" w:color="auto"/>
        <w:right w:val="none" w:sz="0" w:space="0" w:color="auto"/>
      </w:divBdr>
    </w:div>
    <w:div w:id="887112752">
      <w:bodyDiv w:val="1"/>
      <w:marLeft w:val="0"/>
      <w:marRight w:val="0"/>
      <w:marTop w:val="0"/>
      <w:marBottom w:val="0"/>
      <w:divBdr>
        <w:top w:val="none" w:sz="0" w:space="0" w:color="auto"/>
        <w:left w:val="none" w:sz="0" w:space="0" w:color="auto"/>
        <w:bottom w:val="none" w:sz="0" w:space="0" w:color="auto"/>
        <w:right w:val="none" w:sz="0" w:space="0" w:color="auto"/>
      </w:divBdr>
    </w:div>
    <w:div w:id="889918198">
      <w:bodyDiv w:val="1"/>
      <w:marLeft w:val="0"/>
      <w:marRight w:val="0"/>
      <w:marTop w:val="0"/>
      <w:marBottom w:val="0"/>
      <w:divBdr>
        <w:top w:val="none" w:sz="0" w:space="0" w:color="auto"/>
        <w:left w:val="none" w:sz="0" w:space="0" w:color="auto"/>
        <w:bottom w:val="none" w:sz="0" w:space="0" w:color="auto"/>
        <w:right w:val="none" w:sz="0" w:space="0" w:color="auto"/>
      </w:divBdr>
    </w:div>
    <w:div w:id="889921264">
      <w:bodyDiv w:val="1"/>
      <w:marLeft w:val="0"/>
      <w:marRight w:val="0"/>
      <w:marTop w:val="0"/>
      <w:marBottom w:val="0"/>
      <w:divBdr>
        <w:top w:val="none" w:sz="0" w:space="0" w:color="auto"/>
        <w:left w:val="none" w:sz="0" w:space="0" w:color="auto"/>
        <w:bottom w:val="none" w:sz="0" w:space="0" w:color="auto"/>
        <w:right w:val="none" w:sz="0" w:space="0" w:color="auto"/>
      </w:divBdr>
    </w:div>
    <w:div w:id="902519779">
      <w:bodyDiv w:val="1"/>
      <w:marLeft w:val="0"/>
      <w:marRight w:val="0"/>
      <w:marTop w:val="0"/>
      <w:marBottom w:val="0"/>
      <w:divBdr>
        <w:top w:val="none" w:sz="0" w:space="0" w:color="auto"/>
        <w:left w:val="none" w:sz="0" w:space="0" w:color="auto"/>
        <w:bottom w:val="none" w:sz="0" w:space="0" w:color="auto"/>
        <w:right w:val="none" w:sz="0" w:space="0" w:color="auto"/>
      </w:divBdr>
      <w:divsChild>
        <w:div w:id="633634249">
          <w:marLeft w:val="0"/>
          <w:marRight w:val="0"/>
          <w:marTop w:val="0"/>
          <w:marBottom w:val="0"/>
          <w:divBdr>
            <w:top w:val="none" w:sz="0" w:space="0" w:color="auto"/>
            <w:left w:val="none" w:sz="0" w:space="0" w:color="auto"/>
            <w:bottom w:val="none" w:sz="0" w:space="0" w:color="auto"/>
            <w:right w:val="none" w:sz="0" w:space="0" w:color="auto"/>
          </w:divBdr>
          <w:divsChild>
            <w:div w:id="3752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58523">
      <w:bodyDiv w:val="1"/>
      <w:marLeft w:val="0"/>
      <w:marRight w:val="0"/>
      <w:marTop w:val="0"/>
      <w:marBottom w:val="0"/>
      <w:divBdr>
        <w:top w:val="none" w:sz="0" w:space="0" w:color="auto"/>
        <w:left w:val="none" w:sz="0" w:space="0" w:color="auto"/>
        <w:bottom w:val="none" w:sz="0" w:space="0" w:color="auto"/>
        <w:right w:val="none" w:sz="0" w:space="0" w:color="auto"/>
      </w:divBdr>
    </w:div>
    <w:div w:id="909391419">
      <w:bodyDiv w:val="1"/>
      <w:marLeft w:val="0"/>
      <w:marRight w:val="0"/>
      <w:marTop w:val="0"/>
      <w:marBottom w:val="0"/>
      <w:divBdr>
        <w:top w:val="none" w:sz="0" w:space="0" w:color="auto"/>
        <w:left w:val="none" w:sz="0" w:space="0" w:color="auto"/>
        <w:bottom w:val="none" w:sz="0" w:space="0" w:color="auto"/>
        <w:right w:val="none" w:sz="0" w:space="0" w:color="auto"/>
      </w:divBdr>
      <w:divsChild>
        <w:div w:id="1445536091">
          <w:marLeft w:val="0"/>
          <w:marRight w:val="0"/>
          <w:marTop w:val="0"/>
          <w:marBottom w:val="0"/>
          <w:divBdr>
            <w:top w:val="none" w:sz="0" w:space="0" w:color="auto"/>
            <w:left w:val="none" w:sz="0" w:space="0" w:color="auto"/>
            <w:bottom w:val="none" w:sz="0" w:space="0" w:color="auto"/>
            <w:right w:val="none" w:sz="0" w:space="0" w:color="auto"/>
          </w:divBdr>
          <w:divsChild>
            <w:div w:id="98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826">
      <w:bodyDiv w:val="1"/>
      <w:marLeft w:val="0"/>
      <w:marRight w:val="0"/>
      <w:marTop w:val="0"/>
      <w:marBottom w:val="0"/>
      <w:divBdr>
        <w:top w:val="none" w:sz="0" w:space="0" w:color="auto"/>
        <w:left w:val="none" w:sz="0" w:space="0" w:color="auto"/>
        <w:bottom w:val="none" w:sz="0" w:space="0" w:color="auto"/>
        <w:right w:val="none" w:sz="0" w:space="0" w:color="auto"/>
      </w:divBdr>
    </w:div>
    <w:div w:id="920793048">
      <w:bodyDiv w:val="1"/>
      <w:marLeft w:val="0"/>
      <w:marRight w:val="0"/>
      <w:marTop w:val="0"/>
      <w:marBottom w:val="0"/>
      <w:divBdr>
        <w:top w:val="none" w:sz="0" w:space="0" w:color="auto"/>
        <w:left w:val="none" w:sz="0" w:space="0" w:color="auto"/>
        <w:bottom w:val="none" w:sz="0" w:space="0" w:color="auto"/>
        <w:right w:val="none" w:sz="0" w:space="0" w:color="auto"/>
      </w:divBdr>
      <w:divsChild>
        <w:div w:id="1500804699">
          <w:marLeft w:val="0"/>
          <w:marRight w:val="0"/>
          <w:marTop w:val="0"/>
          <w:marBottom w:val="0"/>
          <w:divBdr>
            <w:top w:val="none" w:sz="0" w:space="0" w:color="auto"/>
            <w:left w:val="none" w:sz="0" w:space="0" w:color="auto"/>
            <w:bottom w:val="none" w:sz="0" w:space="0" w:color="auto"/>
            <w:right w:val="none" w:sz="0" w:space="0" w:color="auto"/>
          </w:divBdr>
          <w:divsChild>
            <w:div w:id="11501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156">
      <w:bodyDiv w:val="1"/>
      <w:marLeft w:val="0"/>
      <w:marRight w:val="0"/>
      <w:marTop w:val="0"/>
      <w:marBottom w:val="0"/>
      <w:divBdr>
        <w:top w:val="none" w:sz="0" w:space="0" w:color="auto"/>
        <w:left w:val="none" w:sz="0" w:space="0" w:color="auto"/>
        <w:bottom w:val="none" w:sz="0" w:space="0" w:color="auto"/>
        <w:right w:val="none" w:sz="0" w:space="0" w:color="auto"/>
      </w:divBdr>
      <w:divsChild>
        <w:div w:id="1177428512">
          <w:marLeft w:val="0"/>
          <w:marRight w:val="0"/>
          <w:marTop w:val="0"/>
          <w:marBottom w:val="0"/>
          <w:divBdr>
            <w:top w:val="none" w:sz="0" w:space="0" w:color="auto"/>
            <w:left w:val="none" w:sz="0" w:space="0" w:color="auto"/>
            <w:bottom w:val="none" w:sz="0" w:space="0" w:color="auto"/>
            <w:right w:val="none" w:sz="0" w:space="0" w:color="auto"/>
          </w:divBdr>
          <w:divsChild>
            <w:div w:id="19574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9937">
      <w:bodyDiv w:val="1"/>
      <w:marLeft w:val="0"/>
      <w:marRight w:val="0"/>
      <w:marTop w:val="0"/>
      <w:marBottom w:val="0"/>
      <w:divBdr>
        <w:top w:val="none" w:sz="0" w:space="0" w:color="auto"/>
        <w:left w:val="none" w:sz="0" w:space="0" w:color="auto"/>
        <w:bottom w:val="none" w:sz="0" w:space="0" w:color="auto"/>
        <w:right w:val="none" w:sz="0" w:space="0" w:color="auto"/>
      </w:divBdr>
      <w:divsChild>
        <w:div w:id="704988433">
          <w:marLeft w:val="0"/>
          <w:marRight w:val="0"/>
          <w:marTop w:val="0"/>
          <w:marBottom w:val="0"/>
          <w:divBdr>
            <w:top w:val="none" w:sz="0" w:space="0" w:color="auto"/>
            <w:left w:val="none" w:sz="0" w:space="0" w:color="auto"/>
            <w:bottom w:val="none" w:sz="0" w:space="0" w:color="auto"/>
            <w:right w:val="none" w:sz="0" w:space="0" w:color="auto"/>
          </w:divBdr>
          <w:divsChild>
            <w:div w:id="15099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89894">
      <w:bodyDiv w:val="1"/>
      <w:marLeft w:val="0"/>
      <w:marRight w:val="0"/>
      <w:marTop w:val="0"/>
      <w:marBottom w:val="0"/>
      <w:divBdr>
        <w:top w:val="none" w:sz="0" w:space="0" w:color="auto"/>
        <w:left w:val="none" w:sz="0" w:space="0" w:color="auto"/>
        <w:bottom w:val="none" w:sz="0" w:space="0" w:color="auto"/>
        <w:right w:val="none" w:sz="0" w:space="0" w:color="auto"/>
      </w:divBdr>
    </w:div>
    <w:div w:id="995648750">
      <w:bodyDiv w:val="1"/>
      <w:marLeft w:val="0"/>
      <w:marRight w:val="0"/>
      <w:marTop w:val="0"/>
      <w:marBottom w:val="0"/>
      <w:divBdr>
        <w:top w:val="none" w:sz="0" w:space="0" w:color="auto"/>
        <w:left w:val="none" w:sz="0" w:space="0" w:color="auto"/>
        <w:bottom w:val="none" w:sz="0" w:space="0" w:color="auto"/>
        <w:right w:val="none" w:sz="0" w:space="0" w:color="auto"/>
      </w:divBdr>
    </w:div>
    <w:div w:id="1009874216">
      <w:bodyDiv w:val="1"/>
      <w:marLeft w:val="0"/>
      <w:marRight w:val="0"/>
      <w:marTop w:val="0"/>
      <w:marBottom w:val="0"/>
      <w:divBdr>
        <w:top w:val="none" w:sz="0" w:space="0" w:color="auto"/>
        <w:left w:val="none" w:sz="0" w:space="0" w:color="auto"/>
        <w:bottom w:val="none" w:sz="0" w:space="0" w:color="auto"/>
        <w:right w:val="none" w:sz="0" w:space="0" w:color="auto"/>
      </w:divBdr>
    </w:div>
    <w:div w:id="1015377645">
      <w:bodyDiv w:val="1"/>
      <w:marLeft w:val="0"/>
      <w:marRight w:val="0"/>
      <w:marTop w:val="0"/>
      <w:marBottom w:val="0"/>
      <w:divBdr>
        <w:top w:val="none" w:sz="0" w:space="0" w:color="auto"/>
        <w:left w:val="none" w:sz="0" w:space="0" w:color="auto"/>
        <w:bottom w:val="none" w:sz="0" w:space="0" w:color="auto"/>
        <w:right w:val="none" w:sz="0" w:space="0" w:color="auto"/>
      </w:divBdr>
    </w:div>
    <w:div w:id="1015500428">
      <w:bodyDiv w:val="1"/>
      <w:marLeft w:val="0"/>
      <w:marRight w:val="0"/>
      <w:marTop w:val="0"/>
      <w:marBottom w:val="0"/>
      <w:divBdr>
        <w:top w:val="none" w:sz="0" w:space="0" w:color="auto"/>
        <w:left w:val="none" w:sz="0" w:space="0" w:color="auto"/>
        <w:bottom w:val="none" w:sz="0" w:space="0" w:color="auto"/>
        <w:right w:val="none" w:sz="0" w:space="0" w:color="auto"/>
      </w:divBdr>
    </w:div>
    <w:div w:id="1022560686">
      <w:bodyDiv w:val="1"/>
      <w:marLeft w:val="0"/>
      <w:marRight w:val="0"/>
      <w:marTop w:val="0"/>
      <w:marBottom w:val="0"/>
      <w:divBdr>
        <w:top w:val="none" w:sz="0" w:space="0" w:color="auto"/>
        <w:left w:val="none" w:sz="0" w:space="0" w:color="auto"/>
        <w:bottom w:val="none" w:sz="0" w:space="0" w:color="auto"/>
        <w:right w:val="none" w:sz="0" w:space="0" w:color="auto"/>
      </w:divBdr>
    </w:div>
    <w:div w:id="1023556205">
      <w:bodyDiv w:val="1"/>
      <w:marLeft w:val="0"/>
      <w:marRight w:val="0"/>
      <w:marTop w:val="0"/>
      <w:marBottom w:val="0"/>
      <w:divBdr>
        <w:top w:val="none" w:sz="0" w:space="0" w:color="auto"/>
        <w:left w:val="none" w:sz="0" w:space="0" w:color="auto"/>
        <w:bottom w:val="none" w:sz="0" w:space="0" w:color="auto"/>
        <w:right w:val="none" w:sz="0" w:space="0" w:color="auto"/>
      </w:divBdr>
      <w:divsChild>
        <w:div w:id="365329385">
          <w:marLeft w:val="0"/>
          <w:marRight w:val="0"/>
          <w:marTop w:val="0"/>
          <w:marBottom w:val="0"/>
          <w:divBdr>
            <w:top w:val="none" w:sz="0" w:space="0" w:color="auto"/>
            <w:left w:val="none" w:sz="0" w:space="0" w:color="auto"/>
            <w:bottom w:val="none" w:sz="0" w:space="0" w:color="auto"/>
            <w:right w:val="none" w:sz="0" w:space="0" w:color="auto"/>
          </w:divBdr>
          <w:divsChild>
            <w:div w:id="9957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8552">
      <w:bodyDiv w:val="1"/>
      <w:marLeft w:val="0"/>
      <w:marRight w:val="0"/>
      <w:marTop w:val="0"/>
      <w:marBottom w:val="0"/>
      <w:divBdr>
        <w:top w:val="none" w:sz="0" w:space="0" w:color="auto"/>
        <w:left w:val="none" w:sz="0" w:space="0" w:color="auto"/>
        <w:bottom w:val="none" w:sz="0" w:space="0" w:color="auto"/>
        <w:right w:val="none" w:sz="0" w:space="0" w:color="auto"/>
      </w:divBdr>
    </w:div>
    <w:div w:id="1041247916">
      <w:bodyDiv w:val="1"/>
      <w:marLeft w:val="0"/>
      <w:marRight w:val="0"/>
      <w:marTop w:val="0"/>
      <w:marBottom w:val="0"/>
      <w:divBdr>
        <w:top w:val="none" w:sz="0" w:space="0" w:color="auto"/>
        <w:left w:val="none" w:sz="0" w:space="0" w:color="auto"/>
        <w:bottom w:val="none" w:sz="0" w:space="0" w:color="auto"/>
        <w:right w:val="none" w:sz="0" w:space="0" w:color="auto"/>
      </w:divBdr>
      <w:divsChild>
        <w:div w:id="1205946158">
          <w:marLeft w:val="0"/>
          <w:marRight w:val="0"/>
          <w:marTop w:val="0"/>
          <w:marBottom w:val="0"/>
          <w:divBdr>
            <w:top w:val="none" w:sz="0" w:space="0" w:color="auto"/>
            <w:left w:val="none" w:sz="0" w:space="0" w:color="auto"/>
            <w:bottom w:val="none" w:sz="0" w:space="0" w:color="auto"/>
            <w:right w:val="none" w:sz="0" w:space="0" w:color="auto"/>
          </w:divBdr>
          <w:divsChild>
            <w:div w:id="16156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9430">
      <w:bodyDiv w:val="1"/>
      <w:marLeft w:val="0"/>
      <w:marRight w:val="0"/>
      <w:marTop w:val="0"/>
      <w:marBottom w:val="0"/>
      <w:divBdr>
        <w:top w:val="none" w:sz="0" w:space="0" w:color="auto"/>
        <w:left w:val="none" w:sz="0" w:space="0" w:color="auto"/>
        <w:bottom w:val="none" w:sz="0" w:space="0" w:color="auto"/>
        <w:right w:val="none" w:sz="0" w:space="0" w:color="auto"/>
      </w:divBdr>
      <w:divsChild>
        <w:div w:id="2139716688">
          <w:marLeft w:val="0"/>
          <w:marRight w:val="0"/>
          <w:marTop w:val="0"/>
          <w:marBottom w:val="0"/>
          <w:divBdr>
            <w:top w:val="none" w:sz="0" w:space="0" w:color="auto"/>
            <w:left w:val="none" w:sz="0" w:space="0" w:color="auto"/>
            <w:bottom w:val="none" w:sz="0" w:space="0" w:color="auto"/>
            <w:right w:val="none" w:sz="0" w:space="0" w:color="auto"/>
          </w:divBdr>
          <w:divsChild>
            <w:div w:id="1031608128">
              <w:marLeft w:val="0"/>
              <w:marRight w:val="0"/>
              <w:marTop w:val="0"/>
              <w:marBottom w:val="0"/>
              <w:divBdr>
                <w:top w:val="none" w:sz="0" w:space="0" w:color="auto"/>
                <w:left w:val="none" w:sz="0" w:space="0" w:color="auto"/>
                <w:bottom w:val="none" w:sz="0" w:space="0" w:color="auto"/>
                <w:right w:val="none" w:sz="0" w:space="0" w:color="auto"/>
              </w:divBdr>
              <w:divsChild>
                <w:div w:id="920605587">
                  <w:marLeft w:val="0"/>
                  <w:marRight w:val="0"/>
                  <w:marTop w:val="0"/>
                  <w:marBottom w:val="0"/>
                  <w:divBdr>
                    <w:top w:val="none" w:sz="0" w:space="0" w:color="auto"/>
                    <w:left w:val="none" w:sz="0" w:space="0" w:color="auto"/>
                    <w:bottom w:val="none" w:sz="0" w:space="0" w:color="auto"/>
                    <w:right w:val="none" w:sz="0" w:space="0" w:color="auto"/>
                  </w:divBdr>
                  <w:divsChild>
                    <w:div w:id="279845264">
                      <w:marLeft w:val="0"/>
                      <w:marRight w:val="0"/>
                      <w:marTop w:val="0"/>
                      <w:marBottom w:val="0"/>
                      <w:divBdr>
                        <w:top w:val="none" w:sz="0" w:space="0" w:color="auto"/>
                        <w:left w:val="none" w:sz="0" w:space="0" w:color="auto"/>
                        <w:bottom w:val="none" w:sz="0" w:space="0" w:color="auto"/>
                        <w:right w:val="none" w:sz="0" w:space="0" w:color="auto"/>
                      </w:divBdr>
                      <w:divsChild>
                        <w:div w:id="742991405">
                          <w:marLeft w:val="0"/>
                          <w:marRight w:val="0"/>
                          <w:marTop w:val="0"/>
                          <w:marBottom w:val="0"/>
                          <w:divBdr>
                            <w:top w:val="none" w:sz="0" w:space="0" w:color="auto"/>
                            <w:left w:val="none" w:sz="0" w:space="0" w:color="auto"/>
                            <w:bottom w:val="none" w:sz="0" w:space="0" w:color="auto"/>
                            <w:right w:val="none" w:sz="0" w:space="0" w:color="auto"/>
                          </w:divBdr>
                          <w:divsChild>
                            <w:div w:id="686368975">
                              <w:marLeft w:val="0"/>
                              <w:marRight w:val="0"/>
                              <w:marTop w:val="0"/>
                              <w:marBottom w:val="0"/>
                              <w:divBdr>
                                <w:top w:val="none" w:sz="0" w:space="0" w:color="auto"/>
                                <w:left w:val="none" w:sz="0" w:space="0" w:color="auto"/>
                                <w:bottom w:val="none" w:sz="0" w:space="0" w:color="auto"/>
                                <w:right w:val="none" w:sz="0" w:space="0" w:color="auto"/>
                              </w:divBdr>
                              <w:divsChild>
                                <w:div w:id="1686127955">
                                  <w:marLeft w:val="0"/>
                                  <w:marRight w:val="0"/>
                                  <w:marTop w:val="0"/>
                                  <w:marBottom w:val="0"/>
                                  <w:divBdr>
                                    <w:top w:val="none" w:sz="0" w:space="0" w:color="auto"/>
                                    <w:left w:val="none" w:sz="0" w:space="0" w:color="auto"/>
                                    <w:bottom w:val="none" w:sz="0" w:space="0" w:color="auto"/>
                                    <w:right w:val="none" w:sz="0" w:space="0" w:color="auto"/>
                                  </w:divBdr>
                                  <w:divsChild>
                                    <w:div w:id="728919210">
                                      <w:marLeft w:val="0"/>
                                      <w:marRight w:val="0"/>
                                      <w:marTop w:val="0"/>
                                      <w:marBottom w:val="0"/>
                                      <w:divBdr>
                                        <w:top w:val="none" w:sz="0" w:space="0" w:color="auto"/>
                                        <w:left w:val="none" w:sz="0" w:space="0" w:color="auto"/>
                                        <w:bottom w:val="none" w:sz="0" w:space="0" w:color="auto"/>
                                        <w:right w:val="none" w:sz="0" w:space="0" w:color="auto"/>
                                      </w:divBdr>
                                      <w:divsChild>
                                        <w:div w:id="1046028204">
                                          <w:marLeft w:val="0"/>
                                          <w:marRight w:val="0"/>
                                          <w:marTop w:val="0"/>
                                          <w:marBottom w:val="0"/>
                                          <w:divBdr>
                                            <w:top w:val="none" w:sz="0" w:space="0" w:color="auto"/>
                                            <w:left w:val="none" w:sz="0" w:space="0" w:color="auto"/>
                                            <w:bottom w:val="none" w:sz="0" w:space="0" w:color="auto"/>
                                            <w:right w:val="none" w:sz="0" w:space="0" w:color="auto"/>
                                          </w:divBdr>
                                          <w:divsChild>
                                            <w:div w:id="4512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897009">
      <w:bodyDiv w:val="1"/>
      <w:marLeft w:val="0"/>
      <w:marRight w:val="0"/>
      <w:marTop w:val="0"/>
      <w:marBottom w:val="0"/>
      <w:divBdr>
        <w:top w:val="none" w:sz="0" w:space="0" w:color="auto"/>
        <w:left w:val="none" w:sz="0" w:space="0" w:color="auto"/>
        <w:bottom w:val="none" w:sz="0" w:space="0" w:color="auto"/>
        <w:right w:val="none" w:sz="0" w:space="0" w:color="auto"/>
      </w:divBdr>
    </w:div>
    <w:div w:id="1092315559">
      <w:bodyDiv w:val="1"/>
      <w:marLeft w:val="0"/>
      <w:marRight w:val="0"/>
      <w:marTop w:val="0"/>
      <w:marBottom w:val="0"/>
      <w:divBdr>
        <w:top w:val="none" w:sz="0" w:space="0" w:color="auto"/>
        <w:left w:val="none" w:sz="0" w:space="0" w:color="auto"/>
        <w:bottom w:val="none" w:sz="0" w:space="0" w:color="auto"/>
        <w:right w:val="none" w:sz="0" w:space="0" w:color="auto"/>
      </w:divBdr>
      <w:divsChild>
        <w:div w:id="573857220">
          <w:marLeft w:val="0"/>
          <w:marRight w:val="0"/>
          <w:marTop w:val="0"/>
          <w:marBottom w:val="0"/>
          <w:divBdr>
            <w:top w:val="none" w:sz="0" w:space="0" w:color="auto"/>
            <w:left w:val="none" w:sz="0" w:space="0" w:color="auto"/>
            <w:bottom w:val="none" w:sz="0" w:space="0" w:color="auto"/>
            <w:right w:val="none" w:sz="0" w:space="0" w:color="auto"/>
          </w:divBdr>
          <w:divsChild>
            <w:div w:id="1372000194">
              <w:marLeft w:val="0"/>
              <w:marRight w:val="0"/>
              <w:marTop w:val="0"/>
              <w:marBottom w:val="0"/>
              <w:divBdr>
                <w:top w:val="none" w:sz="0" w:space="0" w:color="auto"/>
                <w:left w:val="none" w:sz="0" w:space="0" w:color="auto"/>
                <w:bottom w:val="none" w:sz="0" w:space="0" w:color="auto"/>
                <w:right w:val="none" w:sz="0" w:space="0" w:color="auto"/>
              </w:divBdr>
              <w:divsChild>
                <w:div w:id="11610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552118">
      <w:bodyDiv w:val="1"/>
      <w:marLeft w:val="0"/>
      <w:marRight w:val="0"/>
      <w:marTop w:val="0"/>
      <w:marBottom w:val="0"/>
      <w:divBdr>
        <w:top w:val="none" w:sz="0" w:space="0" w:color="auto"/>
        <w:left w:val="none" w:sz="0" w:space="0" w:color="auto"/>
        <w:bottom w:val="none" w:sz="0" w:space="0" w:color="auto"/>
        <w:right w:val="none" w:sz="0" w:space="0" w:color="auto"/>
      </w:divBdr>
      <w:divsChild>
        <w:div w:id="566957973">
          <w:marLeft w:val="0"/>
          <w:marRight w:val="0"/>
          <w:marTop w:val="0"/>
          <w:marBottom w:val="0"/>
          <w:divBdr>
            <w:top w:val="none" w:sz="0" w:space="0" w:color="auto"/>
            <w:left w:val="none" w:sz="0" w:space="0" w:color="auto"/>
            <w:bottom w:val="none" w:sz="0" w:space="0" w:color="auto"/>
            <w:right w:val="none" w:sz="0" w:space="0" w:color="auto"/>
          </w:divBdr>
          <w:divsChild>
            <w:div w:id="16064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754">
      <w:bodyDiv w:val="1"/>
      <w:marLeft w:val="0"/>
      <w:marRight w:val="0"/>
      <w:marTop w:val="0"/>
      <w:marBottom w:val="0"/>
      <w:divBdr>
        <w:top w:val="none" w:sz="0" w:space="0" w:color="auto"/>
        <w:left w:val="none" w:sz="0" w:space="0" w:color="auto"/>
        <w:bottom w:val="none" w:sz="0" w:space="0" w:color="auto"/>
        <w:right w:val="none" w:sz="0" w:space="0" w:color="auto"/>
      </w:divBdr>
      <w:divsChild>
        <w:div w:id="2131236961">
          <w:marLeft w:val="0"/>
          <w:marRight w:val="0"/>
          <w:marTop w:val="0"/>
          <w:marBottom w:val="0"/>
          <w:divBdr>
            <w:top w:val="none" w:sz="0" w:space="0" w:color="auto"/>
            <w:left w:val="none" w:sz="0" w:space="0" w:color="auto"/>
            <w:bottom w:val="none" w:sz="0" w:space="0" w:color="auto"/>
            <w:right w:val="none" w:sz="0" w:space="0" w:color="auto"/>
          </w:divBdr>
          <w:divsChild>
            <w:div w:id="5434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22990637">
      <w:bodyDiv w:val="1"/>
      <w:marLeft w:val="0"/>
      <w:marRight w:val="0"/>
      <w:marTop w:val="0"/>
      <w:marBottom w:val="0"/>
      <w:divBdr>
        <w:top w:val="none" w:sz="0" w:space="0" w:color="auto"/>
        <w:left w:val="none" w:sz="0" w:space="0" w:color="auto"/>
        <w:bottom w:val="none" w:sz="0" w:space="0" w:color="auto"/>
        <w:right w:val="none" w:sz="0" w:space="0" w:color="auto"/>
      </w:divBdr>
      <w:divsChild>
        <w:div w:id="1097336754">
          <w:marLeft w:val="0"/>
          <w:marRight w:val="0"/>
          <w:marTop w:val="0"/>
          <w:marBottom w:val="0"/>
          <w:divBdr>
            <w:top w:val="none" w:sz="0" w:space="0" w:color="auto"/>
            <w:left w:val="none" w:sz="0" w:space="0" w:color="auto"/>
            <w:bottom w:val="none" w:sz="0" w:space="0" w:color="auto"/>
            <w:right w:val="none" w:sz="0" w:space="0" w:color="auto"/>
          </w:divBdr>
          <w:divsChild>
            <w:div w:id="3803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5305">
      <w:bodyDiv w:val="1"/>
      <w:marLeft w:val="0"/>
      <w:marRight w:val="0"/>
      <w:marTop w:val="0"/>
      <w:marBottom w:val="0"/>
      <w:divBdr>
        <w:top w:val="none" w:sz="0" w:space="0" w:color="auto"/>
        <w:left w:val="none" w:sz="0" w:space="0" w:color="auto"/>
        <w:bottom w:val="none" w:sz="0" w:space="0" w:color="auto"/>
        <w:right w:val="none" w:sz="0" w:space="0" w:color="auto"/>
      </w:divBdr>
    </w:div>
    <w:div w:id="1151950042">
      <w:bodyDiv w:val="1"/>
      <w:marLeft w:val="0"/>
      <w:marRight w:val="0"/>
      <w:marTop w:val="0"/>
      <w:marBottom w:val="0"/>
      <w:divBdr>
        <w:top w:val="none" w:sz="0" w:space="0" w:color="auto"/>
        <w:left w:val="none" w:sz="0" w:space="0" w:color="auto"/>
        <w:bottom w:val="none" w:sz="0" w:space="0" w:color="auto"/>
        <w:right w:val="none" w:sz="0" w:space="0" w:color="auto"/>
      </w:divBdr>
      <w:divsChild>
        <w:div w:id="31344957">
          <w:marLeft w:val="0"/>
          <w:marRight w:val="0"/>
          <w:marTop w:val="0"/>
          <w:marBottom w:val="0"/>
          <w:divBdr>
            <w:top w:val="none" w:sz="0" w:space="0" w:color="auto"/>
            <w:left w:val="none" w:sz="0" w:space="0" w:color="auto"/>
            <w:bottom w:val="none" w:sz="0" w:space="0" w:color="auto"/>
            <w:right w:val="none" w:sz="0" w:space="0" w:color="auto"/>
          </w:divBdr>
          <w:divsChild>
            <w:div w:id="12551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473">
      <w:bodyDiv w:val="1"/>
      <w:marLeft w:val="0"/>
      <w:marRight w:val="0"/>
      <w:marTop w:val="0"/>
      <w:marBottom w:val="0"/>
      <w:divBdr>
        <w:top w:val="none" w:sz="0" w:space="0" w:color="auto"/>
        <w:left w:val="none" w:sz="0" w:space="0" w:color="auto"/>
        <w:bottom w:val="none" w:sz="0" w:space="0" w:color="auto"/>
        <w:right w:val="none" w:sz="0" w:space="0" w:color="auto"/>
      </w:divBdr>
    </w:div>
    <w:div w:id="1170829590">
      <w:bodyDiv w:val="1"/>
      <w:marLeft w:val="0"/>
      <w:marRight w:val="0"/>
      <w:marTop w:val="0"/>
      <w:marBottom w:val="0"/>
      <w:divBdr>
        <w:top w:val="none" w:sz="0" w:space="0" w:color="auto"/>
        <w:left w:val="none" w:sz="0" w:space="0" w:color="auto"/>
        <w:bottom w:val="none" w:sz="0" w:space="0" w:color="auto"/>
        <w:right w:val="none" w:sz="0" w:space="0" w:color="auto"/>
      </w:divBdr>
    </w:div>
    <w:div w:id="1176263280">
      <w:bodyDiv w:val="1"/>
      <w:marLeft w:val="0"/>
      <w:marRight w:val="0"/>
      <w:marTop w:val="0"/>
      <w:marBottom w:val="0"/>
      <w:divBdr>
        <w:top w:val="none" w:sz="0" w:space="0" w:color="auto"/>
        <w:left w:val="none" w:sz="0" w:space="0" w:color="auto"/>
        <w:bottom w:val="none" w:sz="0" w:space="0" w:color="auto"/>
        <w:right w:val="none" w:sz="0" w:space="0" w:color="auto"/>
      </w:divBdr>
    </w:div>
    <w:div w:id="1179584835">
      <w:bodyDiv w:val="1"/>
      <w:marLeft w:val="0"/>
      <w:marRight w:val="0"/>
      <w:marTop w:val="0"/>
      <w:marBottom w:val="0"/>
      <w:divBdr>
        <w:top w:val="none" w:sz="0" w:space="0" w:color="auto"/>
        <w:left w:val="none" w:sz="0" w:space="0" w:color="auto"/>
        <w:bottom w:val="none" w:sz="0" w:space="0" w:color="auto"/>
        <w:right w:val="none" w:sz="0" w:space="0" w:color="auto"/>
      </w:divBdr>
      <w:divsChild>
        <w:div w:id="1625037894">
          <w:marLeft w:val="0"/>
          <w:marRight w:val="0"/>
          <w:marTop w:val="0"/>
          <w:marBottom w:val="0"/>
          <w:divBdr>
            <w:top w:val="none" w:sz="0" w:space="0" w:color="auto"/>
            <w:left w:val="none" w:sz="0" w:space="0" w:color="auto"/>
            <w:bottom w:val="none" w:sz="0" w:space="0" w:color="auto"/>
            <w:right w:val="none" w:sz="0" w:space="0" w:color="auto"/>
          </w:divBdr>
          <w:divsChild>
            <w:div w:id="4725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648">
      <w:bodyDiv w:val="1"/>
      <w:marLeft w:val="0"/>
      <w:marRight w:val="0"/>
      <w:marTop w:val="0"/>
      <w:marBottom w:val="0"/>
      <w:divBdr>
        <w:top w:val="none" w:sz="0" w:space="0" w:color="auto"/>
        <w:left w:val="none" w:sz="0" w:space="0" w:color="auto"/>
        <w:bottom w:val="none" w:sz="0" w:space="0" w:color="auto"/>
        <w:right w:val="none" w:sz="0" w:space="0" w:color="auto"/>
      </w:divBdr>
      <w:divsChild>
        <w:div w:id="1892769423">
          <w:marLeft w:val="0"/>
          <w:marRight w:val="0"/>
          <w:marTop w:val="0"/>
          <w:marBottom w:val="0"/>
          <w:divBdr>
            <w:top w:val="none" w:sz="0" w:space="0" w:color="auto"/>
            <w:left w:val="none" w:sz="0" w:space="0" w:color="auto"/>
            <w:bottom w:val="none" w:sz="0" w:space="0" w:color="auto"/>
            <w:right w:val="none" w:sz="0" w:space="0" w:color="auto"/>
          </w:divBdr>
          <w:divsChild>
            <w:div w:id="1932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7137">
      <w:bodyDiv w:val="1"/>
      <w:marLeft w:val="0"/>
      <w:marRight w:val="0"/>
      <w:marTop w:val="0"/>
      <w:marBottom w:val="0"/>
      <w:divBdr>
        <w:top w:val="none" w:sz="0" w:space="0" w:color="auto"/>
        <w:left w:val="none" w:sz="0" w:space="0" w:color="auto"/>
        <w:bottom w:val="none" w:sz="0" w:space="0" w:color="auto"/>
        <w:right w:val="none" w:sz="0" w:space="0" w:color="auto"/>
      </w:divBdr>
    </w:div>
    <w:div w:id="1193955607">
      <w:bodyDiv w:val="1"/>
      <w:marLeft w:val="0"/>
      <w:marRight w:val="0"/>
      <w:marTop w:val="0"/>
      <w:marBottom w:val="0"/>
      <w:divBdr>
        <w:top w:val="none" w:sz="0" w:space="0" w:color="auto"/>
        <w:left w:val="none" w:sz="0" w:space="0" w:color="auto"/>
        <w:bottom w:val="none" w:sz="0" w:space="0" w:color="auto"/>
        <w:right w:val="none" w:sz="0" w:space="0" w:color="auto"/>
      </w:divBdr>
      <w:divsChild>
        <w:div w:id="1566182349">
          <w:marLeft w:val="0"/>
          <w:marRight w:val="0"/>
          <w:marTop w:val="0"/>
          <w:marBottom w:val="0"/>
          <w:divBdr>
            <w:top w:val="none" w:sz="0" w:space="0" w:color="auto"/>
            <w:left w:val="none" w:sz="0" w:space="0" w:color="auto"/>
            <w:bottom w:val="none" w:sz="0" w:space="0" w:color="auto"/>
            <w:right w:val="none" w:sz="0" w:space="0" w:color="auto"/>
          </w:divBdr>
          <w:divsChild>
            <w:div w:id="160195780">
              <w:marLeft w:val="0"/>
              <w:marRight w:val="0"/>
              <w:marTop w:val="0"/>
              <w:marBottom w:val="0"/>
              <w:divBdr>
                <w:top w:val="none" w:sz="0" w:space="0" w:color="auto"/>
                <w:left w:val="none" w:sz="0" w:space="0" w:color="auto"/>
                <w:bottom w:val="none" w:sz="0" w:space="0" w:color="auto"/>
                <w:right w:val="none" w:sz="0" w:space="0" w:color="auto"/>
              </w:divBdr>
              <w:divsChild>
                <w:div w:id="684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6169">
      <w:bodyDiv w:val="1"/>
      <w:marLeft w:val="0"/>
      <w:marRight w:val="0"/>
      <w:marTop w:val="0"/>
      <w:marBottom w:val="0"/>
      <w:divBdr>
        <w:top w:val="none" w:sz="0" w:space="0" w:color="auto"/>
        <w:left w:val="none" w:sz="0" w:space="0" w:color="auto"/>
        <w:bottom w:val="none" w:sz="0" w:space="0" w:color="auto"/>
        <w:right w:val="none" w:sz="0" w:space="0" w:color="auto"/>
      </w:divBdr>
      <w:divsChild>
        <w:div w:id="2071729819">
          <w:marLeft w:val="0"/>
          <w:marRight w:val="0"/>
          <w:marTop w:val="0"/>
          <w:marBottom w:val="0"/>
          <w:divBdr>
            <w:top w:val="none" w:sz="0" w:space="0" w:color="auto"/>
            <w:left w:val="none" w:sz="0" w:space="0" w:color="auto"/>
            <w:bottom w:val="none" w:sz="0" w:space="0" w:color="auto"/>
            <w:right w:val="none" w:sz="0" w:space="0" w:color="auto"/>
          </w:divBdr>
          <w:divsChild>
            <w:div w:id="5959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7076">
      <w:bodyDiv w:val="1"/>
      <w:marLeft w:val="0"/>
      <w:marRight w:val="0"/>
      <w:marTop w:val="0"/>
      <w:marBottom w:val="0"/>
      <w:divBdr>
        <w:top w:val="none" w:sz="0" w:space="0" w:color="auto"/>
        <w:left w:val="none" w:sz="0" w:space="0" w:color="auto"/>
        <w:bottom w:val="none" w:sz="0" w:space="0" w:color="auto"/>
        <w:right w:val="none" w:sz="0" w:space="0" w:color="auto"/>
      </w:divBdr>
      <w:divsChild>
        <w:div w:id="1974482613">
          <w:marLeft w:val="0"/>
          <w:marRight w:val="0"/>
          <w:marTop w:val="0"/>
          <w:marBottom w:val="0"/>
          <w:divBdr>
            <w:top w:val="none" w:sz="0" w:space="0" w:color="auto"/>
            <w:left w:val="none" w:sz="0" w:space="0" w:color="auto"/>
            <w:bottom w:val="none" w:sz="0" w:space="0" w:color="auto"/>
            <w:right w:val="none" w:sz="0" w:space="0" w:color="auto"/>
          </w:divBdr>
          <w:divsChild>
            <w:div w:id="413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7931">
      <w:bodyDiv w:val="1"/>
      <w:marLeft w:val="0"/>
      <w:marRight w:val="0"/>
      <w:marTop w:val="0"/>
      <w:marBottom w:val="0"/>
      <w:divBdr>
        <w:top w:val="none" w:sz="0" w:space="0" w:color="auto"/>
        <w:left w:val="none" w:sz="0" w:space="0" w:color="auto"/>
        <w:bottom w:val="none" w:sz="0" w:space="0" w:color="auto"/>
        <w:right w:val="none" w:sz="0" w:space="0" w:color="auto"/>
      </w:divBdr>
      <w:divsChild>
        <w:div w:id="877856587">
          <w:marLeft w:val="0"/>
          <w:marRight w:val="0"/>
          <w:marTop w:val="0"/>
          <w:marBottom w:val="0"/>
          <w:divBdr>
            <w:top w:val="none" w:sz="0" w:space="0" w:color="auto"/>
            <w:left w:val="none" w:sz="0" w:space="0" w:color="auto"/>
            <w:bottom w:val="none" w:sz="0" w:space="0" w:color="auto"/>
            <w:right w:val="none" w:sz="0" w:space="0" w:color="auto"/>
          </w:divBdr>
        </w:div>
      </w:divsChild>
    </w:div>
    <w:div w:id="1207375889">
      <w:bodyDiv w:val="1"/>
      <w:marLeft w:val="0"/>
      <w:marRight w:val="0"/>
      <w:marTop w:val="0"/>
      <w:marBottom w:val="0"/>
      <w:divBdr>
        <w:top w:val="none" w:sz="0" w:space="0" w:color="auto"/>
        <w:left w:val="none" w:sz="0" w:space="0" w:color="auto"/>
        <w:bottom w:val="none" w:sz="0" w:space="0" w:color="auto"/>
        <w:right w:val="none" w:sz="0" w:space="0" w:color="auto"/>
      </w:divBdr>
      <w:divsChild>
        <w:div w:id="274140623">
          <w:marLeft w:val="0"/>
          <w:marRight w:val="0"/>
          <w:marTop w:val="0"/>
          <w:marBottom w:val="0"/>
          <w:divBdr>
            <w:top w:val="none" w:sz="0" w:space="0" w:color="auto"/>
            <w:left w:val="none" w:sz="0" w:space="0" w:color="auto"/>
            <w:bottom w:val="none" w:sz="0" w:space="0" w:color="auto"/>
            <w:right w:val="none" w:sz="0" w:space="0" w:color="auto"/>
          </w:divBdr>
          <w:divsChild>
            <w:div w:id="7507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1998">
      <w:bodyDiv w:val="1"/>
      <w:marLeft w:val="0"/>
      <w:marRight w:val="0"/>
      <w:marTop w:val="0"/>
      <w:marBottom w:val="0"/>
      <w:divBdr>
        <w:top w:val="none" w:sz="0" w:space="0" w:color="auto"/>
        <w:left w:val="none" w:sz="0" w:space="0" w:color="auto"/>
        <w:bottom w:val="none" w:sz="0" w:space="0" w:color="auto"/>
        <w:right w:val="none" w:sz="0" w:space="0" w:color="auto"/>
      </w:divBdr>
      <w:divsChild>
        <w:div w:id="1298489519">
          <w:marLeft w:val="0"/>
          <w:marRight w:val="0"/>
          <w:marTop w:val="0"/>
          <w:marBottom w:val="0"/>
          <w:divBdr>
            <w:top w:val="none" w:sz="0" w:space="0" w:color="auto"/>
            <w:left w:val="none" w:sz="0" w:space="0" w:color="auto"/>
            <w:bottom w:val="none" w:sz="0" w:space="0" w:color="auto"/>
            <w:right w:val="none" w:sz="0" w:space="0" w:color="auto"/>
          </w:divBdr>
          <w:divsChild>
            <w:div w:id="17775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6309">
      <w:bodyDiv w:val="1"/>
      <w:marLeft w:val="0"/>
      <w:marRight w:val="0"/>
      <w:marTop w:val="0"/>
      <w:marBottom w:val="0"/>
      <w:divBdr>
        <w:top w:val="none" w:sz="0" w:space="0" w:color="auto"/>
        <w:left w:val="none" w:sz="0" w:space="0" w:color="auto"/>
        <w:bottom w:val="none" w:sz="0" w:space="0" w:color="auto"/>
        <w:right w:val="none" w:sz="0" w:space="0" w:color="auto"/>
      </w:divBdr>
      <w:divsChild>
        <w:div w:id="2022733784">
          <w:marLeft w:val="0"/>
          <w:marRight w:val="0"/>
          <w:marTop w:val="0"/>
          <w:marBottom w:val="0"/>
          <w:divBdr>
            <w:top w:val="none" w:sz="0" w:space="0" w:color="auto"/>
            <w:left w:val="none" w:sz="0" w:space="0" w:color="auto"/>
            <w:bottom w:val="none" w:sz="0" w:space="0" w:color="auto"/>
            <w:right w:val="none" w:sz="0" w:space="0" w:color="auto"/>
          </w:divBdr>
        </w:div>
      </w:divsChild>
    </w:div>
    <w:div w:id="1249778175">
      <w:bodyDiv w:val="1"/>
      <w:marLeft w:val="0"/>
      <w:marRight w:val="0"/>
      <w:marTop w:val="0"/>
      <w:marBottom w:val="0"/>
      <w:divBdr>
        <w:top w:val="none" w:sz="0" w:space="0" w:color="auto"/>
        <w:left w:val="none" w:sz="0" w:space="0" w:color="auto"/>
        <w:bottom w:val="none" w:sz="0" w:space="0" w:color="auto"/>
        <w:right w:val="none" w:sz="0" w:space="0" w:color="auto"/>
      </w:divBdr>
      <w:divsChild>
        <w:div w:id="1864399088">
          <w:marLeft w:val="0"/>
          <w:marRight w:val="0"/>
          <w:marTop w:val="0"/>
          <w:marBottom w:val="0"/>
          <w:divBdr>
            <w:top w:val="none" w:sz="0" w:space="0" w:color="auto"/>
            <w:left w:val="none" w:sz="0" w:space="0" w:color="auto"/>
            <w:bottom w:val="none" w:sz="0" w:space="0" w:color="auto"/>
            <w:right w:val="none" w:sz="0" w:space="0" w:color="auto"/>
          </w:divBdr>
          <w:divsChild>
            <w:div w:id="11487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0231">
      <w:bodyDiv w:val="1"/>
      <w:marLeft w:val="0"/>
      <w:marRight w:val="0"/>
      <w:marTop w:val="0"/>
      <w:marBottom w:val="0"/>
      <w:divBdr>
        <w:top w:val="none" w:sz="0" w:space="0" w:color="auto"/>
        <w:left w:val="none" w:sz="0" w:space="0" w:color="auto"/>
        <w:bottom w:val="none" w:sz="0" w:space="0" w:color="auto"/>
        <w:right w:val="none" w:sz="0" w:space="0" w:color="auto"/>
      </w:divBdr>
      <w:divsChild>
        <w:div w:id="1760055707">
          <w:marLeft w:val="0"/>
          <w:marRight w:val="0"/>
          <w:marTop w:val="0"/>
          <w:marBottom w:val="0"/>
          <w:divBdr>
            <w:top w:val="none" w:sz="0" w:space="0" w:color="auto"/>
            <w:left w:val="none" w:sz="0" w:space="0" w:color="auto"/>
            <w:bottom w:val="none" w:sz="0" w:space="0" w:color="auto"/>
            <w:right w:val="none" w:sz="0" w:space="0" w:color="auto"/>
          </w:divBdr>
          <w:divsChild>
            <w:div w:id="810177861">
              <w:marLeft w:val="0"/>
              <w:marRight w:val="0"/>
              <w:marTop w:val="0"/>
              <w:marBottom w:val="0"/>
              <w:divBdr>
                <w:top w:val="none" w:sz="0" w:space="0" w:color="auto"/>
                <w:left w:val="none" w:sz="0" w:space="0" w:color="auto"/>
                <w:bottom w:val="none" w:sz="0" w:space="0" w:color="auto"/>
                <w:right w:val="none" w:sz="0" w:space="0" w:color="auto"/>
              </w:divBdr>
              <w:divsChild>
                <w:div w:id="1513105986">
                  <w:marLeft w:val="0"/>
                  <w:marRight w:val="0"/>
                  <w:marTop w:val="0"/>
                  <w:marBottom w:val="0"/>
                  <w:divBdr>
                    <w:top w:val="none" w:sz="0" w:space="0" w:color="auto"/>
                    <w:left w:val="none" w:sz="0" w:space="0" w:color="auto"/>
                    <w:bottom w:val="none" w:sz="0" w:space="0" w:color="auto"/>
                    <w:right w:val="none" w:sz="0" w:space="0" w:color="auto"/>
                  </w:divBdr>
                  <w:divsChild>
                    <w:div w:id="88552567">
                      <w:marLeft w:val="0"/>
                      <w:marRight w:val="0"/>
                      <w:marTop w:val="0"/>
                      <w:marBottom w:val="0"/>
                      <w:divBdr>
                        <w:top w:val="none" w:sz="0" w:space="0" w:color="auto"/>
                        <w:left w:val="none" w:sz="0" w:space="0" w:color="auto"/>
                        <w:bottom w:val="none" w:sz="0" w:space="0" w:color="auto"/>
                        <w:right w:val="none" w:sz="0" w:space="0" w:color="auto"/>
                      </w:divBdr>
                      <w:divsChild>
                        <w:div w:id="1861316155">
                          <w:marLeft w:val="0"/>
                          <w:marRight w:val="0"/>
                          <w:marTop w:val="0"/>
                          <w:marBottom w:val="0"/>
                          <w:divBdr>
                            <w:top w:val="none" w:sz="0" w:space="0" w:color="auto"/>
                            <w:left w:val="none" w:sz="0" w:space="0" w:color="auto"/>
                            <w:bottom w:val="none" w:sz="0" w:space="0" w:color="auto"/>
                            <w:right w:val="none" w:sz="0" w:space="0" w:color="auto"/>
                          </w:divBdr>
                          <w:divsChild>
                            <w:div w:id="2066029359">
                              <w:marLeft w:val="0"/>
                              <w:marRight w:val="0"/>
                              <w:marTop w:val="0"/>
                              <w:marBottom w:val="0"/>
                              <w:divBdr>
                                <w:top w:val="none" w:sz="0" w:space="0" w:color="auto"/>
                                <w:left w:val="none" w:sz="0" w:space="0" w:color="auto"/>
                                <w:bottom w:val="none" w:sz="0" w:space="0" w:color="auto"/>
                                <w:right w:val="none" w:sz="0" w:space="0" w:color="auto"/>
                              </w:divBdr>
                              <w:divsChild>
                                <w:div w:id="1312634490">
                                  <w:marLeft w:val="0"/>
                                  <w:marRight w:val="0"/>
                                  <w:marTop w:val="0"/>
                                  <w:marBottom w:val="0"/>
                                  <w:divBdr>
                                    <w:top w:val="none" w:sz="0" w:space="0" w:color="auto"/>
                                    <w:left w:val="none" w:sz="0" w:space="0" w:color="auto"/>
                                    <w:bottom w:val="none" w:sz="0" w:space="0" w:color="auto"/>
                                    <w:right w:val="none" w:sz="0" w:space="0" w:color="auto"/>
                                  </w:divBdr>
                                  <w:divsChild>
                                    <w:div w:id="322587682">
                                      <w:marLeft w:val="0"/>
                                      <w:marRight w:val="0"/>
                                      <w:marTop w:val="0"/>
                                      <w:marBottom w:val="0"/>
                                      <w:divBdr>
                                        <w:top w:val="none" w:sz="0" w:space="0" w:color="auto"/>
                                        <w:left w:val="none" w:sz="0" w:space="0" w:color="auto"/>
                                        <w:bottom w:val="none" w:sz="0" w:space="0" w:color="auto"/>
                                        <w:right w:val="none" w:sz="0" w:space="0" w:color="auto"/>
                                      </w:divBdr>
                                      <w:divsChild>
                                        <w:div w:id="894895668">
                                          <w:marLeft w:val="0"/>
                                          <w:marRight w:val="0"/>
                                          <w:marTop w:val="0"/>
                                          <w:marBottom w:val="0"/>
                                          <w:divBdr>
                                            <w:top w:val="none" w:sz="0" w:space="0" w:color="auto"/>
                                            <w:left w:val="none" w:sz="0" w:space="0" w:color="auto"/>
                                            <w:bottom w:val="none" w:sz="0" w:space="0" w:color="auto"/>
                                            <w:right w:val="none" w:sz="0" w:space="0" w:color="auto"/>
                                          </w:divBdr>
                                          <w:divsChild>
                                            <w:div w:id="1950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283888">
      <w:bodyDiv w:val="1"/>
      <w:marLeft w:val="0"/>
      <w:marRight w:val="0"/>
      <w:marTop w:val="0"/>
      <w:marBottom w:val="0"/>
      <w:divBdr>
        <w:top w:val="none" w:sz="0" w:space="0" w:color="auto"/>
        <w:left w:val="none" w:sz="0" w:space="0" w:color="auto"/>
        <w:bottom w:val="none" w:sz="0" w:space="0" w:color="auto"/>
        <w:right w:val="none" w:sz="0" w:space="0" w:color="auto"/>
      </w:divBdr>
      <w:divsChild>
        <w:div w:id="2011446695">
          <w:marLeft w:val="0"/>
          <w:marRight w:val="0"/>
          <w:marTop w:val="0"/>
          <w:marBottom w:val="0"/>
          <w:divBdr>
            <w:top w:val="none" w:sz="0" w:space="0" w:color="auto"/>
            <w:left w:val="none" w:sz="0" w:space="0" w:color="auto"/>
            <w:bottom w:val="none" w:sz="0" w:space="0" w:color="auto"/>
            <w:right w:val="none" w:sz="0" w:space="0" w:color="auto"/>
          </w:divBdr>
          <w:divsChild>
            <w:div w:id="43993630">
              <w:marLeft w:val="0"/>
              <w:marRight w:val="0"/>
              <w:marTop w:val="0"/>
              <w:marBottom w:val="0"/>
              <w:divBdr>
                <w:top w:val="none" w:sz="0" w:space="0" w:color="auto"/>
                <w:left w:val="none" w:sz="0" w:space="0" w:color="auto"/>
                <w:bottom w:val="none" w:sz="0" w:space="0" w:color="auto"/>
                <w:right w:val="none" w:sz="0" w:space="0" w:color="auto"/>
              </w:divBdr>
              <w:divsChild>
                <w:div w:id="117115404">
                  <w:marLeft w:val="0"/>
                  <w:marRight w:val="0"/>
                  <w:marTop w:val="0"/>
                  <w:marBottom w:val="0"/>
                  <w:divBdr>
                    <w:top w:val="none" w:sz="0" w:space="0" w:color="auto"/>
                    <w:left w:val="none" w:sz="0" w:space="0" w:color="auto"/>
                    <w:bottom w:val="none" w:sz="0" w:space="0" w:color="auto"/>
                    <w:right w:val="none" w:sz="0" w:space="0" w:color="auto"/>
                  </w:divBdr>
                  <w:divsChild>
                    <w:div w:id="1368601614">
                      <w:marLeft w:val="0"/>
                      <w:marRight w:val="0"/>
                      <w:marTop w:val="0"/>
                      <w:marBottom w:val="0"/>
                      <w:divBdr>
                        <w:top w:val="none" w:sz="0" w:space="0" w:color="auto"/>
                        <w:left w:val="none" w:sz="0" w:space="0" w:color="auto"/>
                        <w:bottom w:val="none" w:sz="0" w:space="0" w:color="auto"/>
                        <w:right w:val="none" w:sz="0" w:space="0" w:color="auto"/>
                      </w:divBdr>
                      <w:divsChild>
                        <w:div w:id="2102333406">
                          <w:marLeft w:val="0"/>
                          <w:marRight w:val="0"/>
                          <w:marTop w:val="0"/>
                          <w:marBottom w:val="0"/>
                          <w:divBdr>
                            <w:top w:val="none" w:sz="0" w:space="0" w:color="auto"/>
                            <w:left w:val="none" w:sz="0" w:space="0" w:color="auto"/>
                            <w:bottom w:val="none" w:sz="0" w:space="0" w:color="auto"/>
                            <w:right w:val="none" w:sz="0" w:space="0" w:color="auto"/>
                          </w:divBdr>
                          <w:divsChild>
                            <w:div w:id="1056971761">
                              <w:marLeft w:val="0"/>
                              <w:marRight w:val="0"/>
                              <w:marTop w:val="0"/>
                              <w:marBottom w:val="0"/>
                              <w:divBdr>
                                <w:top w:val="none" w:sz="0" w:space="0" w:color="auto"/>
                                <w:left w:val="none" w:sz="0" w:space="0" w:color="auto"/>
                                <w:bottom w:val="none" w:sz="0" w:space="0" w:color="auto"/>
                                <w:right w:val="none" w:sz="0" w:space="0" w:color="auto"/>
                              </w:divBdr>
                              <w:divsChild>
                                <w:div w:id="1460221680">
                                  <w:marLeft w:val="0"/>
                                  <w:marRight w:val="0"/>
                                  <w:marTop w:val="0"/>
                                  <w:marBottom w:val="0"/>
                                  <w:divBdr>
                                    <w:top w:val="none" w:sz="0" w:space="0" w:color="auto"/>
                                    <w:left w:val="none" w:sz="0" w:space="0" w:color="auto"/>
                                    <w:bottom w:val="none" w:sz="0" w:space="0" w:color="auto"/>
                                    <w:right w:val="none" w:sz="0" w:space="0" w:color="auto"/>
                                  </w:divBdr>
                                  <w:divsChild>
                                    <w:div w:id="1211766504">
                                      <w:marLeft w:val="0"/>
                                      <w:marRight w:val="0"/>
                                      <w:marTop w:val="0"/>
                                      <w:marBottom w:val="0"/>
                                      <w:divBdr>
                                        <w:top w:val="none" w:sz="0" w:space="0" w:color="auto"/>
                                        <w:left w:val="none" w:sz="0" w:space="0" w:color="auto"/>
                                        <w:bottom w:val="none" w:sz="0" w:space="0" w:color="auto"/>
                                        <w:right w:val="none" w:sz="0" w:space="0" w:color="auto"/>
                                      </w:divBdr>
                                      <w:divsChild>
                                        <w:div w:id="1703818022">
                                          <w:marLeft w:val="0"/>
                                          <w:marRight w:val="0"/>
                                          <w:marTop w:val="0"/>
                                          <w:marBottom w:val="0"/>
                                          <w:divBdr>
                                            <w:top w:val="none" w:sz="0" w:space="0" w:color="auto"/>
                                            <w:left w:val="none" w:sz="0" w:space="0" w:color="auto"/>
                                            <w:bottom w:val="none" w:sz="0" w:space="0" w:color="auto"/>
                                            <w:right w:val="none" w:sz="0" w:space="0" w:color="auto"/>
                                          </w:divBdr>
                                          <w:divsChild>
                                            <w:div w:id="18713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3709443">
      <w:bodyDiv w:val="1"/>
      <w:marLeft w:val="0"/>
      <w:marRight w:val="0"/>
      <w:marTop w:val="0"/>
      <w:marBottom w:val="0"/>
      <w:divBdr>
        <w:top w:val="none" w:sz="0" w:space="0" w:color="auto"/>
        <w:left w:val="none" w:sz="0" w:space="0" w:color="auto"/>
        <w:bottom w:val="none" w:sz="0" w:space="0" w:color="auto"/>
        <w:right w:val="none" w:sz="0" w:space="0" w:color="auto"/>
      </w:divBdr>
    </w:div>
    <w:div w:id="1277980117">
      <w:bodyDiv w:val="1"/>
      <w:marLeft w:val="0"/>
      <w:marRight w:val="0"/>
      <w:marTop w:val="0"/>
      <w:marBottom w:val="0"/>
      <w:divBdr>
        <w:top w:val="none" w:sz="0" w:space="0" w:color="auto"/>
        <w:left w:val="none" w:sz="0" w:space="0" w:color="auto"/>
        <w:bottom w:val="none" w:sz="0" w:space="0" w:color="auto"/>
        <w:right w:val="none" w:sz="0" w:space="0" w:color="auto"/>
      </w:divBdr>
      <w:divsChild>
        <w:div w:id="503908394">
          <w:marLeft w:val="0"/>
          <w:marRight w:val="0"/>
          <w:marTop w:val="0"/>
          <w:marBottom w:val="0"/>
          <w:divBdr>
            <w:top w:val="none" w:sz="0" w:space="0" w:color="auto"/>
            <w:left w:val="none" w:sz="0" w:space="0" w:color="auto"/>
            <w:bottom w:val="none" w:sz="0" w:space="0" w:color="auto"/>
            <w:right w:val="none" w:sz="0" w:space="0" w:color="auto"/>
          </w:divBdr>
          <w:divsChild>
            <w:div w:id="1240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0971">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sChild>
            <w:div w:id="5161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1977">
      <w:bodyDiv w:val="1"/>
      <w:marLeft w:val="0"/>
      <w:marRight w:val="0"/>
      <w:marTop w:val="0"/>
      <w:marBottom w:val="0"/>
      <w:divBdr>
        <w:top w:val="none" w:sz="0" w:space="0" w:color="auto"/>
        <w:left w:val="none" w:sz="0" w:space="0" w:color="auto"/>
        <w:bottom w:val="none" w:sz="0" w:space="0" w:color="auto"/>
        <w:right w:val="none" w:sz="0" w:space="0" w:color="auto"/>
      </w:divBdr>
      <w:divsChild>
        <w:div w:id="949901003">
          <w:marLeft w:val="0"/>
          <w:marRight w:val="0"/>
          <w:marTop w:val="0"/>
          <w:marBottom w:val="0"/>
          <w:divBdr>
            <w:top w:val="none" w:sz="0" w:space="0" w:color="auto"/>
            <w:left w:val="none" w:sz="0" w:space="0" w:color="auto"/>
            <w:bottom w:val="none" w:sz="0" w:space="0" w:color="auto"/>
            <w:right w:val="none" w:sz="0" w:space="0" w:color="auto"/>
          </w:divBdr>
          <w:divsChild>
            <w:div w:id="645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6053">
      <w:bodyDiv w:val="1"/>
      <w:marLeft w:val="0"/>
      <w:marRight w:val="0"/>
      <w:marTop w:val="0"/>
      <w:marBottom w:val="0"/>
      <w:divBdr>
        <w:top w:val="none" w:sz="0" w:space="0" w:color="auto"/>
        <w:left w:val="none" w:sz="0" w:space="0" w:color="auto"/>
        <w:bottom w:val="none" w:sz="0" w:space="0" w:color="auto"/>
        <w:right w:val="none" w:sz="0" w:space="0" w:color="auto"/>
      </w:divBdr>
    </w:div>
    <w:div w:id="1300381782">
      <w:bodyDiv w:val="1"/>
      <w:marLeft w:val="0"/>
      <w:marRight w:val="0"/>
      <w:marTop w:val="0"/>
      <w:marBottom w:val="0"/>
      <w:divBdr>
        <w:top w:val="none" w:sz="0" w:space="0" w:color="auto"/>
        <w:left w:val="none" w:sz="0" w:space="0" w:color="auto"/>
        <w:bottom w:val="none" w:sz="0" w:space="0" w:color="auto"/>
        <w:right w:val="none" w:sz="0" w:space="0" w:color="auto"/>
      </w:divBdr>
      <w:divsChild>
        <w:div w:id="1925793569">
          <w:marLeft w:val="0"/>
          <w:marRight w:val="0"/>
          <w:marTop w:val="0"/>
          <w:marBottom w:val="0"/>
          <w:divBdr>
            <w:top w:val="none" w:sz="0" w:space="0" w:color="auto"/>
            <w:left w:val="none" w:sz="0" w:space="0" w:color="auto"/>
            <w:bottom w:val="none" w:sz="0" w:space="0" w:color="auto"/>
            <w:right w:val="none" w:sz="0" w:space="0" w:color="auto"/>
          </w:divBdr>
          <w:divsChild>
            <w:div w:id="1040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10636">
      <w:bodyDiv w:val="1"/>
      <w:marLeft w:val="0"/>
      <w:marRight w:val="0"/>
      <w:marTop w:val="0"/>
      <w:marBottom w:val="0"/>
      <w:divBdr>
        <w:top w:val="none" w:sz="0" w:space="0" w:color="auto"/>
        <w:left w:val="none" w:sz="0" w:space="0" w:color="auto"/>
        <w:bottom w:val="none" w:sz="0" w:space="0" w:color="auto"/>
        <w:right w:val="none" w:sz="0" w:space="0" w:color="auto"/>
      </w:divBdr>
      <w:divsChild>
        <w:div w:id="1863125502">
          <w:marLeft w:val="0"/>
          <w:marRight w:val="0"/>
          <w:marTop w:val="0"/>
          <w:marBottom w:val="0"/>
          <w:divBdr>
            <w:top w:val="none" w:sz="0" w:space="0" w:color="auto"/>
            <w:left w:val="none" w:sz="0" w:space="0" w:color="auto"/>
            <w:bottom w:val="none" w:sz="0" w:space="0" w:color="auto"/>
            <w:right w:val="none" w:sz="0" w:space="0" w:color="auto"/>
          </w:divBdr>
          <w:divsChild>
            <w:div w:id="16445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8095">
      <w:bodyDiv w:val="1"/>
      <w:marLeft w:val="0"/>
      <w:marRight w:val="0"/>
      <w:marTop w:val="0"/>
      <w:marBottom w:val="0"/>
      <w:divBdr>
        <w:top w:val="none" w:sz="0" w:space="0" w:color="auto"/>
        <w:left w:val="none" w:sz="0" w:space="0" w:color="auto"/>
        <w:bottom w:val="none" w:sz="0" w:space="0" w:color="auto"/>
        <w:right w:val="none" w:sz="0" w:space="0" w:color="auto"/>
      </w:divBdr>
      <w:divsChild>
        <w:div w:id="826017434">
          <w:marLeft w:val="0"/>
          <w:marRight w:val="0"/>
          <w:marTop w:val="0"/>
          <w:marBottom w:val="0"/>
          <w:divBdr>
            <w:top w:val="none" w:sz="0" w:space="0" w:color="auto"/>
            <w:left w:val="none" w:sz="0" w:space="0" w:color="auto"/>
            <w:bottom w:val="none" w:sz="0" w:space="0" w:color="auto"/>
            <w:right w:val="none" w:sz="0" w:space="0" w:color="auto"/>
          </w:divBdr>
          <w:divsChild>
            <w:div w:id="11028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33610">
      <w:bodyDiv w:val="1"/>
      <w:marLeft w:val="0"/>
      <w:marRight w:val="0"/>
      <w:marTop w:val="0"/>
      <w:marBottom w:val="0"/>
      <w:divBdr>
        <w:top w:val="none" w:sz="0" w:space="0" w:color="auto"/>
        <w:left w:val="none" w:sz="0" w:space="0" w:color="auto"/>
        <w:bottom w:val="none" w:sz="0" w:space="0" w:color="auto"/>
        <w:right w:val="none" w:sz="0" w:space="0" w:color="auto"/>
      </w:divBdr>
    </w:div>
    <w:div w:id="1339891777">
      <w:bodyDiv w:val="1"/>
      <w:marLeft w:val="0"/>
      <w:marRight w:val="0"/>
      <w:marTop w:val="0"/>
      <w:marBottom w:val="0"/>
      <w:divBdr>
        <w:top w:val="none" w:sz="0" w:space="0" w:color="auto"/>
        <w:left w:val="none" w:sz="0" w:space="0" w:color="auto"/>
        <w:bottom w:val="none" w:sz="0" w:space="0" w:color="auto"/>
        <w:right w:val="none" w:sz="0" w:space="0" w:color="auto"/>
      </w:divBdr>
      <w:divsChild>
        <w:div w:id="637760559">
          <w:marLeft w:val="0"/>
          <w:marRight w:val="0"/>
          <w:marTop w:val="0"/>
          <w:marBottom w:val="0"/>
          <w:divBdr>
            <w:top w:val="none" w:sz="0" w:space="0" w:color="auto"/>
            <w:left w:val="none" w:sz="0" w:space="0" w:color="auto"/>
            <w:bottom w:val="none" w:sz="0" w:space="0" w:color="auto"/>
            <w:right w:val="none" w:sz="0" w:space="0" w:color="auto"/>
          </w:divBdr>
          <w:divsChild>
            <w:div w:id="1663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6127">
      <w:bodyDiv w:val="1"/>
      <w:marLeft w:val="0"/>
      <w:marRight w:val="0"/>
      <w:marTop w:val="0"/>
      <w:marBottom w:val="0"/>
      <w:divBdr>
        <w:top w:val="none" w:sz="0" w:space="0" w:color="auto"/>
        <w:left w:val="none" w:sz="0" w:space="0" w:color="auto"/>
        <w:bottom w:val="none" w:sz="0" w:space="0" w:color="auto"/>
        <w:right w:val="none" w:sz="0" w:space="0" w:color="auto"/>
      </w:divBdr>
      <w:divsChild>
        <w:div w:id="1473477866">
          <w:marLeft w:val="0"/>
          <w:marRight w:val="0"/>
          <w:marTop w:val="0"/>
          <w:marBottom w:val="0"/>
          <w:divBdr>
            <w:top w:val="none" w:sz="0" w:space="0" w:color="auto"/>
            <w:left w:val="none" w:sz="0" w:space="0" w:color="auto"/>
            <w:bottom w:val="none" w:sz="0" w:space="0" w:color="auto"/>
            <w:right w:val="none" w:sz="0" w:space="0" w:color="auto"/>
          </w:divBdr>
          <w:divsChild>
            <w:div w:id="9320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6602">
      <w:bodyDiv w:val="1"/>
      <w:marLeft w:val="0"/>
      <w:marRight w:val="0"/>
      <w:marTop w:val="0"/>
      <w:marBottom w:val="0"/>
      <w:divBdr>
        <w:top w:val="none" w:sz="0" w:space="0" w:color="auto"/>
        <w:left w:val="none" w:sz="0" w:space="0" w:color="auto"/>
        <w:bottom w:val="none" w:sz="0" w:space="0" w:color="auto"/>
        <w:right w:val="none" w:sz="0" w:space="0" w:color="auto"/>
      </w:divBdr>
      <w:divsChild>
        <w:div w:id="1198161757">
          <w:marLeft w:val="0"/>
          <w:marRight w:val="0"/>
          <w:marTop w:val="0"/>
          <w:marBottom w:val="0"/>
          <w:divBdr>
            <w:top w:val="none" w:sz="0" w:space="0" w:color="auto"/>
            <w:left w:val="none" w:sz="0" w:space="0" w:color="auto"/>
            <w:bottom w:val="none" w:sz="0" w:space="0" w:color="auto"/>
            <w:right w:val="none" w:sz="0" w:space="0" w:color="auto"/>
          </w:divBdr>
          <w:divsChild>
            <w:div w:id="1764180972">
              <w:marLeft w:val="0"/>
              <w:marRight w:val="0"/>
              <w:marTop w:val="0"/>
              <w:marBottom w:val="0"/>
              <w:divBdr>
                <w:top w:val="none" w:sz="0" w:space="0" w:color="auto"/>
                <w:left w:val="none" w:sz="0" w:space="0" w:color="auto"/>
                <w:bottom w:val="none" w:sz="0" w:space="0" w:color="auto"/>
                <w:right w:val="none" w:sz="0" w:space="0" w:color="auto"/>
              </w:divBdr>
              <w:divsChild>
                <w:div w:id="1526138159">
                  <w:marLeft w:val="0"/>
                  <w:marRight w:val="0"/>
                  <w:marTop w:val="0"/>
                  <w:marBottom w:val="0"/>
                  <w:divBdr>
                    <w:top w:val="none" w:sz="0" w:space="0" w:color="auto"/>
                    <w:left w:val="none" w:sz="0" w:space="0" w:color="auto"/>
                    <w:bottom w:val="none" w:sz="0" w:space="0" w:color="auto"/>
                    <w:right w:val="none" w:sz="0" w:space="0" w:color="auto"/>
                  </w:divBdr>
                  <w:divsChild>
                    <w:div w:id="1854029294">
                      <w:marLeft w:val="0"/>
                      <w:marRight w:val="0"/>
                      <w:marTop w:val="0"/>
                      <w:marBottom w:val="0"/>
                      <w:divBdr>
                        <w:top w:val="none" w:sz="0" w:space="0" w:color="auto"/>
                        <w:left w:val="none" w:sz="0" w:space="0" w:color="auto"/>
                        <w:bottom w:val="none" w:sz="0" w:space="0" w:color="auto"/>
                        <w:right w:val="none" w:sz="0" w:space="0" w:color="auto"/>
                      </w:divBdr>
                      <w:divsChild>
                        <w:div w:id="1208101443">
                          <w:marLeft w:val="0"/>
                          <w:marRight w:val="0"/>
                          <w:marTop w:val="0"/>
                          <w:marBottom w:val="0"/>
                          <w:divBdr>
                            <w:top w:val="none" w:sz="0" w:space="0" w:color="auto"/>
                            <w:left w:val="none" w:sz="0" w:space="0" w:color="auto"/>
                            <w:bottom w:val="none" w:sz="0" w:space="0" w:color="auto"/>
                            <w:right w:val="none" w:sz="0" w:space="0" w:color="auto"/>
                          </w:divBdr>
                          <w:divsChild>
                            <w:div w:id="1324969280">
                              <w:marLeft w:val="0"/>
                              <w:marRight w:val="0"/>
                              <w:marTop w:val="0"/>
                              <w:marBottom w:val="0"/>
                              <w:divBdr>
                                <w:top w:val="none" w:sz="0" w:space="0" w:color="auto"/>
                                <w:left w:val="none" w:sz="0" w:space="0" w:color="auto"/>
                                <w:bottom w:val="none" w:sz="0" w:space="0" w:color="auto"/>
                                <w:right w:val="none" w:sz="0" w:space="0" w:color="auto"/>
                              </w:divBdr>
                              <w:divsChild>
                                <w:div w:id="1983272631">
                                  <w:marLeft w:val="0"/>
                                  <w:marRight w:val="0"/>
                                  <w:marTop w:val="0"/>
                                  <w:marBottom w:val="0"/>
                                  <w:divBdr>
                                    <w:top w:val="none" w:sz="0" w:space="0" w:color="auto"/>
                                    <w:left w:val="none" w:sz="0" w:space="0" w:color="auto"/>
                                    <w:bottom w:val="none" w:sz="0" w:space="0" w:color="auto"/>
                                    <w:right w:val="none" w:sz="0" w:space="0" w:color="auto"/>
                                  </w:divBdr>
                                  <w:divsChild>
                                    <w:div w:id="1141534420">
                                      <w:marLeft w:val="0"/>
                                      <w:marRight w:val="0"/>
                                      <w:marTop w:val="0"/>
                                      <w:marBottom w:val="0"/>
                                      <w:divBdr>
                                        <w:top w:val="none" w:sz="0" w:space="0" w:color="auto"/>
                                        <w:left w:val="none" w:sz="0" w:space="0" w:color="auto"/>
                                        <w:bottom w:val="none" w:sz="0" w:space="0" w:color="auto"/>
                                        <w:right w:val="none" w:sz="0" w:space="0" w:color="auto"/>
                                      </w:divBdr>
                                      <w:divsChild>
                                        <w:div w:id="1591236809">
                                          <w:marLeft w:val="0"/>
                                          <w:marRight w:val="0"/>
                                          <w:marTop w:val="0"/>
                                          <w:marBottom w:val="0"/>
                                          <w:divBdr>
                                            <w:top w:val="none" w:sz="0" w:space="0" w:color="auto"/>
                                            <w:left w:val="none" w:sz="0" w:space="0" w:color="auto"/>
                                            <w:bottom w:val="none" w:sz="0" w:space="0" w:color="auto"/>
                                            <w:right w:val="none" w:sz="0" w:space="0" w:color="auto"/>
                                          </w:divBdr>
                                          <w:divsChild>
                                            <w:div w:id="802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105323">
      <w:bodyDiv w:val="1"/>
      <w:marLeft w:val="0"/>
      <w:marRight w:val="0"/>
      <w:marTop w:val="0"/>
      <w:marBottom w:val="0"/>
      <w:divBdr>
        <w:top w:val="none" w:sz="0" w:space="0" w:color="auto"/>
        <w:left w:val="none" w:sz="0" w:space="0" w:color="auto"/>
        <w:bottom w:val="none" w:sz="0" w:space="0" w:color="auto"/>
        <w:right w:val="none" w:sz="0" w:space="0" w:color="auto"/>
      </w:divBdr>
      <w:divsChild>
        <w:div w:id="427697677">
          <w:marLeft w:val="0"/>
          <w:marRight w:val="0"/>
          <w:marTop w:val="0"/>
          <w:marBottom w:val="0"/>
          <w:divBdr>
            <w:top w:val="none" w:sz="0" w:space="0" w:color="auto"/>
            <w:left w:val="none" w:sz="0" w:space="0" w:color="auto"/>
            <w:bottom w:val="none" w:sz="0" w:space="0" w:color="auto"/>
            <w:right w:val="none" w:sz="0" w:space="0" w:color="auto"/>
          </w:divBdr>
          <w:divsChild>
            <w:div w:id="551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0739">
      <w:bodyDiv w:val="1"/>
      <w:marLeft w:val="0"/>
      <w:marRight w:val="0"/>
      <w:marTop w:val="0"/>
      <w:marBottom w:val="0"/>
      <w:divBdr>
        <w:top w:val="none" w:sz="0" w:space="0" w:color="auto"/>
        <w:left w:val="none" w:sz="0" w:space="0" w:color="auto"/>
        <w:bottom w:val="none" w:sz="0" w:space="0" w:color="auto"/>
        <w:right w:val="none" w:sz="0" w:space="0" w:color="auto"/>
      </w:divBdr>
    </w:div>
    <w:div w:id="1403674544">
      <w:bodyDiv w:val="1"/>
      <w:marLeft w:val="0"/>
      <w:marRight w:val="0"/>
      <w:marTop w:val="0"/>
      <w:marBottom w:val="0"/>
      <w:divBdr>
        <w:top w:val="none" w:sz="0" w:space="0" w:color="auto"/>
        <w:left w:val="none" w:sz="0" w:space="0" w:color="auto"/>
        <w:bottom w:val="none" w:sz="0" w:space="0" w:color="auto"/>
        <w:right w:val="none" w:sz="0" w:space="0" w:color="auto"/>
      </w:divBdr>
      <w:divsChild>
        <w:div w:id="2015841227">
          <w:marLeft w:val="0"/>
          <w:marRight w:val="0"/>
          <w:marTop w:val="0"/>
          <w:marBottom w:val="0"/>
          <w:divBdr>
            <w:top w:val="none" w:sz="0" w:space="0" w:color="auto"/>
            <w:left w:val="none" w:sz="0" w:space="0" w:color="auto"/>
            <w:bottom w:val="none" w:sz="0" w:space="0" w:color="auto"/>
            <w:right w:val="none" w:sz="0" w:space="0" w:color="auto"/>
          </w:divBdr>
          <w:divsChild>
            <w:div w:id="9121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0635">
      <w:bodyDiv w:val="1"/>
      <w:marLeft w:val="0"/>
      <w:marRight w:val="0"/>
      <w:marTop w:val="0"/>
      <w:marBottom w:val="0"/>
      <w:divBdr>
        <w:top w:val="none" w:sz="0" w:space="0" w:color="auto"/>
        <w:left w:val="none" w:sz="0" w:space="0" w:color="auto"/>
        <w:bottom w:val="none" w:sz="0" w:space="0" w:color="auto"/>
        <w:right w:val="none" w:sz="0" w:space="0" w:color="auto"/>
      </w:divBdr>
    </w:div>
    <w:div w:id="1434781536">
      <w:bodyDiv w:val="1"/>
      <w:marLeft w:val="0"/>
      <w:marRight w:val="0"/>
      <w:marTop w:val="0"/>
      <w:marBottom w:val="0"/>
      <w:divBdr>
        <w:top w:val="none" w:sz="0" w:space="0" w:color="auto"/>
        <w:left w:val="none" w:sz="0" w:space="0" w:color="auto"/>
        <w:bottom w:val="none" w:sz="0" w:space="0" w:color="auto"/>
        <w:right w:val="none" w:sz="0" w:space="0" w:color="auto"/>
      </w:divBdr>
      <w:divsChild>
        <w:div w:id="680089461">
          <w:marLeft w:val="0"/>
          <w:marRight w:val="0"/>
          <w:marTop w:val="0"/>
          <w:marBottom w:val="0"/>
          <w:divBdr>
            <w:top w:val="none" w:sz="0" w:space="0" w:color="auto"/>
            <w:left w:val="none" w:sz="0" w:space="0" w:color="auto"/>
            <w:bottom w:val="none" w:sz="0" w:space="0" w:color="auto"/>
            <w:right w:val="none" w:sz="0" w:space="0" w:color="auto"/>
          </w:divBdr>
          <w:divsChild>
            <w:div w:id="20608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98860">
      <w:bodyDiv w:val="1"/>
      <w:marLeft w:val="0"/>
      <w:marRight w:val="0"/>
      <w:marTop w:val="0"/>
      <w:marBottom w:val="0"/>
      <w:divBdr>
        <w:top w:val="none" w:sz="0" w:space="0" w:color="auto"/>
        <w:left w:val="none" w:sz="0" w:space="0" w:color="auto"/>
        <w:bottom w:val="none" w:sz="0" w:space="0" w:color="auto"/>
        <w:right w:val="none" w:sz="0" w:space="0" w:color="auto"/>
      </w:divBdr>
    </w:div>
    <w:div w:id="1445418364">
      <w:bodyDiv w:val="1"/>
      <w:marLeft w:val="0"/>
      <w:marRight w:val="0"/>
      <w:marTop w:val="0"/>
      <w:marBottom w:val="0"/>
      <w:divBdr>
        <w:top w:val="none" w:sz="0" w:space="0" w:color="auto"/>
        <w:left w:val="none" w:sz="0" w:space="0" w:color="auto"/>
        <w:bottom w:val="none" w:sz="0" w:space="0" w:color="auto"/>
        <w:right w:val="none" w:sz="0" w:space="0" w:color="auto"/>
      </w:divBdr>
    </w:div>
    <w:div w:id="1449085010">
      <w:bodyDiv w:val="1"/>
      <w:marLeft w:val="0"/>
      <w:marRight w:val="0"/>
      <w:marTop w:val="0"/>
      <w:marBottom w:val="0"/>
      <w:divBdr>
        <w:top w:val="none" w:sz="0" w:space="0" w:color="auto"/>
        <w:left w:val="none" w:sz="0" w:space="0" w:color="auto"/>
        <w:bottom w:val="none" w:sz="0" w:space="0" w:color="auto"/>
        <w:right w:val="none" w:sz="0" w:space="0" w:color="auto"/>
      </w:divBdr>
    </w:div>
    <w:div w:id="1450129248">
      <w:bodyDiv w:val="1"/>
      <w:marLeft w:val="0"/>
      <w:marRight w:val="0"/>
      <w:marTop w:val="0"/>
      <w:marBottom w:val="0"/>
      <w:divBdr>
        <w:top w:val="none" w:sz="0" w:space="0" w:color="auto"/>
        <w:left w:val="none" w:sz="0" w:space="0" w:color="auto"/>
        <w:bottom w:val="none" w:sz="0" w:space="0" w:color="auto"/>
        <w:right w:val="none" w:sz="0" w:space="0" w:color="auto"/>
      </w:divBdr>
      <w:divsChild>
        <w:div w:id="54470411">
          <w:marLeft w:val="0"/>
          <w:marRight w:val="0"/>
          <w:marTop w:val="0"/>
          <w:marBottom w:val="0"/>
          <w:divBdr>
            <w:top w:val="none" w:sz="0" w:space="0" w:color="auto"/>
            <w:left w:val="none" w:sz="0" w:space="0" w:color="auto"/>
            <w:bottom w:val="none" w:sz="0" w:space="0" w:color="auto"/>
            <w:right w:val="none" w:sz="0" w:space="0" w:color="auto"/>
          </w:divBdr>
          <w:divsChild>
            <w:div w:id="2080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498">
      <w:bodyDiv w:val="1"/>
      <w:marLeft w:val="0"/>
      <w:marRight w:val="0"/>
      <w:marTop w:val="0"/>
      <w:marBottom w:val="0"/>
      <w:divBdr>
        <w:top w:val="none" w:sz="0" w:space="0" w:color="auto"/>
        <w:left w:val="none" w:sz="0" w:space="0" w:color="auto"/>
        <w:bottom w:val="none" w:sz="0" w:space="0" w:color="auto"/>
        <w:right w:val="none" w:sz="0" w:space="0" w:color="auto"/>
      </w:divBdr>
    </w:div>
    <w:div w:id="1461999444">
      <w:bodyDiv w:val="1"/>
      <w:marLeft w:val="0"/>
      <w:marRight w:val="0"/>
      <w:marTop w:val="0"/>
      <w:marBottom w:val="0"/>
      <w:divBdr>
        <w:top w:val="none" w:sz="0" w:space="0" w:color="auto"/>
        <w:left w:val="none" w:sz="0" w:space="0" w:color="auto"/>
        <w:bottom w:val="none" w:sz="0" w:space="0" w:color="auto"/>
        <w:right w:val="none" w:sz="0" w:space="0" w:color="auto"/>
      </w:divBdr>
    </w:div>
    <w:div w:id="1503087528">
      <w:bodyDiv w:val="1"/>
      <w:marLeft w:val="0"/>
      <w:marRight w:val="0"/>
      <w:marTop w:val="0"/>
      <w:marBottom w:val="0"/>
      <w:divBdr>
        <w:top w:val="none" w:sz="0" w:space="0" w:color="auto"/>
        <w:left w:val="none" w:sz="0" w:space="0" w:color="auto"/>
        <w:bottom w:val="none" w:sz="0" w:space="0" w:color="auto"/>
        <w:right w:val="none" w:sz="0" w:space="0" w:color="auto"/>
      </w:divBdr>
    </w:div>
    <w:div w:id="1503855711">
      <w:bodyDiv w:val="1"/>
      <w:marLeft w:val="0"/>
      <w:marRight w:val="0"/>
      <w:marTop w:val="0"/>
      <w:marBottom w:val="0"/>
      <w:divBdr>
        <w:top w:val="none" w:sz="0" w:space="0" w:color="auto"/>
        <w:left w:val="none" w:sz="0" w:space="0" w:color="auto"/>
        <w:bottom w:val="none" w:sz="0" w:space="0" w:color="auto"/>
        <w:right w:val="none" w:sz="0" w:space="0" w:color="auto"/>
      </w:divBdr>
      <w:divsChild>
        <w:div w:id="67462634">
          <w:marLeft w:val="0"/>
          <w:marRight w:val="0"/>
          <w:marTop w:val="0"/>
          <w:marBottom w:val="0"/>
          <w:divBdr>
            <w:top w:val="none" w:sz="0" w:space="0" w:color="auto"/>
            <w:left w:val="none" w:sz="0" w:space="0" w:color="auto"/>
            <w:bottom w:val="none" w:sz="0" w:space="0" w:color="auto"/>
            <w:right w:val="none" w:sz="0" w:space="0" w:color="auto"/>
          </w:divBdr>
          <w:divsChild>
            <w:div w:id="1645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098">
      <w:bodyDiv w:val="1"/>
      <w:marLeft w:val="0"/>
      <w:marRight w:val="0"/>
      <w:marTop w:val="0"/>
      <w:marBottom w:val="0"/>
      <w:divBdr>
        <w:top w:val="none" w:sz="0" w:space="0" w:color="auto"/>
        <w:left w:val="none" w:sz="0" w:space="0" w:color="auto"/>
        <w:bottom w:val="none" w:sz="0" w:space="0" w:color="auto"/>
        <w:right w:val="none" w:sz="0" w:space="0" w:color="auto"/>
      </w:divBdr>
    </w:div>
    <w:div w:id="1508061024">
      <w:bodyDiv w:val="1"/>
      <w:marLeft w:val="0"/>
      <w:marRight w:val="0"/>
      <w:marTop w:val="0"/>
      <w:marBottom w:val="0"/>
      <w:divBdr>
        <w:top w:val="none" w:sz="0" w:space="0" w:color="auto"/>
        <w:left w:val="none" w:sz="0" w:space="0" w:color="auto"/>
        <w:bottom w:val="none" w:sz="0" w:space="0" w:color="auto"/>
        <w:right w:val="none" w:sz="0" w:space="0" w:color="auto"/>
      </w:divBdr>
    </w:div>
    <w:div w:id="1527215887">
      <w:bodyDiv w:val="1"/>
      <w:marLeft w:val="0"/>
      <w:marRight w:val="0"/>
      <w:marTop w:val="0"/>
      <w:marBottom w:val="0"/>
      <w:divBdr>
        <w:top w:val="none" w:sz="0" w:space="0" w:color="auto"/>
        <w:left w:val="none" w:sz="0" w:space="0" w:color="auto"/>
        <w:bottom w:val="none" w:sz="0" w:space="0" w:color="auto"/>
        <w:right w:val="none" w:sz="0" w:space="0" w:color="auto"/>
      </w:divBdr>
    </w:div>
    <w:div w:id="1535656841">
      <w:bodyDiv w:val="1"/>
      <w:marLeft w:val="0"/>
      <w:marRight w:val="0"/>
      <w:marTop w:val="0"/>
      <w:marBottom w:val="0"/>
      <w:divBdr>
        <w:top w:val="none" w:sz="0" w:space="0" w:color="auto"/>
        <w:left w:val="none" w:sz="0" w:space="0" w:color="auto"/>
        <w:bottom w:val="none" w:sz="0" w:space="0" w:color="auto"/>
        <w:right w:val="none" w:sz="0" w:space="0" w:color="auto"/>
      </w:divBdr>
      <w:divsChild>
        <w:div w:id="1481965580">
          <w:marLeft w:val="0"/>
          <w:marRight w:val="0"/>
          <w:marTop w:val="0"/>
          <w:marBottom w:val="0"/>
          <w:divBdr>
            <w:top w:val="none" w:sz="0" w:space="0" w:color="auto"/>
            <w:left w:val="none" w:sz="0" w:space="0" w:color="auto"/>
            <w:bottom w:val="none" w:sz="0" w:space="0" w:color="auto"/>
            <w:right w:val="none" w:sz="0" w:space="0" w:color="auto"/>
          </w:divBdr>
          <w:divsChild>
            <w:div w:id="14675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8054">
      <w:bodyDiv w:val="1"/>
      <w:marLeft w:val="0"/>
      <w:marRight w:val="0"/>
      <w:marTop w:val="0"/>
      <w:marBottom w:val="0"/>
      <w:divBdr>
        <w:top w:val="none" w:sz="0" w:space="0" w:color="auto"/>
        <w:left w:val="none" w:sz="0" w:space="0" w:color="auto"/>
        <w:bottom w:val="none" w:sz="0" w:space="0" w:color="auto"/>
        <w:right w:val="none" w:sz="0" w:space="0" w:color="auto"/>
      </w:divBdr>
      <w:divsChild>
        <w:div w:id="410196743">
          <w:marLeft w:val="0"/>
          <w:marRight w:val="0"/>
          <w:marTop w:val="0"/>
          <w:marBottom w:val="0"/>
          <w:divBdr>
            <w:top w:val="none" w:sz="0" w:space="0" w:color="auto"/>
            <w:left w:val="none" w:sz="0" w:space="0" w:color="auto"/>
            <w:bottom w:val="none" w:sz="0" w:space="0" w:color="auto"/>
            <w:right w:val="none" w:sz="0" w:space="0" w:color="auto"/>
          </w:divBdr>
          <w:divsChild>
            <w:div w:id="10335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4160">
      <w:bodyDiv w:val="1"/>
      <w:marLeft w:val="0"/>
      <w:marRight w:val="0"/>
      <w:marTop w:val="0"/>
      <w:marBottom w:val="0"/>
      <w:divBdr>
        <w:top w:val="none" w:sz="0" w:space="0" w:color="auto"/>
        <w:left w:val="none" w:sz="0" w:space="0" w:color="auto"/>
        <w:bottom w:val="none" w:sz="0" w:space="0" w:color="auto"/>
        <w:right w:val="none" w:sz="0" w:space="0" w:color="auto"/>
      </w:divBdr>
      <w:divsChild>
        <w:div w:id="561526473">
          <w:marLeft w:val="0"/>
          <w:marRight w:val="0"/>
          <w:marTop w:val="0"/>
          <w:marBottom w:val="0"/>
          <w:divBdr>
            <w:top w:val="none" w:sz="0" w:space="0" w:color="auto"/>
            <w:left w:val="none" w:sz="0" w:space="0" w:color="auto"/>
            <w:bottom w:val="none" w:sz="0" w:space="0" w:color="auto"/>
            <w:right w:val="none" w:sz="0" w:space="0" w:color="auto"/>
          </w:divBdr>
          <w:divsChild>
            <w:div w:id="20965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8078">
      <w:bodyDiv w:val="1"/>
      <w:marLeft w:val="0"/>
      <w:marRight w:val="0"/>
      <w:marTop w:val="0"/>
      <w:marBottom w:val="0"/>
      <w:divBdr>
        <w:top w:val="none" w:sz="0" w:space="0" w:color="auto"/>
        <w:left w:val="none" w:sz="0" w:space="0" w:color="auto"/>
        <w:bottom w:val="none" w:sz="0" w:space="0" w:color="auto"/>
        <w:right w:val="none" w:sz="0" w:space="0" w:color="auto"/>
      </w:divBdr>
    </w:div>
    <w:div w:id="1558470818">
      <w:bodyDiv w:val="1"/>
      <w:marLeft w:val="0"/>
      <w:marRight w:val="0"/>
      <w:marTop w:val="0"/>
      <w:marBottom w:val="0"/>
      <w:divBdr>
        <w:top w:val="none" w:sz="0" w:space="0" w:color="auto"/>
        <w:left w:val="none" w:sz="0" w:space="0" w:color="auto"/>
        <w:bottom w:val="none" w:sz="0" w:space="0" w:color="auto"/>
        <w:right w:val="none" w:sz="0" w:space="0" w:color="auto"/>
      </w:divBdr>
      <w:divsChild>
        <w:div w:id="777455098">
          <w:marLeft w:val="0"/>
          <w:marRight w:val="0"/>
          <w:marTop w:val="0"/>
          <w:marBottom w:val="0"/>
          <w:divBdr>
            <w:top w:val="none" w:sz="0" w:space="0" w:color="auto"/>
            <w:left w:val="none" w:sz="0" w:space="0" w:color="auto"/>
            <w:bottom w:val="none" w:sz="0" w:space="0" w:color="auto"/>
            <w:right w:val="none" w:sz="0" w:space="0" w:color="auto"/>
          </w:divBdr>
          <w:divsChild>
            <w:div w:id="1927153008">
              <w:marLeft w:val="0"/>
              <w:marRight w:val="0"/>
              <w:marTop w:val="0"/>
              <w:marBottom w:val="0"/>
              <w:divBdr>
                <w:top w:val="none" w:sz="0" w:space="0" w:color="auto"/>
                <w:left w:val="none" w:sz="0" w:space="0" w:color="auto"/>
                <w:bottom w:val="none" w:sz="0" w:space="0" w:color="auto"/>
                <w:right w:val="none" w:sz="0" w:space="0" w:color="auto"/>
              </w:divBdr>
              <w:divsChild>
                <w:div w:id="383406339">
                  <w:marLeft w:val="0"/>
                  <w:marRight w:val="0"/>
                  <w:marTop w:val="0"/>
                  <w:marBottom w:val="0"/>
                  <w:divBdr>
                    <w:top w:val="none" w:sz="0" w:space="0" w:color="auto"/>
                    <w:left w:val="none" w:sz="0" w:space="0" w:color="auto"/>
                    <w:bottom w:val="none" w:sz="0" w:space="0" w:color="auto"/>
                    <w:right w:val="none" w:sz="0" w:space="0" w:color="auto"/>
                  </w:divBdr>
                  <w:divsChild>
                    <w:div w:id="1289429946">
                      <w:marLeft w:val="0"/>
                      <w:marRight w:val="0"/>
                      <w:marTop w:val="0"/>
                      <w:marBottom w:val="0"/>
                      <w:divBdr>
                        <w:top w:val="none" w:sz="0" w:space="0" w:color="auto"/>
                        <w:left w:val="none" w:sz="0" w:space="0" w:color="auto"/>
                        <w:bottom w:val="none" w:sz="0" w:space="0" w:color="auto"/>
                        <w:right w:val="none" w:sz="0" w:space="0" w:color="auto"/>
                      </w:divBdr>
                      <w:divsChild>
                        <w:div w:id="1953433392">
                          <w:marLeft w:val="0"/>
                          <w:marRight w:val="0"/>
                          <w:marTop w:val="0"/>
                          <w:marBottom w:val="0"/>
                          <w:divBdr>
                            <w:top w:val="none" w:sz="0" w:space="0" w:color="auto"/>
                            <w:left w:val="none" w:sz="0" w:space="0" w:color="auto"/>
                            <w:bottom w:val="none" w:sz="0" w:space="0" w:color="auto"/>
                            <w:right w:val="none" w:sz="0" w:space="0" w:color="auto"/>
                          </w:divBdr>
                          <w:divsChild>
                            <w:div w:id="1588229141">
                              <w:marLeft w:val="0"/>
                              <w:marRight w:val="0"/>
                              <w:marTop w:val="0"/>
                              <w:marBottom w:val="0"/>
                              <w:divBdr>
                                <w:top w:val="none" w:sz="0" w:space="0" w:color="auto"/>
                                <w:left w:val="none" w:sz="0" w:space="0" w:color="auto"/>
                                <w:bottom w:val="none" w:sz="0" w:space="0" w:color="auto"/>
                                <w:right w:val="none" w:sz="0" w:space="0" w:color="auto"/>
                              </w:divBdr>
                              <w:divsChild>
                                <w:div w:id="1723096543">
                                  <w:marLeft w:val="0"/>
                                  <w:marRight w:val="0"/>
                                  <w:marTop w:val="0"/>
                                  <w:marBottom w:val="0"/>
                                  <w:divBdr>
                                    <w:top w:val="none" w:sz="0" w:space="0" w:color="auto"/>
                                    <w:left w:val="none" w:sz="0" w:space="0" w:color="auto"/>
                                    <w:bottom w:val="none" w:sz="0" w:space="0" w:color="auto"/>
                                    <w:right w:val="none" w:sz="0" w:space="0" w:color="auto"/>
                                  </w:divBdr>
                                  <w:divsChild>
                                    <w:div w:id="1935892362">
                                      <w:marLeft w:val="0"/>
                                      <w:marRight w:val="0"/>
                                      <w:marTop w:val="0"/>
                                      <w:marBottom w:val="0"/>
                                      <w:divBdr>
                                        <w:top w:val="none" w:sz="0" w:space="0" w:color="auto"/>
                                        <w:left w:val="none" w:sz="0" w:space="0" w:color="auto"/>
                                        <w:bottom w:val="none" w:sz="0" w:space="0" w:color="auto"/>
                                        <w:right w:val="none" w:sz="0" w:space="0" w:color="auto"/>
                                      </w:divBdr>
                                      <w:divsChild>
                                        <w:div w:id="113448864">
                                          <w:marLeft w:val="0"/>
                                          <w:marRight w:val="0"/>
                                          <w:marTop w:val="0"/>
                                          <w:marBottom w:val="0"/>
                                          <w:divBdr>
                                            <w:top w:val="none" w:sz="0" w:space="0" w:color="auto"/>
                                            <w:left w:val="none" w:sz="0" w:space="0" w:color="auto"/>
                                            <w:bottom w:val="none" w:sz="0" w:space="0" w:color="auto"/>
                                            <w:right w:val="none" w:sz="0" w:space="0" w:color="auto"/>
                                          </w:divBdr>
                                          <w:divsChild>
                                            <w:div w:id="1562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170674">
      <w:bodyDiv w:val="1"/>
      <w:marLeft w:val="0"/>
      <w:marRight w:val="0"/>
      <w:marTop w:val="0"/>
      <w:marBottom w:val="0"/>
      <w:divBdr>
        <w:top w:val="none" w:sz="0" w:space="0" w:color="auto"/>
        <w:left w:val="none" w:sz="0" w:space="0" w:color="auto"/>
        <w:bottom w:val="none" w:sz="0" w:space="0" w:color="auto"/>
        <w:right w:val="none" w:sz="0" w:space="0" w:color="auto"/>
      </w:divBdr>
    </w:div>
    <w:div w:id="1580560092">
      <w:bodyDiv w:val="1"/>
      <w:marLeft w:val="0"/>
      <w:marRight w:val="0"/>
      <w:marTop w:val="0"/>
      <w:marBottom w:val="0"/>
      <w:divBdr>
        <w:top w:val="none" w:sz="0" w:space="0" w:color="auto"/>
        <w:left w:val="none" w:sz="0" w:space="0" w:color="auto"/>
        <w:bottom w:val="none" w:sz="0" w:space="0" w:color="auto"/>
        <w:right w:val="none" w:sz="0" w:space="0" w:color="auto"/>
      </w:divBdr>
      <w:divsChild>
        <w:div w:id="1768190196">
          <w:marLeft w:val="0"/>
          <w:marRight w:val="0"/>
          <w:marTop w:val="0"/>
          <w:marBottom w:val="0"/>
          <w:divBdr>
            <w:top w:val="none" w:sz="0" w:space="0" w:color="auto"/>
            <w:left w:val="none" w:sz="0" w:space="0" w:color="auto"/>
            <w:bottom w:val="none" w:sz="0" w:space="0" w:color="auto"/>
            <w:right w:val="none" w:sz="0" w:space="0" w:color="auto"/>
          </w:divBdr>
          <w:divsChild>
            <w:div w:id="509611999">
              <w:marLeft w:val="0"/>
              <w:marRight w:val="0"/>
              <w:marTop w:val="0"/>
              <w:marBottom w:val="0"/>
              <w:divBdr>
                <w:top w:val="none" w:sz="0" w:space="0" w:color="auto"/>
                <w:left w:val="none" w:sz="0" w:space="0" w:color="auto"/>
                <w:bottom w:val="none" w:sz="0" w:space="0" w:color="auto"/>
                <w:right w:val="none" w:sz="0" w:space="0" w:color="auto"/>
              </w:divBdr>
              <w:divsChild>
                <w:div w:id="1569681597">
                  <w:marLeft w:val="0"/>
                  <w:marRight w:val="0"/>
                  <w:marTop w:val="0"/>
                  <w:marBottom w:val="0"/>
                  <w:divBdr>
                    <w:top w:val="none" w:sz="0" w:space="0" w:color="auto"/>
                    <w:left w:val="none" w:sz="0" w:space="0" w:color="auto"/>
                    <w:bottom w:val="none" w:sz="0" w:space="0" w:color="auto"/>
                    <w:right w:val="none" w:sz="0" w:space="0" w:color="auto"/>
                  </w:divBdr>
                  <w:divsChild>
                    <w:div w:id="1116799108">
                      <w:marLeft w:val="0"/>
                      <w:marRight w:val="0"/>
                      <w:marTop w:val="0"/>
                      <w:marBottom w:val="0"/>
                      <w:divBdr>
                        <w:top w:val="none" w:sz="0" w:space="0" w:color="auto"/>
                        <w:left w:val="none" w:sz="0" w:space="0" w:color="auto"/>
                        <w:bottom w:val="none" w:sz="0" w:space="0" w:color="auto"/>
                        <w:right w:val="none" w:sz="0" w:space="0" w:color="auto"/>
                      </w:divBdr>
                      <w:divsChild>
                        <w:div w:id="1247298937">
                          <w:marLeft w:val="0"/>
                          <w:marRight w:val="0"/>
                          <w:marTop w:val="0"/>
                          <w:marBottom w:val="0"/>
                          <w:divBdr>
                            <w:top w:val="none" w:sz="0" w:space="0" w:color="auto"/>
                            <w:left w:val="none" w:sz="0" w:space="0" w:color="auto"/>
                            <w:bottom w:val="none" w:sz="0" w:space="0" w:color="auto"/>
                            <w:right w:val="none" w:sz="0" w:space="0" w:color="auto"/>
                          </w:divBdr>
                          <w:divsChild>
                            <w:div w:id="1130174120">
                              <w:marLeft w:val="0"/>
                              <w:marRight w:val="0"/>
                              <w:marTop w:val="0"/>
                              <w:marBottom w:val="0"/>
                              <w:divBdr>
                                <w:top w:val="none" w:sz="0" w:space="0" w:color="auto"/>
                                <w:left w:val="none" w:sz="0" w:space="0" w:color="auto"/>
                                <w:bottom w:val="none" w:sz="0" w:space="0" w:color="auto"/>
                                <w:right w:val="none" w:sz="0" w:space="0" w:color="auto"/>
                              </w:divBdr>
                              <w:divsChild>
                                <w:div w:id="2001425632">
                                  <w:marLeft w:val="0"/>
                                  <w:marRight w:val="0"/>
                                  <w:marTop w:val="0"/>
                                  <w:marBottom w:val="0"/>
                                  <w:divBdr>
                                    <w:top w:val="none" w:sz="0" w:space="0" w:color="auto"/>
                                    <w:left w:val="none" w:sz="0" w:space="0" w:color="auto"/>
                                    <w:bottom w:val="none" w:sz="0" w:space="0" w:color="auto"/>
                                    <w:right w:val="none" w:sz="0" w:space="0" w:color="auto"/>
                                  </w:divBdr>
                                  <w:divsChild>
                                    <w:div w:id="303390990">
                                      <w:marLeft w:val="0"/>
                                      <w:marRight w:val="0"/>
                                      <w:marTop w:val="0"/>
                                      <w:marBottom w:val="0"/>
                                      <w:divBdr>
                                        <w:top w:val="none" w:sz="0" w:space="0" w:color="auto"/>
                                        <w:left w:val="none" w:sz="0" w:space="0" w:color="auto"/>
                                        <w:bottom w:val="none" w:sz="0" w:space="0" w:color="auto"/>
                                        <w:right w:val="none" w:sz="0" w:space="0" w:color="auto"/>
                                      </w:divBdr>
                                      <w:divsChild>
                                        <w:div w:id="900214027">
                                          <w:marLeft w:val="0"/>
                                          <w:marRight w:val="0"/>
                                          <w:marTop w:val="0"/>
                                          <w:marBottom w:val="0"/>
                                          <w:divBdr>
                                            <w:top w:val="none" w:sz="0" w:space="0" w:color="auto"/>
                                            <w:left w:val="none" w:sz="0" w:space="0" w:color="auto"/>
                                            <w:bottom w:val="none" w:sz="0" w:space="0" w:color="auto"/>
                                            <w:right w:val="none" w:sz="0" w:space="0" w:color="auto"/>
                                          </w:divBdr>
                                          <w:divsChild>
                                            <w:div w:id="19882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01866">
      <w:bodyDiv w:val="1"/>
      <w:marLeft w:val="0"/>
      <w:marRight w:val="0"/>
      <w:marTop w:val="0"/>
      <w:marBottom w:val="0"/>
      <w:divBdr>
        <w:top w:val="none" w:sz="0" w:space="0" w:color="auto"/>
        <w:left w:val="none" w:sz="0" w:space="0" w:color="auto"/>
        <w:bottom w:val="none" w:sz="0" w:space="0" w:color="auto"/>
        <w:right w:val="none" w:sz="0" w:space="0" w:color="auto"/>
      </w:divBdr>
    </w:div>
    <w:div w:id="1593201295">
      <w:bodyDiv w:val="1"/>
      <w:marLeft w:val="0"/>
      <w:marRight w:val="0"/>
      <w:marTop w:val="0"/>
      <w:marBottom w:val="0"/>
      <w:divBdr>
        <w:top w:val="none" w:sz="0" w:space="0" w:color="auto"/>
        <w:left w:val="none" w:sz="0" w:space="0" w:color="auto"/>
        <w:bottom w:val="none" w:sz="0" w:space="0" w:color="auto"/>
        <w:right w:val="none" w:sz="0" w:space="0" w:color="auto"/>
      </w:divBdr>
    </w:div>
    <w:div w:id="1609586523">
      <w:bodyDiv w:val="1"/>
      <w:marLeft w:val="0"/>
      <w:marRight w:val="0"/>
      <w:marTop w:val="0"/>
      <w:marBottom w:val="0"/>
      <w:divBdr>
        <w:top w:val="none" w:sz="0" w:space="0" w:color="auto"/>
        <w:left w:val="none" w:sz="0" w:space="0" w:color="auto"/>
        <w:bottom w:val="none" w:sz="0" w:space="0" w:color="auto"/>
        <w:right w:val="none" w:sz="0" w:space="0" w:color="auto"/>
      </w:divBdr>
      <w:divsChild>
        <w:div w:id="619146971">
          <w:marLeft w:val="0"/>
          <w:marRight w:val="0"/>
          <w:marTop w:val="0"/>
          <w:marBottom w:val="0"/>
          <w:divBdr>
            <w:top w:val="none" w:sz="0" w:space="0" w:color="auto"/>
            <w:left w:val="none" w:sz="0" w:space="0" w:color="auto"/>
            <w:bottom w:val="none" w:sz="0" w:space="0" w:color="auto"/>
            <w:right w:val="none" w:sz="0" w:space="0" w:color="auto"/>
          </w:divBdr>
          <w:divsChild>
            <w:div w:id="13784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308">
      <w:bodyDiv w:val="1"/>
      <w:marLeft w:val="0"/>
      <w:marRight w:val="0"/>
      <w:marTop w:val="0"/>
      <w:marBottom w:val="0"/>
      <w:divBdr>
        <w:top w:val="none" w:sz="0" w:space="0" w:color="auto"/>
        <w:left w:val="none" w:sz="0" w:space="0" w:color="auto"/>
        <w:bottom w:val="none" w:sz="0" w:space="0" w:color="auto"/>
        <w:right w:val="none" w:sz="0" w:space="0" w:color="auto"/>
      </w:divBdr>
      <w:divsChild>
        <w:div w:id="1966542671">
          <w:marLeft w:val="0"/>
          <w:marRight w:val="0"/>
          <w:marTop w:val="0"/>
          <w:marBottom w:val="0"/>
          <w:divBdr>
            <w:top w:val="none" w:sz="0" w:space="0" w:color="auto"/>
            <w:left w:val="none" w:sz="0" w:space="0" w:color="auto"/>
            <w:bottom w:val="none" w:sz="0" w:space="0" w:color="auto"/>
            <w:right w:val="none" w:sz="0" w:space="0" w:color="auto"/>
          </w:divBdr>
          <w:divsChild>
            <w:div w:id="15506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8145">
      <w:bodyDiv w:val="1"/>
      <w:marLeft w:val="0"/>
      <w:marRight w:val="0"/>
      <w:marTop w:val="0"/>
      <w:marBottom w:val="0"/>
      <w:divBdr>
        <w:top w:val="none" w:sz="0" w:space="0" w:color="auto"/>
        <w:left w:val="none" w:sz="0" w:space="0" w:color="auto"/>
        <w:bottom w:val="none" w:sz="0" w:space="0" w:color="auto"/>
        <w:right w:val="none" w:sz="0" w:space="0" w:color="auto"/>
      </w:divBdr>
      <w:divsChild>
        <w:div w:id="1679649759">
          <w:marLeft w:val="0"/>
          <w:marRight w:val="0"/>
          <w:marTop w:val="0"/>
          <w:marBottom w:val="0"/>
          <w:divBdr>
            <w:top w:val="none" w:sz="0" w:space="0" w:color="auto"/>
            <w:left w:val="none" w:sz="0" w:space="0" w:color="auto"/>
            <w:bottom w:val="none" w:sz="0" w:space="0" w:color="auto"/>
            <w:right w:val="none" w:sz="0" w:space="0" w:color="auto"/>
          </w:divBdr>
          <w:divsChild>
            <w:div w:id="4606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8533">
      <w:bodyDiv w:val="1"/>
      <w:marLeft w:val="0"/>
      <w:marRight w:val="0"/>
      <w:marTop w:val="0"/>
      <w:marBottom w:val="0"/>
      <w:divBdr>
        <w:top w:val="none" w:sz="0" w:space="0" w:color="auto"/>
        <w:left w:val="none" w:sz="0" w:space="0" w:color="auto"/>
        <w:bottom w:val="none" w:sz="0" w:space="0" w:color="auto"/>
        <w:right w:val="none" w:sz="0" w:space="0" w:color="auto"/>
      </w:divBdr>
      <w:divsChild>
        <w:div w:id="238447506">
          <w:marLeft w:val="0"/>
          <w:marRight w:val="0"/>
          <w:marTop w:val="100"/>
          <w:marBottom w:val="100"/>
          <w:divBdr>
            <w:top w:val="none" w:sz="0" w:space="0" w:color="auto"/>
            <w:left w:val="none" w:sz="0" w:space="0" w:color="auto"/>
            <w:bottom w:val="none" w:sz="0" w:space="0" w:color="auto"/>
            <w:right w:val="none" w:sz="0" w:space="0" w:color="auto"/>
          </w:divBdr>
          <w:divsChild>
            <w:div w:id="1210142362">
              <w:marLeft w:val="0"/>
              <w:marRight w:val="0"/>
              <w:marTop w:val="0"/>
              <w:marBottom w:val="0"/>
              <w:divBdr>
                <w:top w:val="none" w:sz="0" w:space="0" w:color="auto"/>
                <w:left w:val="none" w:sz="0" w:space="0" w:color="auto"/>
                <w:bottom w:val="none" w:sz="0" w:space="0" w:color="auto"/>
                <w:right w:val="none" w:sz="0" w:space="0" w:color="auto"/>
              </w:divBdr>
              <w:divsChild>
                <w:div w:id="872108426">
                  <w:marLeft w:val="0"/>
                  <w:marRight w:val="0"/>
                  <w:marTop w:val="0"/>
                  <w:marBottom w:val="0"/>
                  <w:divBdr>
                    <w:top w:val="none" w:sz="0" w:space="0" w:color="auto"/>
                    <w:left w:val="none" w:sz="0" w:space="0" w:color="auto"/>
                    <w:bottom w:val="none" w:sz="0" w:space="0" w:color="auto"/>
                    <w:right w:val="none" w:sz="0" w:space="0" w:color="auto"/>
                  </w:divBdr>
                  <w:divsChild>
                    <w:div w:id="577790991">
                      <w:marLeft w:val="0"/>
                      <w:marRight w:val="0"/>
                      <w:marTop w:val="0"/>
                      <w:marBottom w:val="0"/>
                      <w:divBdr>
                        <w:top w:val="none" w:sz="0" w:space="0" w:color="auto"/>
                        <w:left w:val="none" w:sz="0" w:space="0" w:color="auto"/>
                        <w:bottom w:val="none" w:sz="0" w:space="0" w:color="auto"/>
                        <w:right w:val="none" w:sz="0" w:space="0" w:color="auto"/>
                      </w:divBdr>
                      <w:divsChild>
                        <w:div w:id="792334558">
                          <w:marLeft w:val="0"/>
                          <w:marRight w:val="0"/>
                          <w:marTop w:val="0"/>
                          <w:marBottom w:val="0"/>
                          <w:divBdr>
                            <w:top w:val="none" w:sz="0" w:space="0" w:color="auto"/>
                            <w:left w:val="none" w:sz="0" w:space="0" w:color="auto"/>
                            <w:bottom w:val="none" w:sz="0" w:space="0" w:color="auto"/>
                            <w:right w:val="none" w:sz="0" w:space="0" w:color="auto"/>
                          </w:divBdr>
                          <w:divsChild>
                            <w:div w:id="937951757">
                              <w:marLeft w:val="0"/>
                              <w:marRight w:val="0"/>
                              <w:marTop w:val="0"/>
                              <w:marBottom w:val="525"/>
                              <w:divBdr>
                                <w:top w:val="none" w:sz="0" w:space="0" w:color="auto"/>
                                <w:left w:val="none" w:sz="0" w:space="0" w:color="auto"/>
                                <w:bottom w:val="none" w:sz="0" w:space="0" w:color="auto"/>
                                <w:right w:val="none" w:sz="0" w:space="0" w:color="auto"/>
                              </w:divBdr>
                              <w:divsChild>
                                <w:div w:id="2167450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12405">
      <w:bodyDiv w:val="1"/>
      <w:marLeft w:val="0"/>
      <w:marRight w:val="0"/>
      <w:marTop w:val="0"/>
      <w:marBottom w:val="0"/>
      <w:divBdr>
        <w:top w:val="none" w:sz="0" w:space="0" w:color="auto"/>
        <w:left w:val="none" w:sz="0" w:space="0" w:color="auto"/>
        <w:bottom w:val="none" w:sz="0" w:space="0" w:color="auto"/>
        <w:right w:val="none" w:sz="0" w:space="0" w:color="auto"/>
      </w:divBdr>
      <w:divsChild>
        <w:div w:id="516381925">
          <w:marLeft w:val="0"/>
          <w:marRight w:val="0"/>
          <w:marTop w:val="0"/>
          <w:marBottom w:val="0"/>
          <w:divBdr>
            <w:top w:val="none" w:sz="0" w:space="0" w:color="auto"/>
            <w:left w:val="none" w:sz="0" w:space="0" w:color="auto"/>
            <w:bottom w:val="none" w:sz="0" w:space="0" w:color="auto"/>
            <w:right w:val="none" w:sz="0" w:space="0" w:color="auto"/>
          </w:divBdr>
          <w:divsChild>
            <w:div w:id="6558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2351">
      <w:bodyDiv w:val="1"/>
      <w:marLeft w:val="0"/>
      <w:marRight w:val="0"/>
      <w:marTop w:val="0"/>
      <w:marBottom w:val="0"/>
      <w:divBdr>
        <w:top w:val="none" w:sz="0" w:space="0" w:color="auto"/>
        <w:left w:val="none" w:sz="0" w:space="0" w:color="auto"/>
        <w:bottom w:val="none" w:sz="0" w:space="0" w:color="auto"/>
        <w:right w:val="none" w:sz="0" w:space="0" w:color="auto"/>
      </w:divBdr>
    </w:div>
    <w:div w:id="1664698123">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sChild>
        <w:div w:id="1154490810">
          <w:marLeft w:val="0"/>
          <w:marRight w:val="0"/>
          <w:marTop w:val="0"/>
          <w:marBottom w:val="0"/>
          <w:divBdr>
            <w:top w:val="none" w:sz="0" w:space="0" w:color="auto"/>
            <w:left w:val="none" w:sz="0" w:space="0" w:color="auto"/>
            <w:bottom w:val="none" w:sz="0" w:space="0" w:color="auto"/>
            <w:right w:val="none" w:sz="0" w:space="0" w:color="auto"/>
          </w:divBdr>
          <w:divsChild>
            <w:div w:id="18938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7273">
      <w:bodyDiv w:val="1"/>
      <w:marLeft w:val="0"/>
      <w:marRight w:val="0"/>
      <w:marTop w:val="0"/>
      <w:marBottom w:val="0"/>
      <w:divBdr>
        <w:top w:val="none" w:sz="0" w:space="0" w:color="auto"/>
        <w:left w:val="none" w:sz="0" w:space="0" w:color="auto"/>
        <w:bottom w:val="none" w:sz="0" w:space="0" w:color="auto"/>
        <w:right w:val="none" w:sz="0" w:space="0" w:color="auto"/>
      </w:divBdr>
      <w:divsChild>
        <w:div w:id="2020422829">
          <w:marLeft w:val="0"/>
          <w:marRight w:val="0"/>
          <w:marTop w:val="0"/>
          <w:marBottom w:val="0"/>
          <w:divBdr>
            <w:top w:val="none" w:sz="0" w:space="0" w:color="auto"/>
            <w:left w:val="none" w:sz="0" w:space="0" w:color="auto"/>
            <w:bottom w:val="none" w:sz="0" w:space="0" w:color="auto"/>
            <w:right w:val="none" w:sz="0" w:space="0" w:color="auto"/>
          </w:divBdr>
          <w:divsChild>
            <w:div w:id="1984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5078">
      <w:bodyDiv w:val="1"/>
      <w:marLeft w:val="0"/>
      <w:marRight w:val="0"/>
      <w:marTop w:val="0"/>
      <w:marBottom w:val="0"/>
      <w:divBdr>
        <w:top w:val="none" w:sz="0" w:space="0" w:color="auto"/>
        <w:left w:val="none" w:sz="0" w:space="0" w:color="auto"/>
        <w:bottom w:val="none" w:sz="0" w:space="0" w:color="auto"/>
        <w:right w:val="none" w:sz="0" w:space="0" w:color="auto"/>
      </w:divBdr>
      <w:divsChild>
        <w:div w:id="1210800954">
          <w:marLeft w:val="0"/>
          <w:marRight w:val="0"/>
          <w:marTop w:val="0"/>
          <w:marBottom w:val="0"/>
          <w:divBdr>
            <w:top w:val="none" w:sz="0" w:space="0" w:color="auto"/>
            <w:left w:val="none" w:sz="0" w:space="0" w:color="auto"/>
            <w:bottom w:val="none" w:sz="0" w:space="0" w:color="auto"/>
            <w:right w:val="none" w:sz="0" w:space="0" w:color="auto"/>
          </w:divBdr>
          <w:divsChild>
            <w:div w:id="11762091">
              <w:marLeft w:val="0"/>
              <w:marRight w:val="0"/>
              <w:marTop w:val="0"/>
              <w:marBottom w:val="0"/>
              <w:divBdr>
                <w:top w:val="none" w:sz="0" w:space="0" w:color="auto"/>
                <w:left w:val="none" w:sz="0" w:space="0" w:color="auto"/>
                <w:bottom w:val="none" w:sz="0" w:space="0" w:color="auto"/>
                <w:right w:val="none" w:sz="0" w:space="0" w:color="auto"/>
              </w:divBdr>
              <w:divsChild>
                <w:div w:id="25981927">
                  <w:marLeft w:val="0"/>
                  <w:marRight w:val="0"/>
                  <w:marTop w:val="0"/>
                  <w:marBottom w:val="0"/>
                  <w:divBdr>
                    <w:top w:val="none" w:sz="0" w:space="0" w:color="auto"/>
                    <w:left w:val="none" w:sz="0" w:space="0" w:color="auto"/>
                    <w:bottom w:val="none" w:sz="0" w:space="0" w:color="auto"/>
                    <w:right w:val="none" w:sz="0" w:space="0" w:color="auto"/>
                  </w:divBdr>
                  <w:divsChild>
                    <w:div w:id="1726299464">
                      <w:marLeft w:val="0"/>
                      <w:marRight w:val="0"/>
                      <w:marTop w:val="0"/>
                      <w:marBottom w:val="0"/>
                      <w:divBdr>
                        <w:top w:val="none" w:sz="0" w:space="0" w:color="auto"/>
                        <w:left w:val="none" w:sz="0" w:space="0" w:color="auto"/>
                        <w:bottom w:val="none" w:sz="0" w:space="0" w:color="auto"/>
                        <w:right w:val="none" w:sz="0" w:space="0" w:color="auto"/>
                      </w:divBdr>
                      <w:divsChild>
                        <w:div w:id="1108618502">
                          <w:marLeft w:val="0"/>
                          <w:marRight w:val="0"/>
                          <w:marTop w:val="0"/>
                          <w:marBottom w:val="0"/>
                          <w:divBdr>
                            <w:top w:val="none" w:sz="0" w:space="0" w:color="auto"/>
                            <w:left w:val="none" w:sz="0" w:space="0" w:color="auto"/>
                            <w:bottom w:val="none" w:sz="0" w:space="0" w:color="auto"/>
                            <w:right w:val="none" w:sz="0" w:space="0" w:color="auto"/>
                          </w:divBdr>
                          <w:divsChild>
                            <w:div w:id="2006933275">
                              <w:marLeft w:val="0"/>
                              <w:marRight w:val="0"/>
                              <w:marTop w:val="0"/>
                              <w:marBottom w:val="0"/>
                              <w:divBdr>
                                <w:top w:val="none" w:sz="0" w:space="0" w:color="auto"/>
                                <w:left w:val="none" w:sz="0" w:space="0" w:color="auto"/>
                                <w:bottom w:val="none" w:sz="0" w:space="0" w:color="auto"/>
                                <w:right w:val="none" w:sz="0" w:space="0" w:color="auto"/>
                              </w:divBdr>
                              <w:divsChild>
                                <w:div w:id="691617035">
                                  <w:marLeft w:val="0"/>
                                  <w:marRight w:val="0"/>
                                  <w:marTop w:val="0"/>
                                  <w:marBottom w:val="0"/>
                                  <w:divBdr>
                                    <w:top w:val="none" w:sz="0" w:space="0" w:color="auto"/>
                                    <w:left w:val="none" w:sz="0" w:space="0" w:color="auto"/>
                                    <w:bottom w:val="none" w:sz="0" w:space="0" w:color="auto"/>
                                    <w:right w:val="none" w:sz="0" w:space="0" w:color="auto"/>
                                  </w:divBdr>
                                  <w:divsChild>
                                    <w:div w:id="654186048">
                                      <w:marLeft w:val="0"/>
                                      <w:marRight w:val="0"/>
                                      <w:marTop w:val="0"/>
                                      <w:marBottom w:val="0"/>
                                      <w:divBdr>
                                        <w:top w:val="none" w:sz="0" w:space="0" w:color="auto"/>
                                        <w:left w:val="none" w:sz="0" w:space="0" w:color="auto"/>
                                        <w:bottom w:val="none" w:sz="0" w:space="0" w:color="auto"/>
                                        <w:right w:val="none" w:sz="0" w:space="0" w:color="auto"/>
                                      </w:divBdr>
                                      <w:divsChild>
                                        <w:div w:id="1472480652">
                                          <w:marLeft w:val="0"/>
                                          <w:marRight w:val="0"/>
                                          <w:marTop w:val="0"/>
                                          <w:marBottom w:val="0"/>
                                          <w:divBdr>
                                            <w:top w:val="none" w:sz="0" w:space="0" w:color="auto"/>
                                            <w:left w:val="none" w:sz="0" w:space="0" w:color="auto"/>
                                            <w:bottom w:val="none" w:sz="0" w:space="0" w:color="auto"/>
                                            <w:right w:val="none" w:sz="0" w:space="0" w:color="auto"/>
                                          </w:divBdr>
                                          <w:divsChild>
                                            <w:div w:id="18032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772833">
      <w:bodyDiv w:val="1"/>
      <w:marLeft w:val="0"/>
      <w:marRight w:val="0"/>
      <w:marTop w:val="0"/>
      <w:marBottom w:val="0"/>
      <w:divBdr>
        <w:top w:val="none" w:sz="0" w:space="0" w:color="auto"/>
        <w:left w:val="none" w:sz="0" w:space="0" w:color="auto"/>
        <w:bottom w:val="none" w:sz="0" w:space="0" w:color="auto"/>
        <w:right w:val="none" w:sz="0" w:space="0" w:color="auto"/>
      </w:divBdr>
      <w:divsChild>
        <w:div w:id="1832023671">
          <w:marLeft w:val="0"/>
          <w:marRight w:val="0"/>
          <w:marTop w:val="0"/>
          <w:marBottom w:val="0"/>
          <w:divBdr>
            <w:top w:val="none" w:sz="0" w:space="0" w:color="auto"/>
            <w:left w:val="none" w:sz="0" w:space="0" w:color="auto"/>
            <w:bottom w:val="none" w:sz="0" w:space="0" w:color="auto"/>
            <w:right w:val="none" w:sz="0" w:space="0" w:color="auto"/>
          </w:divBdr>
          <w:divsChild>
            <w:div w:id="161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446">
      <w:bodyDiv w:val="1"/>
      <w:marLeft w:val="0"/>
      <w:marRight w:val="0"/>
      <w:marTop w:val="0"/>
      <w:marBottom w:val="0"/>
      <w:divBdr>
        <w:top w:val="none" w:sz="0" w:space="0" w:color="auto"/>
        <w:left w:val="none" w:sz="0" w:space="0" w:color="auto"/>
        <w:bottom w:val="none" w:sz="0" w:space="0" w:color="auto"/>
        <w:right w:val="none" w:sz="0" w:space="0" w:color="auto"/>
      </w:divBdr>
    </w:div>
    <w:div w:id="1722746006">
      <w:bodyDiv w:val="1"/>
      <w:marLeft w:val="0"/>
      <w:marRight w:val="0"/>
      <w:marTop w:val="0"/>
      <w:marBottom w:val="0"/>
      <w:divBdr>
        <w:top w:val="none" w:sz="0" w:space="0" w:color="auto"/>
        <w:left w:val="none" w:sz="0" w:space="0" w:color="auto"/>
        <w:bottom w:val="none" w:sz="0" w:space="0" w:color="auto"/>
        <w:right w:val="none" w:sz="0" w:space="0" w:color="auto"/>
      </w:divBdr>
      <w:divsChild>
        <w:div w:id="1426926838">
          <w:marLeft w:val="0"/>
          <w:marRight w:val="0"/>
          <w:marTop w:val="0"/>
          <w:marBottom w:val="0"/>
          <w:divBdr>
            <w:top w:val="none" w:sz="0" w:space="0" w:color="auto"/>
            <w:left w:val="none" w:sz="0" w:space="0" w:color="auto"/>
            <w:bottom w:val="none" w:sz="0" w:space="0" w:color="auto"/>
            <w:right w:val="none" w:sz="0" w:space="0" w:color="auto"/>
          </w:divBdr>
          <w:divsChild>
            <w:div w:id="10261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2881">
      <w:bodyDiv w:val="1"/>
      <w:marLeft w:val="0"/>
      <w:marRight w:val="0"/>
      <w:marTop w:val="0"/>
      <w:marBottom w:val="0"/>
      <w:divBdr>
        <w:top w:val="none" w:sz="0" w:space="0" w:color="auto"/>
        <w:left w:val="none" w:sz="0" w:space="0" w:color="auto"/>
        <w:bottom w:val="none" w:sz="0" w:space="0" w:color="auto"/>
        <w:right w:val="none" w:sz="0" w:space="0" w:color="auto"/>
      </w:divBdr>
    </w:div>
    <w:div w:id="1732581113">
      <w:bodyDiv w:val="1"/>
      <w:marLeft w:val="0"/>
      <w:marRight w:val="0"/>
      <w:marTop w:val="0"/>
      <w:marBottom w:val="0"/>
      <w:divBdr>
        <w:top w:val="none" w:sz="0" w:space="0" w:color="auto"/>
        <w:left w:val="none" w:sz="0" w:space="0" w:color="auto"/>
        <w:bottom w:val="none" w:sz="0" w:space="0" w:color="auto"/>
        <w:right w:val="none" w:sz="0" w:space="0" w:color="auto"/>
      </w:divBdr>
      <w:divsChild>
        <w:div w:id="1706098764">
          <w:marLeft w:val="0"/>
          <w:marRight w:val="0"/>
          <w:marTop w:val="0"/>
          <w:marBottom w:val="0"/>
          <w:divBdr>
            <w:top w:val="none" w:sz="0" w:space="0" w:color="auto"/>
            <w:left w:val="none" w:sz="0" w:space="0" w:color="auto"/>
            <w:bottom w:val="none" w:sz="0" w:space="0" w:color="auto"/>
            <w:right w:val="none" w:sz="0" w:space="0" w:color="auto"/>
          </w:divBdr>
          <w:divsChild>
            <w:div w:id="7654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2830">
      <w:bodyDiv w:val="1"/>
      <w:marLeft w:val="0"/>
      <w:marRight w:val="0"/>
      <w:marTop w:val="0"/>
      <w:marBottom w:val="0"/>
      <w:divBdr>
        <w:top w:val="none" w:sz="0" w:space="0" w:color="auto"/>
        <w:left w:val="none" w:sz="0" w:space="0" w:color="auto"/>
        <w:bottom w:val="none" w:sz="0" w:space="0" w:color="auto"/>
        <w:right w:val="none" w:sz="0" w:space="0" w:color="auto"/>
      </w:divBdr>
      <w:divsChild>
        <w:div w:id="363480575">
          <w:marLeft w:val="0"/>
          <w:marRight w:val="0"/>
          <w:marTop w:val="0"/>
          <w:marBottom w:val="0"/>
          <w:divBdr>
            <w:top w:val="none" w:sz="0" w:space="0" w:color="auto"/>
            <w:left w:val="none" w:sz="0" w:space="0" w:color="auto"/>
            <w:bottom w:val="none" w:sz="0" w:space="0" w:color="auto"/>
            <w:right w:val="none" w:sz="0" w:space="0" w:color="auto"/>
          </w:divBdr>
          <w:divsChild>
            <w:div w:id="11825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772">
      <w:bodyDiv w:val="1"/>
      <w:marLeft w:val="0"/>
      <w:marRight w:val="0"/>
      <w:marTop w:val="0"/>
      <w:marBottom w:val="0"/>
      <w:divBdr>
        <w:top w:val="none" w:sz="0" w:space="0" w:color="auto"/>
        <w:left w:val="none" w:sz="0" w:space="0" w:color="auto"/>
        <w:bottom w:val="none" w:sz="0" w:space="0" w:color="auto"/>
        <w:right w:val="none" w:sz="0" w:space="0" w:color="auto"/>
      </w:divBdr>
      <w:divsChild>
        <w:div w:id="50201676">
          <w:marLeft w:val="0"/>
          <w:marRight w:val="0"/>
          <w:marTop w:val="0"/>
          <w:marBottom w:val="0"/>
          <w:divBdr>
            <w:top w:val="none" w:sz="0" w:space="0" w:color="auto"/>
            <w:left w:val="none" w:sz="0" w:space="0" w:color="auto"/>
            <w:bottom w:val="none" w:sz="0" w:space="0" w:color="auto"/>
            <w:right w:val="none" w:sz="0" w:space="0" w:color="auto"/>
          </w:divBdr>
          <w:divsChild>
            <w:div w:id="729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31739">
      <w:bodyDiv w:val="1"/>
      <w:marLeft w:val="0"/>
      <w:marRight w:val="0"/>
      <w:marTop w:val="0"/>
      <w:marBottom w:val="0"/>
      <w:divBdr>
        <w:top w:val="none" w:sz="0" w:space="0" w:color="auto"/>
        <w:left w:val="none" w:sz="0" w:space="0" w:color="auto"/>
        <w:bottom w:val="none" w:sz="0" w:space="0" w:color="auto"/>
        <w:right w:val="none" w:sz="0" w:space="0" w:color="auto"/>
      </w:divBdr>
      <w:divsChild>
        <w:div w:id="1079250777">
          <w:marLeft w:val="0"/>
          <w:marRight w:val="0"/>
          <w:marTop w:val="0"/>
          <w:marBottom w:val="0"/>
          <w:divBdr>
            <w:top w:val="none" w:sz="0" w:space="0" w:color="auto"/>
            <w:left w:val="none" w:sz="0" w:space="0" w:color="auto"/>
            <w:bottom w:val="none" w:sz="0" w:space="0" w:color="auto"/>
            <w:right w:val="none" w:sz="0" w:space="0" w:color="auto"/>
          </w:divBdr>
          <w:divsChild>
            <w:div w:id="10588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525">
      <w:bodyDiv w:val="1"/>
      <w:marLeft w:val="0"/>
      <w:marRight w:val="0"/>
      <w:marTop w:val="0"/>
      <w:marBottom w:val="0"/>
      <w:divBdr>
        <w:top w:val="none" w:sz="0" w:space="0" w:color="auto"/>
        <w:left w:val="none" w:sz="0" w:space="0" w:color="auto"/>
        <w:bottom w:val="none" w:sz="0" w:space="0" w:color="auto"/>
        <w:right w:val="none" w:sz="0" w:space="0" w:color="auto"/>
      </w:divBdr>
      <w:divsChild>
        <w:div w:id="45224974">
          <w:marLeft w:val="0"/>
          <w:marRight w:val="0"/>
          <w:marTop w:val="0"/>
          <w:marBottom w:val="0"/>
          <w:divBdr>
            <w:top w:val="none" w:sz="0" w:space="0" w:color="auto"/>
            <w:left w:val="none" w:sz="0" w:space="0" w:color="auto"/>
            <w:bottom w:val="none" w:sz="0" w:space="0" w:color="auto"/>
            <w:right w:val="none" w:sz="0" w:space="0" w:color="auto"/>
          </w:divBdr>
          <w:divsChild>
            <w:div w:id="5079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818">
      <w:bodyDiv w:val="1"/>
      <w:marLeft w:val="0"/>
      <w:marRight w:val="0"/>
      <w:marTop w:val="0"/>
      <w:marBottom w:val="0"/>
      <w:divBdr>
        <w:top w:val="none" w:sz="0" w:space="0" w:color="auto"/>
        <w:left w:val="none" w:sz="0" w:space="0" w:color="auto"/>
        <w:bottom w:val="none" w:sz="0" w:space="0" w:color="auto"/>
        <w:right w:val="none" w:sz="0" w:space="0" w:color="auto"/>
      </w:divBdr>
      <w:divsChild>
        <w:div w:id="2144734055">
          <w:marLeft w:val="0"/>
          <w:marRight w:val="0"/>
          <w:marTop w:val="0"/>
          <w:marBottom w:val="0"/>
          <w:divBdr>
            <w:top w:val="none" w:sz="0" w:space="0" w:color="auto"/>
            <w:left w:val="none" w:sz="0" w:space="0" w:color="auto"/>
            <w:bottom w:val="none" w:sz="0" w:space="0" w:color="auto"/>
            <w:right w:val="none" w:sz="0" w:space="0" w:color="auto"/>
          </w:divBdr>
          <w:divsChild>
            <w:div w:id="10087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298">
      <w:bodyDiv w:val="1"/>
      <w:marLeft w:val="0"/>
      <w:marRight w:val="0"/>
      <w:marTop w:val="0"/>
      <w:marBottom w:val="0"/>
      <w:divBdr>
        <w:top w:val="none" w:sz="0" w:space="0" w:color="auto"/>
        <w:left w:val="none" w:sz="0" w:space="0" w:color="auto"/>
        <w:bottom w:val="none" w:sz="0" w:space="0" w:color="auto"/>
        <w:right w:val="none" w:sz="0" w:space="0" w:color="auto"/>
      </w:divBdr>
    </w:div>
    <w:div w:id="1788889879">
      <w:bodyDiv w:val="1"/>
      <w:marLeft w:val="0"/>
      <w:marRight w:val="0"/>
      <w:marTop w:val="0"/>
      <w:marBottom w:val="0"/>
      <w:divBdr>
        <w:top w:val="none" w:sz="0" w:space="0" w:color="auto"/>
        <w:left w:val="none" w:sz="0" w:space="0" w:color="auto"/>
        <w:bottom w:val="none" w:sz="0" w:space="0" w:color="auto"/>
        <w:right w:val="none" w:sz="0" w:space="0" w:color="auto"/>
      </w:divBdr>
      <w:divsChild>
        <w:div w:id="1684160366">
          <w:marLeft w:val="0"/>
          <w:marRight w:val="0"/>
          <w:marTop w:val="0"/>
          <w:marBottom w:val="0"/>
          <w:divBdr>
            <w:top w:val="none" w:sz="0" w:space="0" w:color="auto"/>
            <w:left w:val="none" w:sz="0" w:space="0" w:color="auto"/>
            <w:bottom w:val="none" w:sz="0" w:space="0" w:color="auto"/>
            <w:right w:val="none" w:sz="0" w:space="0" w:color="auto"/>
          </w:divBdr>
          <w:divsChild>
            <w:div w:id="16378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592">
      <w:bodyDiv w:val="1"/>
      <w:marLeft w:val="0"/>
      <w:marRight w:val="0"/>
      <w:marTop w:val="0"/>
      <w:marBottom w:val="0"/>
      <w:divBdr>
        <w:top w:val="none" w:sz="0" w:space="0" w:color="auto"/>
        <w:left w:val="none" w:sz="0" w:space="0" w:color="auto"/>
        <w:bottom w:val="none" w:sz="0" w:space="0" w:color="auto"/>
        <w:right w:val="none" w:sz="0" w:space="0" w:color="auto"/>
      </w:divBdr>
      <w:divsChild>
        <w:div w:id="737094101">
          <w:marLeft w:val="0"/>
          <w:marRight w:val="0"/>
          <w:marTop w:val="0"/>
          <w:marBottom w:val="0"/>
          <w:divBdr>
            <w:top w:val="none" w:sz="0" w:space="0" w:color="auto"/>
            <w:left w:val="none" w:sz="0" w:space="0" w:color="auto"/>
            <w:bottom w:val="none" w:sz="0" w:space="0" w:color="auto"/>
            <w:right w:val="none" w:sz="0" w:space="0" w:color="auto"/>
          </w:divBdr>
          <w:divsChild>
            <w:div w:id="449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6551">
      <w:bodyDiv w:val="1"/>
      <w:marLeft w:val="0"/>
      <w:marRight w:val="0"/>
      <w:marTop w:val="0"/>
      <w:marBottom w:val="0"/>
      <w:divBdr>
        <w:top w:val="none" w:sz="0" w:space="0" w:color="auto"/>
        <w:left w:val="none" w:sz="0" w:space="0" w:color="auto"/>
        <w:bottom w:val="none" w:sz="0" w:space="0" w:color="auto"/>
        <w:right w:val="none" w:sz="0" w:space="0" w:color="auto"/>
      </w:divBdr>
      <w:divsChild>
        <w:div w:id="1077675381">
          <w:marLeft w:val="0"/>
          <w:marRight w:val="0"/>
          <w:marTop w:val="0"/>
          <w:marBottom w:val="0"/>
          <w:divBdr>
            <w:top w:val="none" w:sz="0" w:space="0" w:color="auto"/>
            <w:left w:val="none" w:sz="0" w:space="0" w:color="auto"/>
            <w:bottom w:val="none" w:sz="0" w:space="0" w:color="auto"/>
            <w:right w:val="none" w:sz="0" w:space="0" w:color="auto"/>
          </w:divBdr>
          <w:divsChild>
            <w:div w:id="19057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0672">
      <w:bodyDiv w:val="1"/>
      <w:marLeft w:val="0"/>
      <w:marRight w:val="0"/>
      <w:marTop w:val="0"/>
      <w:marBottom w:val="0"/>
      <w:divBdr>
        <w:top w:val="none" w:sz="0" w:space="0" w:color="auto"/>
        <w:left w:val="none" w:sz="0" w:space="0" w:color="auto"/>
        <w:bottom w:val="none" w:sz="0" w:space="0" w:color="auto"/>
        <w:right w:val="none" w:sz="0" w:space="0" w:color="auto"/>
      </w:divBdr>
    </w:div>
    <w:div w:id="1797143291">
      <w:bodyDiv w:val="1"/>
      <w:marLeft w:val="0"/>
      <w:marRight w:val="0"/>
      <w:marTop w:val="0"/>
      <w:marBottom w:val="0"/>
      <w:divBdr>
        <w:top w:val="none" w:sz="0" w:space="0" w:color="auto"/>
        <w:left w:val="none" w:sz="0" w:space="0" w:color="auto"/>
        <w:bottom w:val="none" w:sz="0" w:space="0" w:color="auto"/>
        <w:right w:val="none" w:sz="0" w:space="0" w:color="auto"/>
      </w:divBdr>
      <w:divsChild>
        <w:div w:id="1617056036">
          <w:marLeft w:val="0"/>
          <w:marRight w:val="0"/>
          <w:marTop w:val="0"/>
          <w:marBottom w:val="0"/>
          <w:divBdr>
            <w:top w:val="none" w:sz="0" w:space="0" w:color="auto"/>
            <w:left w:val="none" w:sz="0" w:space="0" w:color="auto"/>
            <w:bottom w:val="none" w:sz="0" w:space="0" w:color="auto"/>
            <w:right w:val="none" w:sz="0" w:space="0" w:color="auto"/>
          </w:divBdr>
          <w:divsChild>
            <w:div w:id="1685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5049">
      <w:bodyDiv w:val="1"/>
      <w:marLeft w:val="0"/>
      <w:marRight w:val="0"/>
      <w:marTop w:val="0"/>
      <w:marBottom w:val="0"/>
      <w:divBdr>
        <w:top w:val="none" w:sz="0" w:space="0" w:color="auto"/>
        <w:left w:val="none" w:sz="0" w:space="0" w:color="auto"/>
        <w:bottom w:val="none" w:sz="0" w:space="0" w:color="auto"/>
        <w:right w:val="none" w:sz="0" w:space="0" w:color="auto"/>
      </w:divBdr>
    </w:div>
    <w:div w:id="1801456281">
      <w:bodyDiv w:val="1"/>
      <w:marLeft w:val="0"/>
      <w:marRight w:val="0"/>
      <w:marTop w:val="0"/>
      <w:marBottom w:val="0"/>
      <w:divBdr>
        <w:top w:val="none" w:sz="0" w:space="0" w:color="auto"/>
        <w:left w:val="none" w:sz="0" w:space="0" w:color="auto"/>
        <w:bottom w:val="none" w:sz="0" w:space="0" w:color="auto"/>
        <w:right w:val="none" w:sz="0" w:space="0" w:color="auto"/>
      </w:divBdr>
    </w:div>
    <w:div w:id="1802192755">
      <w:bodyDiv w:val="1"/>
      <w:marLeft w:val="0"/>
      <w:marRight w:val="0"/>
      <w:marTop w:val="0"/>
      <w:marBottom w:val="0"/>
      <w:divBdr>
        <w:top w:val="none" w:sz="0" w:space="0" w:color="auto"/>
        <w:left w:val="none" w:sz="0" w:space="0" w:color="auto"/>
        <w:bottom w:val="none" w:sz="0" w:space="0" w:color="auto"/>
        <w:right w:val="none" w:sz="0" w:space="0" w:color="auto"/>
      </w:divBdr>
    </w:div>
    <w:div w:id="1818494367">
      <w:bodyDiv w:val="1"/>
      <w:marLeft w:val="0"/>
      <w:marRight w:val="0"/>
      <w:marTop w:val="0"/>
      <w:marBottom w:val="0"/>
      <w:divBdr>
        <w:top w:val="none" w:sz="0" w:space="0" w:color="auto"/>
        <w:left w:val="none" w:sz="0" w:space="0" w:color="auto"/>
        <w:bottom w:val="none" w:sz="0" w:space="0" w:color="auto"/>
        <w:right w:val="none" w:sz="0" w:space="0" w:color="auto"/>
      </w:divBdr>
    </w:div>
    <w:div w:id="1845319501">
      <w:bodyDiv w:val="1"/>
      <w:marLeft w:val="0"/>
      <w:marRight w:val="0"/>
      <w:marTop w:val="0"/>
      <w:marBottom w:val="0"/>
      <w:divBdr>
        <w:top w:val="none" w:sz="0" w:space="0" w:color="auto"/>
        <w:left w:val="none" w:sz="0" w:space="0" w:color="auto"/>
        <w:bottom w:val="none" w:sz="0" w:space="0" w:color="auto"/>
        <w:right w:val="none" w:sz="0" w:space="0" w:color="auto"/>
      </w:divBdr>
      <w:divsChild>
        <w:div w:id="1739472356">
          <w:marLeft w:val="0"/>
          <w:marRight w:val="0"/>
          <w:marTop w:val="0"/>
          <w:marBottom w:val="0"/>
          <w:divBdr>
            <w:top w:val="none" w:sz="0" w:space="0" w:color="auto"/>
            <w:left w:val="none" w:sz="0" w:space="0" w:color="auto"/>
            <w:bottom w:val="none" w:sz="0" w:space="0" w:color="auto"/>
            <w:right w:val="none" w:sz="0" w:space="0" w:color="auto"/>
          </w:divBdr>
          <w:divsChild>
            <w:div w:id="14083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1203">
      <w:bodyDiv w:val="1"/>
      <w:marLeft w:val="0"/>
      <w:marRight w:val="0"/>
      <w:marTop w:val="0"/>
      <w:marBottom w:val="0"/>
      <w:divBdr>
        <w:top w:val="none" w:sz="0" w:space="0" w:color="auto"/>
        <w:left w:val="none" w:sz="0" w:space="0" w:color="auto"/>
        <w:bottom w:val="none" w:sz="0" w:space="0" w:color="auto"/>
        <w:right w:val="none" w:sz="0" w:space="0" w:color="auto"/>
      </w:divBdr>
    </w:div>
    <w:div w:id="1864980172">
      <w:bodyDiv w:val="1"/>
      <w:marLeft w:val="0"/>
      <w:marRight w:val="0"/>
      <w:marTop w:val="0"/>
      <w:marBottom w:val="0"/>
      <w:divBdr>
        <w:top w:val="none" w:sz="0" w:space="0" w:color="auto"/>
        <w:left w:val="none" w:sz="0" w:space="0" w:color="auto"/>
        <w:bottom w:val="none" w:sz="0" w:space="0" w:color="auto"/>
        <w:right w:val="none" w:sz="0" w:space="0" w:color="auto"/>
      </w:divBdr>
    </w:div>
    <w:div w:id="1872569946">
      <w:bodyDiv w:val="1"/>
      <w:marLeft w:val="0"/>
      <w:marRight w:val="0"/>
      <w:marTop w:val="0"/>
      <w:marBottom w:val="0"/>
      <w:divBdr>
        <w:top w:val="none" w:sz="0" w:space="0" w:color="auto"/>
        <w:left w:val="none" w:sz="0" w:space="0" w:color="auto"/>
        <w:bottom w:val="none" w:sz="0" w:space="0" w:color="auto"/>
        <w:right w:val="none" w:sz="0" w:space="0" w:color="auto"/>
      </w:divBdr>
    </w:div>
    <w:div w:id="1884246707">
      <w:bodyDiv w:val="1"/>
      <w:marLeft w:val="0"/>
      <w:marRight w:val="0"/>
      <w:marTop w:val="0"/>
      <w:marBottom w:val="0"/>
      <w:divBdr>
        <w:top w:val="none" w:sz="0" w:space="0" w:color="auto"/>
        <w:left w:val="none" w:sz="0" w:space="0" w:color="auto"/>
        <w:bottom w:val="none" w:sz="0" w:space="0" w:color="auto"/>
        <w:right w:val="none" w:sz="0" w:space="0" w:color="auto"/>
      </w:divBdr>
      <w:divsChild>
        <w:div w:id="1201550773">
          <w:marLeft w:val="0"/>
          <w:marRight w:val="0"/>
          <w:marTop w:val="0"/>
          <w:marBottom w:val="0"/>
          <w:divBdr>
            <w:top w:val="none" w:sz="0" w:space="0" w:color="auto"/>
            <w:left w:val="none" w:sz="0" w:space="0" w:color="auto"/>
            <w:bottom w:val="none" w:sz="0" w:space="0" w:color="auto"/>
            <w:right w:val="none" w:sz="0" w:space="0" w:color="auto"/>
          </w:divBdr>
          <w:divsChild>
            <w:div w:id="18001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9831">
      <w:bodyDiv w:val="1"/>
      <w:marLeft w:val="0"/>
      <w:marRight w:val="0"/>
      <w:marTop w:val="0"/>
      <w:marBottom w:val="0"/>
      <w:divBdr>
        <w:top w:val="none" w:sz="0" w:space="0" w:color="auto"/>
        <w:left w:val="none" w:sz="0" w:space="0" w:color="auto"/>
        <w:bottom w:val="none" w:sz="0" w:space="0" w:color="auto"/>
        <w:right w:val="none" w:sz="0" w:space="0" w:color="auto"/>
      </w:divBdr>
    </w:div>
    <w:div w:id="1899781582">
      <w:bodyDiv w:val="1"/>
      <w:marLeft w:val="0"/>
      <w:marRight w:val="0"/>
      <w:marTop w:val="0"/>
      <w:marBottom w:val="0"/>
      <w:divBdr>
        <w:top w:val="none" w:sz="0" w:space="0" w:color="auto"/>
        <w:left w:val="none" w:sz="0" w:space="0" w:color="auto"/>
        <w:bottom w:val="none" w:sz="0" w:space="0" w:color="auto"/>
        <w:right w:val="none" w:sz="0" w:space="0" w:color="auto"/>
      </w:divBdr>
      <w:divsChild>
        <w:div w:id="761952724">
          <w:marLeft w:val="0"/>
          <w:marRight w:val="0"/>
          <w:marTop w:val="0"/>
          <w:marBottom w:val="0"/>
          <w:divBdr>
            <w:top w:val="none" w:sz="0" w:space="0" w:color="auto"/>
            <w:left w:val="none" w:sz="0" w:space="0" w:color="auto"/>
            <w:bottom w:val="none" w:sz="0" w:space="0" w:color="auto"/>
            <w:right w:val="none" w:sz="0" w:space="0" w:color="auto"/>
          </w:divBdr>
          <w:divsChild>
            <w:div w:id="19137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64701">
      <w:bodyDiv w:val="1"/>
      <w:marLeft w:val="0"/>
      <w:marRight w:val="0"/>
      <w:marTop w:val="0"/>
      <w:marBottom w:val="0"/>
      <w:divBdr>
        <w:top w:val="none" w:sz="0" w:space="0" w:color="auto"/>
        <w:left w:val="none" w:sz="0" w:space="0" w:color="auto"/>
        <w:bottom w:val="none" w:sz="0" w:space="0" w:color="auto"/>
        <w:right w:val="none" w:sz="0" w:space="0" w:color="auto"/>
      </w:divBdr>
      <w:divsChild>
        <w:div w:id="1011223983">
          <w:marLeft w:val="0"/>
          <w:marRight w:val="0"/>
          <w:marTop w:val="0"/>
          <w:marBottom w:val="0"/>
          <w:divBdr>
            <w:top w:val="none" w:sz="0" w:space="0" w:color="auto"/>
            <w:left w:val="none" w:sz="0" w:space="0" w:color="auto"/>
            <w:bottom w:val="none" w:sz="0" w:space="0" w:color="auto"/>
            <w:right w:val="none" w:sz="0" w:space="0" w:color="auto"/>
          </w:divBdr>
          <w:divsChild>
            <w:div w:id="1237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025">
      <w:bodyDiv w:val="1"/>
      <w:marLeft w:val="0"/>
      <w:marRight w:val="0"/>
      <w:marTop w:val="0"/>
      <w:marBottom w:val="0"/>
      <w:divBdr>
        <w:top w:val="none" w:sz="0" w:space="0" w:color="auto"/>
        <w:left w:val="none" w:sz="0" w:space="0" w:color="auto"/>
        <w:bottom w:val="none" w:sz="0" w:space="0" w:color="auto"/>
        <w:right w:val="none" w:sz="0" w:space="0" w:color="auto"/>
      </w:divBdr>
      <w:divsChild>
        <w:div w:id="4019442">
          <w:marLeft w:val="0"/>
          <w:marRight w:val="0"/>
          <w:marTop w:val="0"/>
          <w:marBottom w:val="0"/>
          <w:divBdr>
            <w:top w:val="none" w:sz="0" w:space="0" w:color="auto"/>
            <w:left w:val="none" w:sz="0" w:space="0" w:color="auto"/>
            <w:bottom w:val="none" w:sz="0" w:space="0" w:color="auto"/>
            <w:right w:val="none" w:sz="0" w:space="0" w:color="auto"/>
          </w:divBdr>
          <w:divsChild>
            <w:div w:id="5042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7716">
      <w:bodyDiv w:val="1"/>
      <w:marLeft w:val="0"/>
      <w:marRight w:val="0"/>
      <w:marTop w:val="0"/>
      <w:marBottom w:val="0"/>
      <w:divBdr>
        <w:top w:val="none" w:sz="0" w:space="0" w:color="auto"/>
        <w:left w:val="none" w:sz="0" w:space="0" w:color="auto"/>
        <w:bottom w:val="none" w:sz="0" w:space="0" w:color="auto"/>
        <w:right w:val="none" w:sz="0" w:space="0" w:color="auto"/>
      </w:divBdr>
    </w:div>
    <w:div w:id="1940790343">
      <w:bodyDiv w:val="1"/>
      <w:marLeft w:val="0"/>
      <w:marRight w:val="0"/>
      <w:marTop w:val="0"/>
      <w:marBottom w:val="0"/>
      <w:divBdr>
        <w:top w:val="none" w:sz="0" w:space="0" w:color="auto"/>
        <w:left w:val="none" w:sz="0" w:space="0" w:color="auto"/>
        <w:bottom w:val="none" w:sz="0" w:space="0" w:color="auto"/>
        <w:right w:val="none" w:sz="0" w:space="0" w:color="auto"/>
      </w:divBdr>
    </w:div>
    <w:div w:id="1947537678">
      <w:bodyDiv w:val="1"/>
      <w:marLeft w:val="0"/>
      <w:marRight w:val="0"/>
      <w:marTop w:val="0"/>
      <w:marBottom w:val="0"/>
      <w:divBdr>
        <w:top w:val="none" w:sz="0" w:space="0" w:color="auto"/>
        <w:left w:val="none" w:sz="0" w:space="0" w:color="auto"/>
        <w:bottom w:val="none" w:sz="0" w:space="0" w:color="auto"/>
        <w:right w:val="none" w:sz="0" w:space="0" w:color="auto"/>
      </w:divBdr>
      <w:divsChild>
        <w:div w:id="765811111">
          <w:marLeft w:val="0"/>
          <w:marRight w:val="0"/>
          <w:marTop w:val="0"/>
          <w:marBottom w:val="0"/>
          <w:divBdr>
            <w:top w:val="none" w:sz="0" w:space="0" w:color="auto"/>
            <w:left w:val="none" w:sz="0" w:space="0" w:color="auto"/>
            <w:bottom w:val="none" w:sz="0" w:space="0" w:color="auto"/>
            <w:right w:val="none" w:sz="0" w:space="0" w:color="auto"/>
          </w:divBdr>
          <w:divsChild>
            <w:div w:id="3030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6048">
      <w:bodyDiv w:val="1"/>
      <w:marLeft w:val="0"/>
      <w:marRight w:val="0"/>
      <w:marTop w:val="0"/>
      <w:marBottom w:val="0"/>
      <w:divBdr>
        <w:top w:val="none" w:sz="0" w:space="0" w:color="auto"/>
        <w:left w:val="none" w:sz="0" w:space="0" w:color="auto"/>
        <w:bottom w:val="none" w:sz="0" w:space="0" w:color="auto"/>
        <w:right w:val="none" w:sz="0" w:space="0" w:color="auto"/>
      </w:divBdr>
    </w:div>
    <w:div w:id="1966353886">
      <w:bodyDiv w:val="1"/>
      <w:marLeft w:val="0"/>
      <w:marRight w:val="0"/>
      <w:marTop w:val="0"/>
      <w:marBottom w:val="0"/>
      <w:divBdr>
        <w:top w:val="none" w:sz="0" w:space="0" w:color="auto"/>
        <w:left w:val="none" w:sz="0" w:space="0" w:color="auto"/>
        <w:bottom w:val="none" w:sz="0" w:space="0" w:color="auto"/>
        <w:right w:val="none" w:sz="0" w:space="0" w:color="auto"/>
      </w:divBdr>
      <w:divsChild>
        <w:div w:id="1976448824">
          <w:marLeft w:val="0"/>
          <w:marRight w:val="0"/>
          <w:marTop w:val="0"/>
          <w:marBottom w:val="0"/>
          <w:divBdr>
            <w:top w:val="none" w:sz="0" w:space="0" w:color="auto"/>
            <w:left w:val="none" w:sz="0" w:space="0" w:color="auto"/>
            <w:bottom w:val="none" w:sz="0" w:space="0" w:color="auto"/>
            <w:right w:val="none" w:sz="0" w:space="0" w:color="auto"/>
          </w:divBdr>
          <w:divsChild>
            <w:div w:id="1013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975">
      <w:bodyDiv w:val="1"/>
      <w:marLeft w:val="0"/>
      <w:marRight w:val="0"/>
      <w:marTop w:val="0"/>
      <w:marBottom w:val="0"/>
      <w:divBdr>
        <w:top w:val="none" w:sz="0" w:space="0" w:color="auto"/>
        <w:left w:val="none" w:sz="0" w:space="0" w:color="auto"/>
        <w:bottom w:val="none" w:sz="0" w:space="0" w:color="auto"/>
        <w:right w:val="none" w:sz="0" w:space="0" w:color="auto"/>
      </w:divBdr>
      <w:divsChild>
        <w:div w:id="967978057">
          <w:marLeft w:val="0"/>
          <w:marRight w:val="0"/>
          <w:marTop w:val="0"/>
          <w:marBottom w:val="0"/>
          <w:divBdr>
            <w:top w:val="none" w:sz="0" w:space="0" w:color="auto"/>
            <w:left w:val="none" w:sz="0" w:space="0" w:color="auto"/>
            <w:bottom w:val="none" w:sz="0" w:space="0" w:color="auto"/>
            <w:right w:val="none" w:sz="0" w:space="0" w:color="auto"/>
          </w:divBdr>
          <w:divsChild>
            <w:div w:id="19441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4865">
      <w:bodyDiv w:val="1"/>
      <w:marLeft w:val="0"/>
      <w:marRight w:val="0"/>
      <w:marTop w:val="0"/>
      <w:marBottom w:val="0"/>
      <w:divBdr>
        <w:top w:val="none" w:sz="0" w:space="0" w:color="auto"/>
        <w:left w:val="none" w:sz="0" w:space="0" w:color="auto"/>
        <w:bottom w:val="none" w:sz="0" w:space="0" w:color="auto"/>
        <w:right w:val="none" w:sz="0" w:space="0" w:color="auto"/>
      </w:divBdr>
      <w:divsChild>
        <w:div w:id="2064598628">
          <w:marLeft w:val="0"/>
          <w:marRight w:val="0"/>
          <w:marTop w:val="0"/>
          <w:marBottom w:val="0"/>
          <w:divBdr>
            <w:top w:val="none" w:sz="0" w:space="0" w:color="auto"/>
            <w:left w:val="none" w:sz="0" w:space="0" w:color="auto"/>
            <w:bottom w:val="none" w:sz="0" w:space="0" w:color="auto"/>
            <w:right w:val="none" w:sz="0" w:space="0" w:color="auto"/>
          </w:divBdr>
          <w:divsChild>
            <w:div w:id="4248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4011">
      <w:bodyDiv w:val="1"/>
      <w:marLeft w:val="0"/>
      <w:marRight w:val="0"/>
      <w:marTop w:val="0"/>
      <w:marBottom w:val="0"/>
      <w:divBdr>
        <w:top w:val="none" w:sz="0" w:space="0" w:color="auto"/>
        <w:left w:val="none" w:sz="0" w:space="0" w:color="auto"/>
        <w:bottom w:val="none" w:sz="0" w:space="0" w:color="auto"/>
        <w:right w:val="none" w:sz="0" w:space="0" w:color="auto"/>
      </w:divBdr>
    </w:div>
    <w:div w:id="2005433445">
      <w:bodyDiv w:val="1"/>
      <w:marLeft w:val="0"/>
      <w:marRight w:val="0"/>
      <w:marTop w:val="0"/>
      <w:marBottom w:val="0"/>
      <w:divBdr>
        <w:top w:val="none" w:sz="0" w:space="0" w:color="auto"/>
        <w:left w:val="none" w:sz="0" w:space="0" w:color="auto"/>
        <w:bottom w:val="none" w:sz="0" w:space="0" w:color="auto"/>
        <w:right w:val="none" w:sz="0" w:space="0" w:color="auto"/>
      </w:divBdr>
      <w:divsChild>
        <w:div w:id="1837065486">
          <w:marLeft w:val="0"/>
          <w:marRight w:val="0"/>
          <w:marTop w:val="0"/>
          <w:marBottom w:val="0"/>
          <w:divBdr>
            <w:top w:val="none" w:sz="0" w:space="0" w:color="auto"/>
            <w:left w:val="none" w:sz="0" w:space="0" w:color="auto"/>
            <w:bottom w:val="none" w:sz="0" w:space="0" w:color="auto"/>
            <w:right w:val="none" w:sz="0" w:space="0" w:color="auto"/>
          </w:divBdr>
          <w:divsChild>
            <w:div w:id="14797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240">
      <w:bodyDiv w:val="1"/>
      <w:marLeft w:val="0"/>
      <w:marRight w:val="0"/>
      <w:marTop w:val="0"/>
      <w:marBottom w:val="0"/>
      <w:divBdr>
        <w:top w:val="none" w:sz="0" w:space="0" w:color="auto"/>
        <w:left w:val="none" w:sz="0" w:space="0" w:color="auto"/>
        <w:bottom w:val="none" w:sz="0" w:space="0" w:color="auto"/>
        <w:right w:val="none" w:sz="0" w:space="0" w:color="auto"/>
      </w:divBdr>
      <w:divsChild>
        <w:div w:id="2009361862">
          <w:marLeft w:val="0"/>
          <w:marRight w:val="0"/>
          <w:marTop w:val="0"/>
          <w:marBottom w:val="0"/>
          <w:divBdr>
            <w:top w:val="none" w:sz="0" w:space="0" w:color="auto"/>
            <w:left w:val="none" w:sz="0" w:space="0" w:color="auto"/>
            <w:bottom w:val="none" w:sz="0" w:space="0" w:color="auto"/>
            <w:right w:val="none" w:sz="0" w:space="0" w:color="auto"/>
          </w:divBdr>
          <w:divsChild>
            <w:div w:id="18878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388">
      <w:bodyDiv w:val="1"/>
      <w:marLeft w:val="0"/>
      <w:marRight w:val="0"/>
      <w:marTop w:val="0"/>
      <w:marBottom w:val="0"/>
      <w:divBdr>
        <w:top w:val="none" w:sz="0" w:space="0" w:color="auto"/>
        <w:left w:val="none" w:sz="0" w:space="0" w:color="auto"/>
        <w:bottom w:val="none" w:sz="0" w:space="0" w:color="auto"/>
        <w:right w:val="none" w:sz="0" w:space="0" w:color="auto"/>
      </w:divBdr>
    </w:div>
    <w:div w:id="2024503361">
      <w:bodyDiv w:val="1"/>
      <w:marLeft w:val="0"/>
      <w:marRight w:val="0"/>
      <w:marTop w:val="0"/>
      <w:marBottom w:val="0"/>
      <w:divBdr>
        <w:top w:val="none" w:sz="0" w:space="0" w:color="auto"/>
        <w:left w:val="none" w:sz="0" w:space="0" w:color="auto"/>
        <w:bottom w:val="none" w:sz="0" w:space="0" w:color="auto"/>
        <w:right w:val="none" w:sz="0" w:space="0" w:color="auto"/>
      </w:divBdr>
    </w:div>
    <w:div w:id="2025739405">
      <w:bodyDiv w:val="1"/>
      <w:marLeft w:val="0"/>
      <w:marRight w:val="0"/>
      <w:marTop w:val="0"/>
      <w:marBottom w:val="0"/>
      <w:divBdr>
        <w:top w:val="none" w:sz="0" w:space="0" w:color="auto"/>
        <w:left w:val="none" w:sz="0" w:space="0" w:color="auto"/>
        <w:bottom w:val="none" w:sz="0" w:space="0" w:color="auto"/>
        <w:right w:val="none" w:sz="0" w:space="0" w:color="auto"/>
      </w:divBdr>
      <w:divsChild>
        <w:div w:id="1570965788">
          <w:marLeft w:val="0"/>
          <w:marRight w:val="0"/>
          <w:marTop w:val="0"/>
          <w:marBottom w:val="0"/>
          <w:divBdr>
            <w:top w:val="none" w:sz="0" w:space="0" w:color="auto"/>
            <w:left w:val="none" w:sz="0" w:space="0" w:color="auto"/>
            <w:bottom w:val="none" w:sz="0" w:space="0" w:color="auto"/>
            <w:right w:val="none" w:sz="0" w:space="0" w:color="auto"/>
          </w:divBdr>
          <w:divsChild>
            <w:div w:id="20254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1172">
      <w:bodyDiv w:val="1"/>
      <w:marLeft w:val="0"/>
      <w:marRight w:val="0"/>
      <w:marTop w:val="0"/>
      <w:marBottom w:val="0"/>
      <w:divBdr>
        <w:top w:val="none" w:sz="0" w:space="0" w:color="auto"/>
        <w:left w:val="none" w:sz="0" w:space="0" w:color="auto"/>
        <w:bottom w:val="none" w:sz="0" w:space="0" w:color="auto"/>
        <w:right w:val="none" w:sz="0" w:space="0" w:color="auto"/>
      </w:divBdr>
      <w:divsChild>
        <w:div w:id="1775007946">
          <w:marLeft w:val="0"/>
          <w:marRight w:val="0"/>
          <w:marTop w:val="0"/>
          <w:marBottom w:val="0"/>
          <w:divBdr>
            <w:top w:val="none" w:sz="0" w:space="0" w:color="auto"/>
            <w:left w:val="none" w:sz="0" w:space="0" w:color="auto"/>
            <w:bottom w:val="none" w:sz="0" w:space="0" w:color="auto"/>
            <w:right w:val="none" w:sz="0" w:space="0" w:color="auto"/>
          </w:divBdr>
          <w:divsChild>
            <w:div w:id="339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0996">
      <w:bodyDiv w:val="1"/>
      <w:marLeft w:val="0"/>
      <w:marRight w:val="0"/>
      <w:marTop w:val="0"/>
      <w:marBottom w:val="0"/>
      <w:divBdr>
        <w:top w:val="none" w:sz="0" w:space="0" w:color="auto"/>
        <w:left w:val="none" w:sz="0" w:space="0" w:color="auto"/>
        <w:bottom w:val="none" w:sz="0" w:space="0" w:color="auto"/>
        <w:right w:val="none" w:sz="0" w:space="0" w:color="auto"/>
      </w:divBdr>
      <w:divsChild>
        <w:div w:id="1047727939">
          <w:marLeft w:val="0"/>
          <w:marRight w:val="0"/>
          <w:marTop w:val="0"/>
          <w:marBottom w:val="0"/>
          <w:divBdr>
            <w:top w:val="none" w:sz="0" w:space="0" w:color="auto"/>
            <w:left w:val="none" w:sz="0" w:space="0" w:color="auto"/>
            <w:bottom w:val="none" w:sz="0" w:space="0" w:color="auto"/>
            <w:right w:val="none" w:sz="0" w:space="0" w:color="auto"/>
          </w:divBdr>
          <w:divsChild>
            <w:div w:id="15339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2799">
      <w:bodyDiv w:val="1"/>
      <w:marLeft w:val="0"/>
      <w:marRight w:val="0"/>
      <w:marTop w:val="0"/>
      <w:marBottom w:val="0"/>
      <w:divBdr>
        <w:top w:val="none" w:sz="0" w:space="0" w:color="auto"/>
        <w:left w:val="none" w:sz="0" w:space="0" w:color="auto"/>
        <w:bottom w:val="none" w:sz="0" w:space="0" w:color="auto"/>
        <w:right w:val="none" w:sz="0" w:space="0" w:color="auto"/>
      </w:divBdr>
      <w:divsChild>
        <w:div w:id="521012374">
          <w:marLeft w:val="0"/>
          <w:marRight w:val="0"/>
          <w:marTop w:val="0"/>
          <w:marBottom w:val="0"/>
          <w:divBdr>
            <w:top w:val="none" w:sz="0" w:space="0" w:color="auto"/>
            <w:left w:val="none" w:sz="0" w:space="0" w:color="auto"/>
            <w:bottom w:val="none" w:sz="0" w:space="0" w:color="auto"/>
            <w:right w:val="none" w:sz="0" w:space="0" w:color="auto"/>
          </w:divBdr>
          <w:divsChild>
            <w:div w:id="646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7805">
      <w:bodyDiv w:val="1"/>
      <w:marLeft w:val="0"/>
      <w:marRight w:val="0"/>
      <w:marTop w:val="0"/>
      <w:marBottom w:val="0"/>
      <w:divBdr>
        <w:top w:val="none" w:sz="0" w:space="0" w:color="auto"/>
        <w:left w:val="none" w:sz="0" w:space="0" w:color="auto"/>
        <w:bottom w:val="none" w:sz="0" w:space="0" w:color="auto"/>
        <w:right w:val="none" w:sz="0" w:space="0" w:color="auto"/>
      </w:divBdr>
      <w:divsChild>
        <w:div w:id="1332566539">
          <w:marLeft w:val="0"/>
          <w:marRight w:val="0"/>
          <w:marTop w:val="0"/>
          <w:marBottom w:val="0"/>
          <w:divBdr>
            <w:top w:val="none" w:sz="0" w:space="0" w:color="auto"/>
            <w:left w:val="none" w:sz="0" w:space="0" w:color="auto"/>
            <w:bottom w:val="none" w:sz="0" w:space="0" w:color="auto"/>
            <w:right w:val="none" w:sz="0" w:space="0" w:color="auto"/>
          </w:divBdr>
          <w:divsChild>
            <w:div w:id="1255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kh.hu" TargetMode="External"/><Relationship Id="rId18" Type="http://schemas.openxmlformats.org/officeDocument/2006/relationships/comments" Target="comments.xml"/><Relationship Id="rId26" Type="http://schemas.openxmlformats.org/officeDocument/2006/relationships/hyperlink" Target="mailto:kamara@jnszmkik.hu" TargetMode="External"/><Relationship Id="rId3" Type="http://schemas.openxmlformats.org/officeDocument/2006/relationships/customXml" Target="../customXml/item3.xml"/><Relationship Id="rId21" Type="http://schemas.openxmlformats.org/officeDocument/2006/relationships/hyperlink" Target="http://www.e-cegjegyzek.h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kh@mekh.hu" TargetMode="External"/><Relationship Id="rId17" Type="http://schemas.openxmlformats.org/officeDocument/2006/relationships/hyperlink" Target="http://www.mkeh.hu" TargetMode="External"/><Relationship Id="rId25" Type="http://schemas.openxmlformats.org/officeDocument/2006/relationships/hyperlink" Target="mailto:bekelteto.testulet@bkik.h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keh@mkeh.gov.hu" TargetMode="External"/><Relationship Id="rId20" Type="http://schemas.openxmlformats.org/officeDocument/2006/relationships/hyperlink" Target="http://www.mekh.h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mmk.hu/informaciok/hirek/gazszerelok-nyilvantartasa-20200108;jsessionid=62E4B0CFFD7EEC8FD5FBC74A0EDDFF34" TargetMode="External"/><Relationship Id="rId32" Type="http://schemas.openxmlformats.org/officeDocument/2006/relationships/header" Target="header3.xm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jasz.kmmf@jasz.gov.hu" TargetMode="External"/><Relationship Id="rId23" Type="http://schemas.openxmlformats.org/officeDocument/2006/relationships/hyperlink" Target="http://www.e-cegjegyzek.hu" TargetMode="External"/><Relationship Id="rId28" Type="http://schemas.openxmlformats.org/officeDocument/2006/relationships/hyperlink" Target="http://www.fogazelosztas.hu" TargetMode="External"/><Relationship Id="rId10" Type="http://schemas.openxmlformats.org/officeDocument/2006/relationships/image" Target="media/image1.jpeg"/><Relationship Id="rId19" Type="http://schemas.microsoft.com/office/2011/relationships/commentsExtended" Target="commentsExtended.xm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gyved.2.fok@pest.gov.hu" TargetMode="External"/><Relationship Id="rId22" Type="http://schemas.openxmlformats.org/officeDocument/2006/relationships/hyperlink" Target="http://www.e-cegjegyzek.hu" TargetMode="External"/><Relationship Id="rId27" Type="http://schemas.openxmlformats.org/officeDocument/2006/relationships/hyperlink" Target="mailto:pmbekelteto@pmkik.hu"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B3B3F-E8CC-4EA3-A7BD-6F6FB93A30F9}">
  <ds:schemaRefs>
    <ds:schemaRef ds:uri="http://schemas.openxmlformats.org/officeDocument/2006/bibliography"/>
  </ds:schemaRefs>
</ds:datastoreItem>
</file>

<file path=customXml/itemProps2.xml><?xml version="1.0" encoding="utf-8"?>
<ds:datastoreItem xmlns:ds="http://schemas.openxmlformats.org/officeDocument/2006/customXml" ds:itemID="{0D8305F9-F4B8-4F31-8ECF-F31A736C862B}">
  <ds:schemaRefs>
    <ds:schemaRef ds:uri="http://schemas.openxmlformats.org/officeDocument/2006/bibliography"/>
  </ds:schemaRefs>
</ds:datastoreItem>
</file>

<file path=customXml/itemProps3.xml><?xml version="1.0" encoding="utf-8"?>
<ds:datastoreItem xmlns:ds="http://schemas.openxmlformats.org/officeDocument/2006/customXml" ds:itemID="{7EA45A5E-F33F-4562-AB91-D82724F1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53856</Words>
  <Characters>371607</Characters>
  <Application>Microsoft Office Word</Application>
  <DocSecurity>0</DocSecurity>
  <Lines>3096</Lines>
  <Paragraphs>849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424614</CharactersWithSpaces>
  <SharedDoc>false</SharedDoc>
  <HLinks>
    <vt:vector size="174" baseType="variant">
      <vt:variant>
        <vt:i4>65565</vt:i4>
      </vt:variant>
      <vt:variant>
        <vt:i4>78</vt:i4>
      </vt:variant>
      <vt:variant>
        <vt:i4>0</vt:i4>
      </vt:variant>
      <vt:variant>
        <vt:i4>5</vt:i4>
      </vt:variant>
      <vt:variant>
        <vt:lpwstr>http://www.foldgazelosztas.hu/mbf</vt:lpwstr>
      </vt:variant>
      <vt:variant>
        <vt:lpwstr/>
      </vt:variant>
      <vt:variant>
        <vt:i4>983060</vt:i4>
      </vt:variant>
      <vt:variant>
        <vt:i4>75</vt:i4>
      </vt:variant>
      <vt:variant>
        <vt:i4>0</vt:i4>
      </vt:variant>
      <vt:variant>
        <vt:i4>5</vt:i4>
      </vt:variant>
      <vt:variant>
        <vt:lpwstr>http://www.fogazelosztas.hu/</vt:lpwstr>
      </vt:variant>
      <vt:variant>
        <vt:lpwstr/>
      </vt:variant>
      <vt:variant>
        <vt:i4>983060</vt:i4>
      </vt:variant>
      <vt:variant>
        <vt:i4>72</vt:i4>
      </vt:variant>
      <vt:variant>
        <vt:i4>0</vt:i4>
      </vt:variant>
      <vt:variant>
        <vt:i4>5</vt:i4>
      </vt:variant>
      <vt:variant>
        <vt:lpwstr>http://www.fogazelosztas.hu/</vt:lpwstr>
      </vt:variant>
      <vt:variant>
        <vt:lpwstr/>
      </vt:variant>
      <vt:variant>
        <vt:i4>6815852</vt:i4>
      </vt:variant>
      <vt:variant>
        <vt:i4>69</vt:i4>
      </vt:variant>
      <vt:variant>
        <vt:i4>0</vt:i4>
      </vt:variant>
      <vt:variant>
        <vt:i4>5</vt:i4>
      </vt:variant>
      <vt:variant>
        <vt:lpwstr>http://www.e-cegjegyzek.hu/</vt:lpwstr>
      </vt:variant>
      <vt:variant>
        <vt:lpwstr/>
      </vt:variant>
      <vt:variant>
        <vt:i4>6488176</vt:i4>
      </vt:variant>
      <vt:variant>
        <vt:i4>66</vt:i4>
      </vt:variant>
      <vt:variant>
        <vt:i4>0</vt:i4>
      </vt:variant>
      <vt:variant>
        <vt:i4>5</vt:i4>
      </vt:variant>
      <vt:variant>
        <vt:lpwstr>http://www.foldgazelosztas.hu/</vt:lpwstr>
      </vt:variant>
      <vt:variant>
        <vt:lpwstr/>
      </vt:variant>
      <vt:variant>
        <vt:i4>6815852</vt:i4>
      </vt:variant>
      <vt:variant>
        <vt:i4>63</vt:i4>
      </vt:variant>
      <vt:variant>
        <vt:i4>0</vt:i4>
      </vt:variant>
      <vt:variant>
        <vt:i4>5</vt:i4>
      </vt:variant>
      <vt:variant>
        <vt:lpwstr>http://www.e-cegjegyzek.hu/</vt:lpwstr>
      </vt:variant>
      <vt:variant>
        <vt:lpwstr/>
      </vt:variant>
      <vt:variant>
        <vt:i4>6815852</vt:i4>
      </vt:variant>
      <vt:variant>
        <vt:i4>60</vt:i4>
      </vt:variant>
      <vt:variant>
        <vt:i4>0</vt:i4>
      </vt:variant>
      <vt:variant>
        <vt:i4>5</vt:i4>
      </vt:variant>
      <vt:variant>
        <vt:lpwstr>http://www.e-cegjegyzek.hu/</vt:lpwstr>
      </vt:variant>
      <vt:variant>
        <vt:lpwstr/>
      </vt:variant>
      <vt:variant>
        <vt:i4>6488176</vt:i4>
      </vt:variant>
      <vt:variant>
        <vt:i4>57</vt:i4>
      </vt:variant>
      <vt:variant>
        <vt:i4>0</vt:i4>
      </vt:variant>
      <vt:variant>
        <vt:i4>5</vt:i4>
      </vt:variant>
      <vt:variant>
        <vt:lpwstr>http://www.foldgazelosztas.hu/</vt:lpwstr>
      </vt:variant>
      <vt:variant>
        <vt:lpwstr/>
      </vt:variant>
      <vt:variant>
        <vt:i4>8257617</vt:i4>
      </vt:variant>
      <vt:variant>
        <vt:i4>54</vt:i4>
      </vt:variant>
      <vt:variant>
        <vt:i4>0</vt:i4>
      </vt:variant>
      <vt:variant>
        <vt:i4>5</vt:i4>
      </vt:variant>
      <vt:variant>
        <vt:lpwstr>mailto:foldgazelosztas@fogaz.hu</vt:lpwstr>
      </vt:variant>
      <vt:variant>
        <vt:lpwstr/>
      </vt:variant>
      <vt:variant>
        <vt:i4>7733301</vt:i4>
      </vt:variant>
      <vt:variant>
        <vt:i4>48</vt:i4>
      </vt:variant>
      <vt:variant>
        <vt:i4>0</vt:i4>
      </vt:variant>
      <vt:variant>
        <vt:i4>5</vt:i4>
      </vt:variant>
      <vt:variant>
        <vt:lpwstr>http://www.mekh.hu/</vt:lpwstr>
      </vt:variant>
      <vt:variant>
        <vt:lpwstr/>
      </vt:variant>
      <vt:variant>
        <vt:i4>3735667</vt:i4>
      </vt:variant>
      <vt:variant>
        <vt:i4>45</vt:i4>
      </vt:variant>
      <vt:variant>
        <vt:i4>0</vt:i4>
      </vt:variant>
      <vt:variant>
        <vt:i4>5</vt:i4>
      </vt:variant>
      <vt:variant>
        <vt:lpwstr>http://mkeh.gov.hu/</vt:lpwstr>
      </vt:variant>
      <vt:variant>
        <vt:lpwstr/>
      </vt:variant>
      <vt:variant>
        <vt:i4>3735676</vt:i4>
      </vt:variant>
      <vt:variant>
        <vt:i4>42</vt:i4>
      </vt:variant>
      <vt:variant>
        <vt:i4>0</vt:i4>
      </vt:variant>
      <vt:variant>
        <vt:i4>5</vt:i4>
      </vt:variant>
      <vt:variant>
        <vt:lpwstr>http://jasz.katasztrofavedelem.hu/katasztrofavedelmi-kirendeltsegek</vt:lpwstr>
      </vt:variant>
      <vt:variant>
        <vt:lpwstr/>
      </vt:variant>
      <vt:variant>
        <vt:i4>2293878</vt:i4>
      </vt:variant>
      <vt:variant>
        <vt:i4>39</vt:i4>
      </vt:variant>
      <vt:variant>
        <vt:i4>0</vt:i4>
      </vt:variant>
      <vt:variant>
        <vt:i4>5</vt:i4>
      </vt:variant>
      <vt:variant>
        <vt:lpwstr>http://pest.katasztrofavedelem.hu/katasztrofavedelmi-kirendeltsegek</vt:lpwstr>
      </vt:variant>
      <vt:variant>
        <vt:lpwstr/>
      </vt:variant>
      <vt:variant>
        <vt:i4>458814</vt:i4>
      </vt:variant>
      <vt:variant>
        <vt:i4>36</vt:i4>
      </vt:variant>
      <vt:variant>
        <vt:i4>0</vt:i4>
      </vt:variant>
      <vt:variant>
        <vt:i4>5</vt:i4>
      </vt:variant>
      <vt:variant>
        <vt:lpwstr>mailto:fki.ugyfelszolgalat@katved.gov.hu</vt:lpwstr>
      </vt:variant>
      <vt:variant>
        <vt:lpwstr/>
      </vt:variant>
      <vt:variant>
        <vt:i4>6160439</vt:i4>
      </vt:variant>
      <vt:variant>
        <vt:i4>33</vt:i4>
      </vt:variant>
      <vt:variant>
        <vt:i4>0</vt:i4>
      </vt:variant>
      <vt:variant>
        <vt:i4>5</vt:i4>
      </vt:variant>
      <vt:variant>
        <vt:lpwstr>mailto:debrecen@mkeh.gov.hu</vt:lpwstr>
      </vt:variant>
      <vt:variant>
        <vt:lpwstr/>
      </vt:variant>
      <vt:variant>
        <vt:i4>4980841</vt:i4>
      </vt:variant>
      <vt:variant>
        <vt:i4>30</vt:i4>
      </vt:variant>
      <vt:variant>
        <vt:i4>0</vt:i4>
      </vt:variant>
      <vt:variant>
        <vt:i4>5</vt:i4>
      </vt:variant>
      <vt:variant>
        <vt:lpwstr>mailto:budapest@mkeh.hu</vt:lpwstr>
      </vt:variant>
      <vt:variant>
        <vt:lpwstr/>
      </vt:variant>
      <vt:variant>
        <vt:i4>5242926</vt:i4>
      </vt:variant>
      <vt:variant>
        <vt:i4>27</vt:i4>
      </vt:variant>
      <vt:variant>
        <vt:i4>0</vt:i4>
      </vt:variant>
      <vt:variant>
        <vt:i4>5</vt:i4>
      </vt:variant>
      <vt:variant>
        <vt:lpwstr>mailto:mkeh@mkeh.gov.hu</vt:lpwstr>
      </vt:variant>
      <vt:variant>
        <vt:lpwstr/>
      </vt:variant>
      <vt:variant>
        <vt:i4>5308542</vt:i4>
      </vt:variant>
      <vt:variant>
        <vt:i4>24</vt:i4>
      </vt:variant>
      <vt:variant>
        <vt:i4>0</vt:i4>
      </vt:variant>
      <vt:variant>
        <vt:i4>5</vt:i4>
      </vt:variant>
      <vt:variant>
        <vt:lpwstr>mailto:szbk@mbfh.hu</vt:lpwstr>
      </vt:variant>
      <vt:variant>
        <vt:lpwstr/>
      </vt:variant>
      <vt:variant>
        <vt:i4>3866634</vt:i4>
      </vt:variant>
      <vt:variant>
        <vt:i4>21</vt:i4>
      </vt:variant>
      <vt:variant>
        <vt:i4>0</vt:i4>
      </vt:variant>
      <vt:variant>
        <vt:i4>5</vt:i4>
      </vt:variant>
      <vt:variant>
        <vt:lpwstr>mailto:bbk@mbfh.hu</vt:lpwstr>
      </vt:variant>
      <vt:variant>
        <vt:lpwstr/>
      </vt:variant>
      <vt:variant>
        <vt:i4>3407873</vt:i4>
      </vt:variant>
      <vt:variant>
        <vt:i4>18</vt:i4>
      </vt:variant>
      <vt:variant>
        <vt:i4>0</vt:i4>
      </vt:variant>
      <vt:variant>
        <vt:i4>5</vt:i4>
      </vt:variant>
      <vt:variant>
        <vt:lpwstr>mailto:hivatal@mbfh.hu</vt:lpwstr>
      </vt:variant>
      <vt:variant>
        <vt:lpwstr/>
      </vt:variant>
      <vt:variant>
        <vt:i4>327721</vt:i4>
      </vt:variant>
      <vt:variant>
        <vt:i4>15</vt:i4>
      </vt:variant>
      <vt:variant>
        <vt:i4>0</vt:i4>
      </vt:variant>
      <vt:variant>
        <vt:i4>5</vt:i4>
      </vt:variant>
      <vt:variant>
        <vt:lpwstr>mailto:fogyved_eaf_szolnok@nfh.hu</vt:lpwstr>
      </vt:variant>
      <vt:variant>
        <vt:lpwstr/>
      </vt:variant>
      <vt:variant>
        <vt:i4>7536658</vt:i4>
      </vt:variant>
      <vt:variant>
        <vt:i4>12</vt:i4>
      </vt:variant>
      <vt:variant>
        <vt:i4>0</vt:i4>
      </vt:variant>
      <vt:variant>
        <vt:i4>5</vt:i4>
      </vt:variant>
      <vt:variant>
        <vt:lpwstr>mailto:fogyved.pestmegye@nfh.hu</vt:lpwstr>
      </vt:variant>
      <vt:variant>
        <vt:lpwstr/>
      </vt:variant>
      <vt:variant>
        <vt:i4>262207</vt:i4>
      </vt:variant>
      <vt:variant>
        <vt:i4>9</vt:i4>
      </vt:variant>
      <vt:variant>
        <vt:i4>0</vt:i4>
      </vt:variant>
      <vt:variant>
        <vt:i4>5</vt:i4>
      </vt:variant>
      <vt:variant>
        <vt:lpwstr>mailto:fogyved_kmf_budapest@nfh.hu</vt:lpwstr>
      </vt:variant>
      <vt:variant>
        <vt:lpwstr/>
      </vt:variant>
      <vt:variant>
        <vt:i4>262180</vt:i4>
      </vt:variant>
      <vt:variant>
        <vt:i4>6</vt:i4>
      </vt:variant>
      <vt:variant>
        <vt:i4>0</vt:i4>
      </vt:variant>
      <vt:variant>
        <vt:i4>5</vt:i4>
      </vt:variant>
      <vt:variant>
        <vt:lpwstr>mailto:fvf@fvh.hu</vt:lpwstr>
      </vt:variant>
      <vt:variant>
        <vt:lpwstr/>
      </vt:variant>
      <vt:variant>
        <vt:i4>4259951</vt:i4>
      </vt:variant>
      <vt:variant>
        <vt:i4>0</vt:i4>
      </vt:variant>
      <vt:variant>
        <vt:i4>0</vt:i4>
      </vt:variant>
      <vt:variant>
        <vt:i4>5</vt:i4>
      </vt:variant>
      <vt:variant>
        <vt:lpwstr>mailto:mekh@mekh.hu</vt:lpwstr>
      </vt:variant>
      <vt:variant>
        <vt:lpwstr/>
      </vt:variant>
      <vt:variant>
        <vt:i4>3539045</vt:i4>
      </vt:variant>
      <vt:variant>
        <vt:i4>9</vt:i4>
      </vt:variant>
      <vt:variant>
        <vt:i4>0</vt:i4>
      </vt:variant>
      <vt:variant>
        <vt:i4>5</vt:i4>
      </vt:variant>
      <vt:variant>
        <vt:lpwstr>http://njt.hu/cgi_bin/njt_doc.cgi?docid=117673.255923</vt:lpwstr>
      </vt:variant>
      <vt:variant>
        <vt:lpwstr>foot535</vt:lpwstr>
      </vt:variant>
      <vt:variant>
        <vt:i4>3539045</vt:i4>
      </vt:variant>
      <vt:variant>
        <vt:i4>6</vt:i4>
      </vt:variant>
      <vt:variant>
        <vt:i4>0</vt:i4>
      </vt:variant>
      <vt:variant>
        <vt:i4>5</vt:i4>
      </vt:variant>
      <vt:variant>
        <vt:lpwstr>http://njt.hu/cgi_bin/njt_doc.cgi?docid=117673.255923</vt:lpwstr>
      </vt:variant>
      <vt:variant>
        <vt:lpwstr>foot533</vt:lpwstr>
      </vt:variant>
      <vt:variant>
        <vt:i4>3407973</vt:i4>
      </vt:variant>
      <vt:variant>
        <vt:i4>3</vt:i4>
      </vt:variant>
      <vt:variant>
        <vt:i4>0</vt:i4>
      </vt:variant>
      <vt:variant>
        <vt:i4>5</vt:i4>
      </vt:variant>
      <vt:variant>
        <vt:lpwstr>http://njt.hu/cgi_bin/njt_doc.cgi?docid=117673.255923</vt:lpwstr>
      </vt:variant>
      <vt:variant>
        <vt:lpwstr>foot512</vt:lpwstr>
      </vt:variant>
      <vt:variant>
        <vt:i4>3407973</vt:i4>
      </vt:variant>
      <vt:variant>
        <vt:i4>0</vt:i4>
      </vt:variant>
      <vt:variant>
        <vt:i4>0</vt:i4>
      </vt:variant>
      <vt:variant>
        <vt:i4>5</vt:i4>
      </vt:variant>
      <vt:variant>
        <vt:lpwstr>http://njt.hu/cgi_bin/njt_doc.cgi?docid=117673.255923</vt:lpwstr>
      </vt:variant>
      <vt:variant>
        <vt:lpwstr>foot511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2020-09-10T06:35:00Z</dcterms:created>
  <dcterms:modified xsi:type="dcterms:W3CDTF">2021-01-29T14:25:00Z</dcterms:modified>
</cp:coreProperties>
</file>