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D95B" w14:textId="1577D525" w:rsidR="00B17702" w:rsidRPr="001F36E6" w:rsidRDefault="00BE4AAE" w:rsidP="000E585A">
      <w:pPr>
        <w:pStyle w:val="Cmsor1"/>
        <w:jc w:val="center"/>
        <w:rPr>
          <w:szCs w:val="32"/>
        </w:rPr>
      </w:pPr>
      <w:r w:rsidRPr="001F36E6">
        <w:rPr>
          <w:szCs w:val="32"/>
        </w:rPr>
        <w:t>Általános tájékoztató a</w:t>
      </w:r>
      <w:r w:rsidR="00545384">
        <w:rPr>
          <w:szCs w:val="32"/>
        </w:rPr>
        <w:t xml:space="preserve">z </w:t>
      </w:r>
      <w:ins w:id="0" w:author="Szerző">
        <w:r w:rsidR="001A6A76">
          <w:rPr>
            <w:szCs w:val="24"/>
          </w:rPr>
          <w:t>MVM Főgáz Földgázhálózati Kft.</w:t>
        </w:r>
      </w:ins>
      <w:del w:id="1" w:author="Szerző">
        <w:r w:rsidR="00545384" w:rsidDel="001A6A76">
          <w:rPr>
            <w:szCs w:val="32"/>
          </w:rPr>
          <w:delText>NKM Földgázhálózati Kft.</w:delText>
        </w:r>
      </w:del>
      <w:r w:rsidR="00545384">
        <w:rPr>
          <w:szCs w:val="32"/>
        </w:rPr>
        <w:t xml:space="preserve"> által végzendő</w:t>
      </w:r>
      <w:r w:rsidRPr="001F36E6">
        <w:rPr>
          <w:szCs w:val="32"/>
        </w:rPr>
        <w:t xml:space="preserve"> műszaki-biztonsági ellenőrzésről</w:t>
      </w:r>
      <w:r w:rsidR="00907443" w:rsidRPr="001F36E6">
        <w:rPr>
          <w:szCs w:val="32"/>
        </w:rPr>
        <w:t xml:space="preserve"> </w:t>
      </w:r>
    </w:p>
    <w:p w14:paraId="54783F2A" w14:textId="77777777" w:rsidR="000E585A" w:rsidRPr="001F36E6" w:rsidRDefault="000E585A" w:rsidP="00CF6169">
      <w:pPr>
        <w:spacing w:after="120"/>
        <w:jc w:val="both"/>
        <w:rPr>
          <w:rFonts w:ascii="Garamond" w:eastAsia="Times New Roman" w:hAnsi="Garamond" w:cs="Arial"/>
          <w:b/>
          <w:sz w:val="32"/>
          <w:szCs w:val="32"/>
        </w:rPr>
      </w:pPr>
      <w:r w:rsidRPr="001F36E6">
        <w:rPr>
          <w:rFonts w:ascii="Garamond" w:eastAsia="Times New Roman" w:hAnsi="Garamond" w:cs="Arial"/>
          <w:b/>
          <w:sz w:val="32"/>
          <w:szCs w:val="32"/>
        </w:rPr>
        <w:t>Bevezető</w:t>
      </w:r>
    </w:p>
    <w:p w14:paraId="241C168F" w14:textId="34A0066C" w:rsidR="0061446C" w:rsidRPr="001F36E6" w:rsidRDefault="0061446C" w:rsidP="00CF6169">
      <w:pPr>
        <w:spacing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eastAsia="Times New Roman" w:hAnsi="Garamond" w:cs="Arial"/>
          <w:sz w:val="24"/>
          <w:szCs w:val="24"/>
        </w:rPr>
        <w:t>A földgázellátásról szóló 2008. évi XL. törvény 89</w:t>
      </w:r>
      <w:r w:rsidR="0047457E" w:rsidRPr="001F36E6">
        <w:rPr>
          <w:rFonts w:ascii="Garamond" w:eastAsia="Times New Roman" w:hAnsi="Garamond" w:cs="Arial"/>
          <w:sz w:val="24"/>
          <w:szCs w:val="24"/>
        </w:rPr>
        <w:t>.</w:t>
      </w:r>
      <w:r w:rsidRPr="001F36E6">
        <w:rPr>
          <w:rFonts w:ascii="Garamond" w:eastAsia="Times New Roman" w:hAnsi="Garamond" w:cs="Arial"/>
          <w:sz w:val="24"/>
          <w:szCs w:val="24"/>
        </w:rPr>
        <w:t xml:space="preserve"> § (3) bekezdése szerint: „</w:t>
      </w:r>
      <w:r w:rsidR="00B31F9A" w:rsidRPr="00066976">
        <w:rPr>
          <w:rFonts w:ascii="Garamond" w:eastAsia="Times New Roman" w:hAnsi="Garamond" w:cs="Arial"/>
          <w:sz w:val="24"/>
          <w:szCs w:val="24"/>
        </w:rPr>
        <w:t>Az elkészült gázszerelést a gázfogyasztó készülékcsere kivételével a földgázelosztó vagy a megbízottja az üzembe helyezés előtt köteles - az egyetemes szolgáltatásra jogosult felhasználók esetében díjmentesen</w:t>
      </w:r>
      <w:r w:rsidR="00A72381">
        <w:rPr>
          <w:rStyle w:val="Lbjegyzet-hivatkozs"/>
          <w:rFonts w:ascii="Garamond" w:eastAsia="Times New Roman" w:hAnsi="Garamond" w:cs="Arial"/>
          <w:sz w:val="24"/>
          <w:szCs w:val="24"/>
        </w:rPr>
        <w:footnoteReference w:id="1"/>
      </w:r>
      <w:r w:rsidR="00B31F9A" w:rsidRPr="00066976">
        <w:rPr>
          <w:rFonts w:ascii="Garamond" w:eastAsia="Times New Roman" w:hAnsi="Garamond" w:cs="Arial"/>
          <w:sz w:val="24"/>
          <w:szCs w:val="24"/>
        </w:rPr>
        <w:t xml:space="preserve"> - műszaki-biztonsági szempontból ellenőrizni. Az elkészült gázszerelést készülékcsere esetén a tervező az üzembe helyezés előtt köteles műszaki-biztonsági szempontból ellenőrizni.</w:t>
      </w:r>
      <w:r w:rsidRPr="001F36E6">
        <w:rPr>
          <w:rFonts w:ascii="Garamond" w:hAnsi="Garamond"/>
          <w:sz w:val="24"/>
          <w:szCs w:val="24"/>
        </w:rPr>
        <w:t>”</w:t>
      </w:r>
    </w:p>
    <w:p w14:paraId="649A3FCB" w14:textId="50500638" w:rsidR="00FB749A" w:rsidRPr="001F36E6" w:rsidRDefault="00FB749A" w:rsidP="00CF6169">
      <w:pPr>
        <w:spacing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műszaki-biztonsági ellenőrzés az az eljárás, amelynek során a</w:t>
      </w:r>
      <w:r w:rsidRPr="00B46938">
        <w:rPr>
          <w:rFonts w:ascii="Garamond" w:hAnsi="Garamond"/>
          <w:sz w:val="24"/>
          <w:szCs w:val="24"/>
        </w:rPr>
        <w:t xml:space="preserve"> </w:t>
      </w:r>
      <w:ins w:id="2" w:author="Szerző">
        <w:r w:rsidR="00B46938" w:rsidRPr="00473B97">
          <w:rPr>
            <w:rFonts w:ascii="Garamond" w:hAnsi="Garamond"/>
            <w:sz w:val="24"/>
            <w:szCs w:val="24"/>
          </w:rPr>
          <w:t>MVM Főgáz Földgázhálózati Kft.</w:t>
        </w:r>
        <w:r w:rsidR="00B46938">
          <w:rPr>
            <w:szCs w:val="24"/>
          </w:rPr>
          <w:t xml:space="preserve"> </w:t>
        </w:r>
      </w:ins>
      <w:del w:id="3" w:author="Szerző">
        <w:r w:rsidR="00492F1C" w:rsidDel="00B46938">
          <w:rPr>
            <w:rFonts w:ascii="Garamond" w:hAnsi="Garamond"/>
            <w:sz w:val="24"/>
            <w:szCs w:val="24"/>
          </w:rPr>
          <w:delText>NKM</w:delText>
        </w:r>
        <w:r w:rsidR="00492F1C" w:rsidRPr="001F36E6" w:rsidDel="00B46938">
          <w:rPr>
            <w:rFonts w:ascii="Garamond" w:hAnsi="Garamond"/>
            <w:sz w:val="24"/>
            <w:szCs w:val="24"/>
          </w:rPr>
          <w:delText xml:space="preserve"> </w:delText>
        </w:r>
        <w:r w:rsidRPr="001F36E6" w:rsidDel="00B46938">
          <w:rPr>
            <w:rFonts w:ascii="Garamond" w:hAnsi="Garamond"/>
            <w:sz w:val="24"/>
            <w:szCs w:val="24"/>
          </w:rPr>
          <w:delText>Földgáz</w:delText>
        </w:r>
        <w:r w:rsidR="00492F1C" w:rsidDel="00B46938">
          <w:rPr>
            <w:rFonts w:ascii="Garamond" w:hAnsi="Garamond"/>
            <w:sz w:val="24"/>
            <w:szCs w:val="24"/>
          </w:rPr>
          <w:delText>hálózati</w:delText>
        </w:r>
        <w:r w:rsidRPr="001F36E6" w:rsidDel="00B46938">
          <w:rPr>
            <w:rFonts w:ascii="Garamond" w:hAnsi="Garamond"/>
            <w:sz w:val="24"/>
            <w:szCs w:val="24"/>
          </w:rPr>
          <w:delText xml:space="preserve"> Kft</w:delText>
        </w:r>
        <w:r w:rsidR="0047457E" w:rsidRPr="001F36E6" w:rsidDel="00B46938">
          <w:rPr>
            <w:rFonts w:ascii="Garamond" w:hAnsi="Garamond"/>
            <w:sz w:val="24"/>
            <w:szCs w:val="24"/>
          </w:rPr>
          <w:delText>.</w:delText>
        </w:r>
        <w:r w:rsidRPr="001F36E6" w:rsidDel="00B46938">
          <w:rPr>
            <w:rFonts w:ascii="Garamond" w:hAnsi="Garamond"/>
            <w:sz w:val="24"/>
            <w:szCs w:val="24"/>
          </w:rPr>
          <w:delText xml:space="preserve"> </w:delText>
        </w:r>
      </w:del>
      <w:r w:rsidRPr="001F36E6">
        <w:rPr>
          <w:rFonts w:ascii="Garamond" w:hAnsi="Garamond"/>
          <w:sz w:val="24"/>
          <w:szCs w:val="24"/>
        </w:rPr>
        <w:t>munkatársa a kivitelezett létesítményt a kivitelezésre való alkalmassági nyilatkozattal rendelkező tervdokumentáció alapján műszaki</w:t>
      </w:r>
      <w:r w:rsidR="0047457E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biztonsági szempontból minősíti.</w:t>
      </w:r>
    </w:p>
    <w:p w14:paraId="0C8E3267" w14:textId="77777777" w:rsidR="00FB749A" w:rsidRDefault="003F7DDA" w:rsidP="006B53A8">
      <w:pPr>
        <w:spacing w:after="24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műszaki-biztonsági ellenőrzés tárgya a kivitelezett rendszer (</w:t>
      </w:r>
      <w:r w:rsidR="0047457E" w:rsidRPr="001F36E6">
        <w:rPr>
          <w:rFonts w:ascii="Garamond" w:hAnsi="Garamond"/>
          <w:sz w:val="24"/>
          <w:szCs w:val="24"/>
        </w:rPr>
        <w:t>gáz-</w:t>
      </w:r>
      <w:r w:rsidRPr="001F36E6">
        <w:rPr>
          <w:rFonts w:ascii="Garamond" w:hAnsi="Garamond"/>
          <w:sz w:val="24"/>
          <w:szCs w:val="24"/>
        </w:rPr>
        <w:t>csatlakozóvezeték, felhasználói berendezés) műszaki-biztonsági szempontok szerinti helyszíni ellenőrzése a megvalósulási dokumentáció (felülvizsgált terv stb.) alapján, a tervezési határok között.</w:t>
      </w:r>
    </w:p>
    <w:p w14:paraId="46306339" w14:textId="3842C281" w:rsidR="00492F1C" w:rsidRPr="009F1B9D" w:rsidRDefault="00492F1C" w:rsidP="009F1B9D">
      <w:pPr>
        <w:spacing w:after="0"/>
        <w:rPr>
          <w:rFonts w:ascii="Garamond" w:hAnsi="Garamond"/>
          <w:sz w:val="24"/>
          <w:szCs w:val="24"/>
        </w:rPr>
      </w:pPr>
      <w:r w:rsidRPr="008C7A73">
        <w:rPr>
          <w:rFonts w:ascii="Garamond" w:hAnsi="Garamond"/>
          <w:sz w:val="24"/>
          <w:szCs w:val="24"/>
          <w:u w:val="single"/>
        </w:rPr>
        <w:t>Kivéve</w:t>
      </w:r>
      <w:r w:rsidRPr="008C7A73">
        <w:rPr>
          <w:rFonts w:ascii="Garamond" w:hAnsi="Garamond"/>
          <w:sz w:val="24"/>
          <w:szCs w:val="24"/>
        </w:rPr>
        <w:t xml:space="preserve">, a </w:t>
      </w:r>
      <w:r w:rsidR="00D2263C" w:rsidRPr="006E3FF6">
        <w:rPr>
          <w:rFonts w:ascii="Garamond" w:hAnsi="Garamond"/>
          <w:sz w:val="24"/>
          <w:szCs w:val="24"/>
        </w:rPr>
        <w:t xml:space="preserve"> 3/2020 (I.13) ITM rendelet</w:t>
      </w:r>
      <w:r w:rsidR="00CF54B5">
        <w:rPr>
          <w:rFonts w:ascii="Garamond" w:hAnsi="Garamond"/>
          <w:sz w:val="24"/>
          <w:szCs w:val="24"/>
        </w:rPr>
        <w:t xml:space="preserve"> </w:t>
      </w:r>
      <w:r w:rsidRPr="008C7A73">
        <w:rPr>
          <w:rFonts w:ascii="Garamond" w:hAnsi="Garamond"/>
          <w:sz w:val="24"/>
          <w:szCs w:val="24"/>
        </w:rPr>
        <w:t>alapján</w:t>
      </w:r>
      <w:r>
        <w:rPr>
          <w:rFonts w:ascii="Garamond" w:hAnsi="Garamond"/>
          <w:sz w:val="24"/>
          <w:szCs w:val="24"/>
        </w:rPr>
        <w:t xml:space="preserve"> tervezett és kivitelezett </w:t>
      </w:r>
      <w:r w:rsidRPr="009F1B9D">
        <w:rPr>
          <w:rFonts w:ascii="Garamond" w:hAnsi="Garamond"/>
          <w:b/>
          <w:sz w:val="24"/>
          <w:szCs w:val="24"/>
        </w:rPr>
        <w:t>készülékcsere</w:t>
      </w:r>
      <w:r>
        <w:rPr>
          <w:rFonts w:ascii="Garamond" w:hAnsi="Garamond"/>
          <w:b/>
          <w:sz w:val="24"/>
          <w:szCs w:val="24"/>
        </w:rPr>
        <w:t xml:space="preserve">. </w:t>
      </w:r>
      <w:r w:rsidRPr="009F1B9D">
        <w:rPr>
          <w:rFonts w:ascii="Garamond" w:hAnsi="Garamond"/>
          <w:sz w:val="24"/>
          <w:szCs w:val="24"/>
        </w:rPr>
        <w:t>Készülékcsere</w:t>
      </w:r>
      <w:r w:rsidR="00B62BEB">
        <w:rPr>
          <w:rFonts w:ascii="Garamond" w:hAnsi="Garamond"/>
          <w:sz w:val="24"/>
          <w:szCs w:val="24"/>
        </w:rPr>
        <w:t xml:space="preserve"> körében tartozik az a munkavégzés</w:t>
      </w:r>
      <w:r w:rsidRPr="009F1B9D">
        <w:rPr>
          <w:rFonts w:ascii="Garamond" w:hAnsi="Garamond"/>
          <w:sz w:val="24"/>
          <w:szCs w:val="24"/>
        </w:rPr>
        <w:t>, mely a meglévő gázfogyasztó készüléknek vagy készülékeknek cseréje nem foglalja magában:</w:t>
      </w:r>
    </w:p>
    <w:p w14:paraId="495B5853" w14:textId="77777777" w:rsidR="00492F1C" w:rsidRPr="009F1B9D" w:rsidRDefault="00492F1C" w:rsidP="0061532D">
      <w:pPr>
        <w:numPr>
          <w:ilvl w:val="0"/>
          <w:numId w:val="33"/>
        </w:numPr>
        <w:spacing w:after="0" w:line="240" w:lineRule="auto"/>
        <w:ind w:left="567" w:hanging="283"/>
        <w:rPr>
          <w:rFonts w:ascii="Garamond" w:hAnsi="Garamond"/>
          <w:sz w:val="24"/>
          <w:szCs w:val="24"/>
        </w:rPr>
      </w:pPr>
      <w:r w:rsidRPr="009F1B9D">
        <w:rPr>
          <w:rFonts w:ascii="Garamond" w:hAnsi="Garamond"/>
          <w:sz w:val="24"/>
          <w:szCs w:val="24"/>
        </w:rPr>
        <w:t>a csatlakozóvezeték illetve annak részét képező fogyasztói főcsap átalakítását vagy</w:t>
      </w:r>
    </w:p>
    <w:p w14:paraId="50584117" w14:textId="77777777" w:rsidR="00492F1C" w:rsidRPr="009F1B9D" w:rsidRDefault="00492F1C" w:rsidP="0061532D">
      <w:pPr>
        <w:numPr>
          <w:ilvl w:val="0"/>
          <w:numId w:val="33"/>
        </w:numPr>
        <w:spacing w:after="0" w:line="240" w:lineRule="auto"/>
        <w:ind w:left="567" w:hanging="283"/>
        <w:rPr>
          <w:rFonts w:ascii="Garamond" w:hAnsi="Garamond"/>
          <w:sz w:val="24"/>
          <w:szCs w:val="24"/>
        </w:rPr>
      </w:pPr>
      <w:r w:rsidRPr="009F1B9D">
        <w:rPr>
          <w:rFonts w:ascii="Garamond" w:hAnsi="Garamond"/>
          <w:sz w:val="24"/>
          <w:szCs w:val="24"/>
        </w:rPr>
        <w:t>a felhasználási hely névleges méréshatárú gázmérőjének cseréjét.</w:t>
      </w:r>
    </w:p>
    <w:p w14:paraId="64C6007F" w14:textId="71DF9BB2" w:rsidR="00492F1C" w:rsidRDefault="008E0A7C" w:rsidP="006B53A8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066976">
        <w:rPr>
          <w:rFonts w:ascii="Garamond" w:hAnsi="Garamond"/>
          <w:sz w:val="24"/>
          <w:szCs w:val="24"/>
        </w:rPr>
        <w:t>1/2020. (I. 13.) Korm. rendelet</w:t>
      </w:r>
      <w:r>
        <w:rPr>
          <w:rFonts w:ascii="Garamond" w:hAnsi="Garamond"/>
          <w:sz w:val="24"/>
          <w:szCs w:val="24"/>
        </w:rPr>
        <w:t xml:space="preserve"> </w:t>
      </w:r>
      <w:r w:rsidRPr="00066976">
        <w:rPr>
          <w:rFonts w:ascii="Garamond" w:hAnsi="Garamond"/>
          <w:sz w:val="24"/>
          <w:szCs w:val="24"/>
        </w:rPr>
        <w:t>2. § 4. </w:t>
      </w:r>
      <w:r w:rsidRPr="00066976">
        <w:rPr>
          <w:rFonts w:ascii="Garamond" w:hAnsi="Garamond"/>
          <w:b/>
          <w:sz w:val="24"/>
          <w:szCs w:val="24"/>
        </w:rPr>
        <w:t>készülékcsere</w:t>
      </w:r>
      <w:r w:rsidRPr="00066976">
        <w:rPr>
          <w:rFonts w:ascii="Garamond" w:hAnsi="Garamond"/>
          <w:sz w:val="24"/>
          <w:szCs w:val="24"/>
        </w:rPr>
        <w:t xml:space="preserve"> fogalma</w:t>
      </w:r>
      <w:r>
        <w:rPr>
          <w:rFonts w:ascii="Arial" w:hAnsi="Arial" w:cs="Arial"/>
          <w:i/>
          <w:iCs/>
          <w:color w:val="474747"/>
          <w:sz w:val="27"/>
          <w:szCs w:val="27"/>
          <w:shd w:val="clear" w:color="auto" w:fill="FFFFFF"/>
        </w:rPr>
        <w:t>:</w:t>
      </w:r>
    </w:p>
    <w:p w14:paraId="06592F84" w14:textId="551BE998" w:rsidR="008E0A7C" w:rsidRPr="001F36E6" w:rsidRDefault="008E0A7C" w:rsidP="0006697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66976">
        <w:rPr>
          <w:rFonts w:ascii="Garamond" w:hAnsi="Garamond"/>
          <w:sz w:val="24"/>
          <w:szCs w:val="24"/>
        </w:rPr>
        <w:t>a felhasználói berendezés olyan megváltoztatása - ide nem értve a meglévő gázfogyasztó készülék vagy gázfogyasztó készülékek egyszerűsített eljárással történő cseréjének esetét, valamint a felhasználási hely fogyasztásmérőjének leszerelését esetét -, amely a meglévő gázfogyasztó készülék vagy gázfogyasztó készülékek helyett új gázfogyasztó készülék vagy gázfogyasztó készülékek telepítésére vonatkozik, és amely nem jár a csatlakozóvezeték, a gázfelhasználó technológiai rendszer kialakításának, üzemi paramétereinek megváltoztatásával vagy a gázmérőhelyen lévő névleges méréshatárú fogyasztásmérő cseréjével</w:t>
      </w:r>
      <w:r>
        <w:rPr>
          <w:rFonts w:ascii="Garamond" w:hAnsi="Garamond"/>
          <w:sz w:val="24"/>
          <w:szCs w:val="24"/>
        </w:rPr>
        <w:t>”</w:t>
      </w:r>
    </w:p>
    <w:p w14:paraId="1B0DEC9E" w14:textId="77777777" w:rsidR="00CF6169" w:rsidRPr="001F36E6" w:rsidRDefault="00CF6169" w:rsidP="00EB00D8">
      <w:pPr>
        <w:pStyle w:val="Default"/>
        <w:shd w:val="clear" w:color="auto" w:fill="DAEEF3" w:themeFill="accent5" w:themeFillTint="33"/>
        <w:spacing w:before="240" w:after="120"/>
        <w:jc w:val="both"/>
        <w:rPr>
          <w:b/>
          <w:bCs/>
          <w:iCs/>
          <w:color w:val="auto"/>
        </w:rPr>
      </w:pPr>
      <w:r w:rsidRPr="001F36E6">
        <w:rPr>
          <w:b/>
          <w:bCs/>
          <w:iCs/>
          <w:color w:val="auto"/>
        </w:rPr>
        <w:t>Ki végezhet gázszerelést?</w:t>
      </w:r>
    </w:p>
    <w:p w14:paraId="003B3322" w14:textId="77777777" w:rsidR="00CF6169" w:rsidRPr="001F36E6" w:rsidRDefault="00CF6169" w:rsidP="00CF6169">
      <w:pPr>
        <w:shd w:val="clear" w:color="auto" w:fill="DAEEF3" w:themeFill="accent5" w:themeFillTint="33"/>
        <w:spacing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2008. évi XL. törvény 88</w:t>
      </w:r>
      <w:r w:rsidR="0047457E" w:rsidRPr="001F36E6">
        <w:rPr>
          <w:rFonts w:ascii="Garamond" w:hAnsi="Garamond"/>
          <w:sz w:val="24"/>
          <w:szCs w:val="24"/>
        </w:rPr>
        <w:t>.</w:t>
      </w:r>
      <w:r w:rsidRPr="001F36E6">
        <w:rPr>
          <w:rFonts w:ascii="Garamond" w:hAnsi="Garamond"/>
          <w:sz w:val="24"/>
          <w:szCs w:val="24"/>
        </w:rPr>
        <w:t xml:space="preserve"> § (2) bekezdése szerint: </w:t>
      </w:r>
    </w:p>
    <w:p w14:paraId="7A2548A2" w14:textId="77777777" w:rsidR="00CF6169" w:rsidRPr="001F36E6" w:rsidRDefault="00CF6169" w:rsidP="00CF6169">
      <w:pPr>
        <w:shd w:val="clear" w:color="auto" w:fill="DAEEF3" w:themeFill="accent5" w:themeFillTint="33"/>
        <w:spacing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„A csatlakozóvezeték- és a felhasználói berendezés-létesítési, a biztonsági előírást érintő felszerelési és időszaki ellenőrzési tevékenység folytatásához a műszaki-biztonsági hatóság által kiadott engedély szükséges. A tevékenység folytatását a műszaki-biztonsági hatóság annak engedélyezi, aki ren</w:t>
      </w:r>
      <w:r w:rsidRPr="001F36E6">
        <w:rPr>
          <w:rFonts w:ascii="Garamond" w:hAnsi="Garamond"/>
          <w:sz w:val="24"/>
          <w:szCs w:val="24"/>
        </w:rPr>
        <w:lastRenderedPageBreak/>
        <w:t>delkezik a külön jogszabályban meghatározott szakmai képesítéssel és megfelel az ott meghatározott egyéb feltételeknek. A műszaki-biztonsági hatóság az engedély megadásával egyidejűleg hivatalból igazolványt állít ki. A jogosultságot a földgázelosztónál és az ingatlantulajdonosnál vagy a felhasználónál a létesítés előtt igazolni kell.”</w:t>
      </w:r>
    </w:p>
    <w:p w14:paraId="03607248" w14:textId="40DA4940" w:rsidR="00CF6169" w:rsidRPr="001F36E6" w:rsidRDefault="00CF6169" w:rsidP="001A2B7E">
      <w:pPr>
        <w:shd w:val="clear" w:color="auto" w:fill="DAEEF3" w:themeFill="accent5" w:themeFillTint="33"/>
        <w:spacing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gázszerelők</w:t>
      </w:r>
      <w:r w:rsidR="003E65D6" w:rsidRPr="001F36E6">
        <w:rPr>
          <w:rFonts w:ascii="Garamond" w:hAnsi="Garamond"/>
          <w:sz w:val="24"/>
          <w:szCs w:val="24"/>
        </w:rPr>
        <w:t>et</w:t>
      </w:r>
      <w:r w:rsidRPr="001F36E6">
        <w:rPr>
          <w:rFonts w:ascii="Garamond" w:hAnsi="Garamond"/>
          <w:sz w:val="24"/>
          <w:szCs w:val="24"/>
        </w:rPr>
        <w:t xml:space="preserve"> </w:t>
      </w:r>
      <w:r w:rsidR="003E65D6" w:rsidRPr="001F36E6">
        <w:rPr>
          <w:rFonts w:ascii="Garamond" w:hAnsi="Garamond"/>
          <w:sz w:val="24"/>
          <w:szCs w:val="24"/>
        </w:rPr>
        <w:t xml:space="preserve">a Magyar </w:t>
      </w:r>
      <w:r w:rsidR="008E0A7C">
        <w:rPr>
          <w:rFonts w:ascii="Garamond" w:hAnsi="Garamond"/>
          <w:sz w:val="24"/>
          <w:szCs w:val="24"/>
        </w:rPr>
        <w:t xml:space="preserve">Mérnöki Kamara </w:t>
      </w:r>
      <w:r w:rsidR="003E65D6" w:rsidRPr="001F36E6">
        <w:rPr>
          <w:rFonts w:ascii="Garamond" w:hAnsi="Garamond"/>
          <w:sz w:val="24"/>
          <w:szCs w:val="24"/>
        </w:rPr>
        <w:t xml:space="preserve">tartja </w:t>
      </w:r>
      <w:r w:rsidRPr="001F36E6">
        <w:rPr>
          <w:rFonts w:ascii="Garamond" w:hAnsi="Garamond"/>
          <w:sz w:val="24"/>
          <w:szCs w:val="24"/>
        </w:rPr>
        <w:t xml:space="preserve">nyilván. A nyilvántartás a </w:t>
      </w:r>
      <w:hyperlink r:id="rId8" w:history="1">
        <w:r w:rsidR="008E0A7C" w:rsidRPr="00066976">
          <w:rPr>
            <w:rStyle w:val="Hiperhivatkozs"/>
          </w:rPr>
          <w:t>www.mmk.hu</w:t>
        </w:r>
      </w:hyperlink>
      <w:r w:rsidR="0047457E" w:rsidRPr="001F36E6">
        <w:t xml:space="preserve"> </w:t>
      </w:r>
      <w:r w:rsidRPr="001F36E6">
        <w:rPr>
          <w:rFonts w:ascii="Garamond" w:hAnsi="Garamond"/>
          <w:sz w:val="24"/>
          <w:szCs w:val="24"/>
        </w:rPr>
        <w:t>oldalon érhető el.</w:t>
      </w:r>
    </w:p>
    <w:p w14:paraId="260CE696" w14:textId="26A22617" w:rsidR="00BE4AAE" w:rsidRPr="001F36E6" w:rsidRDefault="00FB749A" w:rsidP="000E585A">
      <w:pPr>
        <w:spacing w:before="240" w:after="12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</w:t>
      </w:r>
      <w:r w:rsidR="00E535E8">
        <w:rPr>
          <w:rFonts w:ascii="Garamond" w:hAnsi="Garamond"/>
          <w:b/>
          <w:sz w:val="24"/>
          <w:szCs w:val="24"/>
        </w:rPr>
        <w:t xml:space="preserve">z </w:t>
      </w:r>
      <w:ins w:id="4" w:author="Szerző">
        <w:r w:rsidR="0010260F" w:rsidRPr="006A14E3">
          <w:rPr>
            <w:rFonts w:ascii="Garamond" w:hAnsi="Garamond"/>
            <w:b/>
            <w:sz w:val="24"/>
            <w:szCs w:val="24"/>
          </w:rPr>
          <w:t xml:space="preserve">MVM Főgáz Földgázhálózati Kft. </w:t>
        </w:r>
      </w:ins>
      <w:del w:id="5" w:author="Szerző">
        <w:r w:rsidR="00E535E8" w:rsidDel="0010260F">
          <w:rPr>
            <w:rFonts w:ascii="Garamond" w:hAnsi="Garamond"/>
            <w:b/>
            <w:sz w:val="24"/>
            <w:szCs w:val="24"/>
          </w:rPr>
          <w:delText xml:space="preserve">NKM Földgázhálózati Kft. </w:delText>
        </w:r>
      </w:del>
      <w:r w:rsidR="00E535E8">
        <w:rPr>
          <w:rFonts w:ascii="Garamond" w:hAnsi="Garamond"/>
          <w:b/>
          <w:sz w:val="24"/>
          <w:szCs w:val="24"/>
        </w:rPr>
        <w:t>által végzett</w:t>
      </w:r>
      <w:r w:rsidRPr="001F36E6">
        <w:rPr>
          <w:rFonts w:ascii="Garamond" w:hAnsi="Garamond"/>
          <w:b/>
          <w:sz w:val="24"/>
          <w:szCs w:val="24"/>
        </w:rPr>
        <w:t xml:space="preserve"> műszaki-biztonsági ellenőrzéshez kapcsolódó l</w:t>
      </w:r>
      <w:r w:rsidR="00BE4AAE" w:rsidRPr="001F36E6">
        <w:rPr>
          <w:rFonts w:ascii="Garamond" w:hAnsi="Garamond"/>
          <w:b/>
          <w:sz w:val="24"/>
          <w:szCs w:val="24"/>
        </w:rPr>
        <w:t>egfontosabb fogalmak</w:t>
      </w:r>
    </w:p>
    <w:p w14:paraId="57F6C555" w14:textId="77777777" w:rsidR="003B58BD" w:rsidRPr="001F36E6" w:rsidRDefault="003B58BD" w:rsidP="00FB749A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Csatlakozóvezeték</w:t>
      </w:r>
      <w:r w:rsidRPr="001F36E6">
        <w:rPr>
          <w:rFonts w:ascii="Garamond" w:hAnsi="Garamond"/>
          <w:sz w:val="24"/>
          <w:szCs w:val="24"/>
        </w:rPr>
        <w:t>: a felhasználási hely közterületi telekhatárától a fogyasztói főcsapig (átalánydíjas felhasználóknál külön kiépített fogyasztói főcsap hiányában a készülékelzáró</w:t>
      </w:r>
      <w:r w:rsidR="00A175E9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szerelvényig) terjedő vezeték.</w:t>
      </w:r>
    </w:p>
    <w:p w14:paraId="30FD3A9A" w14:textId="77777777" w:rsidR="003B58BD" w:rsidRPr="001F36E6" w:rsidRDefault="003B58BD" w:rsidP="00FB749A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Felhasználói berendezés</w:t>
      </w:r>
      <w:r w:rsidRPr="001F36E6">
        <w:rPr>
          <w:rFonts w:ascii="Garamond" w:hAnsi="Garamond"/>
          <w:sz w:val="24"/>
          <w:szCs w:val="24"/>
        </w:rPr>
        <w:t>: a fogyasztói vezeték, a gázfogyasztó készülék és a gázfelhasználó technológiák, valamint az azok rendeltetésszerű és biztonságos használatához szükséges tartozékok összessége.</w:t>
      </w:r>
    </w:p>
    <w:p w14:paraId="7DBDEEEC" w14:textId="77777777" w:rsidR="003B58BD" w:rsidRPr="001F36E6" w:rsidRDefault="003B58BD" w:rsidP="00FB749A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Fogyasztói vezeték</w:t>
      </w:r>
      <w:r w:rsidRPr="001F36E6">
        <w:rPr>
          <w:rFonts w:ascii="Garamond" w:hAnsi="Garamond"/>
          <w:sz w:val="24"/>
          <w:szCs w:val="24"/>
        </w:rPr>
        <w:t xml:space="preserve">: az a vezetékszakasz tartozékaival együtt, mely a gázmérőtől </w:t>
      </w:r>
      <w:r w:rsidRPr="001F36E6">
        <w:rPr>
          <w:rFonts w:ascii="Garamond" w:hAnsi="Garamond"/>
          <w:sz w:val="24"/>
          <w:szCs w:val="24"/>
        </w:rPr>
        <w:br/>
        <w:t>– ennek hiányában a fogyasztói főcsaptól – indul, és a gázfogyasztó készülékig terjed.</w:t>
      </w:r>
    </w:p>
    <w:p w14:paraId="7A83D0C9" w14:textId="77777777" w:rsidR="003B58BD" w:rsidRPr="001F36E6" w:rsidRDefault="003B58BD" w:rsidP="00FB749A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Fogyasztói főelzáró</w:t>
      </w:r>
      <w:r w:rsidRPr="001F36E6">
        <w:rPr>
          <w:rFonts w:ascii="Garamond" w:hAnsi="Garamond"/>
          <w:sz w:val="24"/>
          <w:szCs w:val="24"/>
        </w:rPr>
        <w:t>: a telekhatáron vagy annak közelében létesített elzárószerelvény, amely az elosztóvezeték tartozéka.</w:t>
      </w:r>
    </w:p>
    <w:p w14:paraId="2DEDB55E" w14:textId="77777777" w:rsidR="003B58BD" w:rsidRPr="001F36E6" w:rsidRDefault="003B58BD" w:rsidP="00FB749A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Fogyasztói főcsap</w:t>
      </w:r>
      <w:r w:rsidRPr="001F36E6">
        <w:rPr>
          <w:rFonts w:ascii="Garamond" w:hAnsi="Garamond"/>
          <w:sz w:val="24"/>
          <w:szCs w:val="24"/>
        </w:rPr>
        <w:t>: a gázmérőnél lévő, ennek hiányában a csatlakozóvezeték és a fogyasztói vezeték közé beépített elzáró szerelvény, amely a csatlakozóvezeték tartozéka. Átalánydíjas felhasználóknál (például panel épületekben), ha külön fogyasztói főcsap nincs kiépítve, a fogyasztói főcsap a készülékelzáró szerelvény.</w:t>
      </w:r>
    </w:p>
    <w:p w14:paraId="1353A4DA" w14:textId="77777777" w:rsidR="00BE4AAE" w:rsidRPr="001F36E6" w:rsidRDefault="00BE4AAE" w:rsidP="00FB749A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Égéstermék-elvezető berendezés:</w:t>
      </w:r>
      <w:r w:rsidRPr="001F36E6">
        <w:rPr>
          <w:rFonts w:ascii="Garamond" w:hAnsi="Garamond"/>
          <w:sz w:val="24"/>
          <w:szCs w:val="24"/>
        </w:rPr>
        <w:t xml:space="preserve"> olyan héjból vagy héjakból álló szerkezet, amely egy vagy több járatot képez, és a gáztüzelő berendezésben keletkezett égésterméket a szabadba vezeti.</w:t>
      </w:r>
    </w:p>
    <w:p w14:paraId="0AE80089" w14:textId="77777777" w:rsidR="00BE4AAE" w:rsidRPr="001F36E6" w:rsidRDefault="00BE4AAE" w:rsidP="00FB749A">
      <w:pPr>
        <w:spacing w:before="60" w:after="60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EPH:</w:t>
      </w:r>
      <w:r w:rsidRPr="001F36E6">
        <w:rPr>
          <w:rFonts w:ascii="Garamond" w:hAnsi="Garamond"/>
          <w:sz w:val="24"/>
          <w:szCs w:val="24"/>
        </w:rPr>
        <w:t xml:space="preserve"> egyen-potenciálra hozó vezetékrendszer; az a vezetékrendszer, amely a védővezetőt igénylő érintésvédelemmel ellátott gázfogyasztó készülékek testét, a házi fémhálózatokat, valamint az önállóan is számottevően földelt fémtárgyakat – közvetlenül vagy közvetve – villamosan hatásosan összeköti.</w:t>
      </w:r>
    </w:p>
    <w:p w14:paraId="01694A3C" w14:textId="77777777" w:rsidR="005070D4" w:rsidRPr="001F36E6" w:rsidRDefault="005070D4" w:rsidP="00FB749A">
      <w:pPr>
        <w:spacing w:before="60" w:after="60"/>
        <w:jc w:val="both"/>
        <w:rPr>
          <w:rFonts w:ascii="Garamond" w:hAnsi="Garamond"/>
          <w:b/>
          <w:iCs/>
          <w:sz w:val="24"/>
          <w:szCs w:val="24"/>
        </w:rPr>
      </w:pPr>
      <w:r w:rsidRPr="001F36E6">
        <w:rPr>
          <w:rFonts w:ascii="Garamond" w:hAnsi="Garamond"/>
          <w:b/>
          <w:iCs/>
          <w:sz w:val="24"/>
          <w:szCs w:val="24"/>
        </w:rPr>
        <w:t xml:space="preserve">Egyetemes szolgáltatásra jogosult felhasználó: </w:t>
      </w:r>
      <w:r w:rsidR="00385251" w:rsidRPr="001F36E6">
        <w:rPr>
          <w:rFonts w:ascii="Garamond" w:hAnsi="Garamond"/>
          <w:sz w:val="24"/>
          <w:szCs w:val="24"/>
        </w:rPr>
        <w:t>a lakossági fogyasztó és a 20 m</w:t>
      </w:r>
      <w:r w:rsidR="00385251" w:rsidRPr="001F36E6">
        <w:rPr>
          <w:rFonts w:ascii="Garamond" w:hAnsi="Garamond" w:cstheme="minorHAnsi"/>
          <w:sz w:val="24"/>
          <w:szCs w:val="24"/>
          <w:vertAlign w:val="superscript"/>
        </w:rPr>
        <w:t>3</w:t>
      </w:r>
      <w:r w:rsidR="00385251" w:rsidRPr="001F36E6">
        <w:rPr>
          <w:rFonts w:ascii="Garamond" w:hAnsi="Garamond"/>
          <w:sz w:val="24"/>
          <w:szCs w:val="24"/>
        </w:rPr>
        <w:t>/óra kapacitást meg nem haladó vásárolt kapacitással rendelkező egyéb felhasználó, valamint az önkormányzati bérlakásban élők felhasználási helyei ellátása biztosításának mértékéig a helyi önkormányzat.</w:t>
      </w:r>
    </w:p>
    <w:p w14:paraId="3F5197B2" w14:textId="77777777" w:rsidR="003821F2" w:rsidRPr="001F36E6" w:rsidRDefault="003821F2" w:rsidP="00FB749A">
      <w:pPr>
        <w:spacing w:before="60" w:after="60"/>
        <w:jc w:val="both"/>
        <w:rPr>
          <w:rFonts w:ascii="Garamond" w:hAnsi="Garamond"/>
          <w:iCs/>
          <w:sz w:val="24"/>
          <w:szCs w:val="24"/>
        </w:rPr>
      </w:pPr>
      <w:r w:rsidRPr="001F36E6">
        <w:rPr>
          <w:rFonts w:ascii="Garamond" w:hAnsi="Garamond"/>
          <w:b/>
          <w:iCs/>
          <w:sz w:val="24"/>
          <w:szCs w:val="24"/>
        </w:rPr>
        <w:t xml:space="preserve">Kivitelezés: </w:t>
      </w:r>
      <w:r w:rsidRPr="001F36E6">
        <w:rPr>
          <w:rFonts w:ascii="Garamond" w:hAnsi="Garamond"/>
          <w:iCs/>
          <w:sz w:val="24"/>
          <w:szCs w:val="24"/>
        </w:rPr>
        <w:t>a felhasználó, tulajdonos vagy megbízott képviselőjének megrendelésére, a vonatkozó jogszabályok szerint jogosult természetes vagy jogi személy által, a csatlakozóvezetéken, felhasználói berendezésen végzett beavatkozás, amely lehet létesítés, felújítás vagy javítás.</w:t>
      </w:r>
    </w:p>
    <w:p w14:paraId="38354E79" w14:textId="77777777" w:rsidR="00BE4AAE" w:rsidRPr="001F36E6" w:rsidRDefault="003821F2" w:rsidP="00FB749A">
      <w:pPr>
        <w:spacing w:before="60" w:after="60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Kivitelező:</w:t>
      </w:r>
      <w:r w:rsidRPr="001F36E6">
        <w:rPr>
          <w:rFonts w:ascii="Garamond" w:hAnsi="Garamond"/>
          <w:sz w:val="24"/>
          <w:szCs w:val="24"/>
        </w:rPr>
        <w:t xml:space="preserve"> csatlakozóvezeték és felhasználói berendezés megvalósítását végző, a vonatkozó jogszabályok szerint arra jogosult természetes vagy jogi személy.</w:t>
      </w:r>
    </w:p>
    <w:p w14:paraId="70104FD8" w14:textId="77777777" w:rsidR="003821F2" w:rsidRPr="001F36E6" w:rsidRDefault="003821F2" w:rsidP="00FB749A">
      <w:pPr>
        <w:spacing w:before="60" w:after="60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Létesítés: </w:t>
      </w:r>
      <w:r w:rsidRPr="001F36E6">
        <w:rPr>
          <w:rFonts w:ascii="Garamond" w:hAnsi="Garamond"/>
          <w:sz w:val="24"/>
          <w:szCs w:val="24"/>
        </w:rPr>
        <w:t>új csatlakozóvezeték és/vagy felhasználói berendezés létrehozása új felhasználási hely kialakítása céljából. A létesítés minden esetben tervköteles tevékenység, a kivitelezést a FŐGÁZ Földgázelosztási Kft. műszaki-biztonsági ellenőrzéssel minősíti.</w:t>
      </w:r>
    </w:p>
    <w:p w14:paraId="3CD41425" w14:textId="77777777" w:rsidR="00FB749A" w:rsidRPr="001F36E6" w:rsidRDefault="00FB749A" w:rsidP="00FB749A">
      <w:pPr>
        <w:spacing w:before="60" w:after="60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lastRenderedPageBreak/>
        <w:t xml:space="preserve">Felújítás: </w:t>
      </w:r>
      <w:r w:rsidRPr="001F36E6">
        <w:rPr>
          <w:rFonts w:ascii="Garamond" w:hAnsi="Garamond"/>
          <w:sz w:val="24"/>
          <w:szCs w:val="24"/>
        </w:rPr>
        <w:t>minden olyan beavatkozás, amely a létesítéskor hatályos jogszabály szerint átvett és üzembe helyezett csatlakozóvezeték és/vagy a felhasználói berendezés eredeti funkciójának, műszaki kialakításának, technológiai paramétereinek megváltoztatását eredményezi (átalakítás, bővítés, részleges vagy teljes csere). A felújítás tervköteles tevékenység, a kivitelezést a FŐGÁZ Földgázelosztási Kft. műszaki-biztonsági ellenőrzéssel minősíti. Az egyszerűsített készülékcserére külön eljárás vonatkozik.</w:t>
      </w:r>
    </w:p>
    <w:p w14:paraId="2F15A0E4" w14:textId="77777777" w:rsidR="00FB749A" w:rsidRPr="001F36E6" w:rsidRDefault="00FB749A" w:rsidP="00FB749A">
      <w:pPr>
        <w:spacing w:before="60" w:after="60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Javítás:</w:t>
      </w:r>
      <w:r w:rsidRPr="001F36E6">
        <w:rPr>
          <w:rFonts w:ascii="Garamond" w:hAnsi="Garamond"/>
          <w:sz w:val="24"/>
          <w:szCs w:val="24"/>
        </w:rPr>
        <w:t xml:space="preserve"> a létesítéskor hatályos jogszabály szerint átvett és üzembe helyezett csatlakozóvezetéken felhasználói berendezésen végzett nem tervköteles tevékenység, melynek célja az eredeti állapot helyreállítása.</w:t>
      </w:r>
    </w:p>
    <w:p w14:paraId="6BCA0F4F" w14:textId="77777777" w:rsidR="003821F2" w:rsidRPr="001F36E6" w:rsidRDefault="003821F2" w:rsidP="00FB749A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Tervfelülvizsgálat:</w:t>
      </w:r>
      <w:r w:rsidRPr="001F36E6">
        <w:rPr>
          <w:rFonts w:ascii="Garamond" w:hAnsi="Garamond"/>
          <w:sz w:val="24"/>
          <w:szCs w:val="24"/>
        </w:rPr>
        <w:t xml:space="preserve"> a tervdokumentáció műszaki</w:t>
      </w:r>
      <w:r w:rsidR="00627442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biztonsági szempontból történő felülvizsgálata.</w:t>
      </w:r>
    </w:p>
    <w:p w14:paraId="41BA4AA7" w14:textId="77777777" w:rsidR="003821F2" w:rsidRPr="001F36E6" w:rsidRDefault="003821F2" w:rsidP="00FB749A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Tervdokumentáció:</w:t>
      </w:r>
      <w:r w:rsidRPr="001F36E6">
        <w:rPr>
          <w:rFonts w:ascii="Garamond" w:hAnsi="Garamond"/>
          <w:sz w:val="24"/>
          <w:szCs w:val="24"/>
        </w:rPr>
        <w:t xml:space="preserve"> írásos és rajzos formátumú dokumentum, a tervező utasítása a kivitelező részére.</w:t>
      </w:r>
    </w:p>
    <w:p w14:paraId="22CEB360" w14:textId="77777777" w:rsidR="00FB749A" w:rsidRPr="001F36E6" w:rsidRDefault="00FB749A" w:rsidP="000E585A">
      <w:pPr>
        <w:pStyle w:val="Default"/>
        <w:shd w:val="clear" w:color="auto" w:fill="DAEEF3" w:themeFill="accent5" w:themeFillTint="33"/>
        <w:spacing w:before="240"/>
        <w:jc w:val="both"/>
        <w:rPr>
          <w:b/>
          <w:bCs/>
          <w:iCs/>
          <w:color w:val="auto"/>
          <w:sz w:val="28"/>
          <w:szCs w:val="28"/>
        </w:rPr>
      </w:pPr>
      <w:r w:rsidRPr="001F36E6">
        <w:rPr>
          <w:b/>
          <w:bCs/>
          <w:iCs/>
          <w:color w:val="auto"/>
          <w:sz w:val="28"/>
          <w:szCs w:val="28"/>
        </w:rPr>
        <w:t>A műszaki-biztonsági ellenőrzéshez kapcsolódó legfontosabb jogszabályok</w:t>
      </w:r>
    </w:p>
    <w:p w14:paraId="6EC42105" w14:textId="77777777" w:rsidR="00026D2C" w:rsidRPr="001F36E6" w:rsidRDefault="00026D2C" w:rsidP="00373EB5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2008. évi XL. törvény a földgázellátásról</w:t>
      </w:r>
    </w:p>
    <w:p w14:paraId="7533B107" w14:textId="77777777" w:rsidR="00026D2C" w:rsidRPr="001F36E6" w:rsidRDefault="00CF6169" w:rsidP="00373EB5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19/2009. (I. 30.) Korm. rendelet (a földgázellátásról szóló 2008. évi XL. törvény rendelkezéseinek végrehajtásáról) 1. számú melléklete, a Földgázelosztási Szabályzat 6. pontja rendelkezik a műszaki biztonsági ellenőrzésről.</w:t>
      </w:r>
      <w:r w:rsidR="00F46620" w:rsidRPr="001F36E6">
        <w:rPr>
          <w:rFonts w:ascii="Garamond" w:hAnsi="Garamond"/>
          <w:sz w:val="24"/>
          <w:szCs w:val="24"/>
        </w:rPr>
        <w:t xml:space="preserve"> </w:t>
      </w:r>
    </w:p>
    <w:p w14:paraId="5B1B4F41" w14:textId="7376A9D2" w:rsidR="00CF6169" w:rsidRPr="001F36E6" w:rsidRDefault="00CF6169" w:rsidP="00373EB5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bCs/>
          <w:iCs/>
        </w:rPr>
      </w:pPr>
      <w:r w:rsidRPr="008C7A73">
        <w:rPr>
          <w:rFonts w:ascii="Garamond" w:hAnsi="Garamond"/>
          <w:sz w:val="24"/>
          <w:szCs w:val="24"/>
        </w:rPr>
        <w:t>A</w:t>
      </w:r>
      <w:r w:rsidR="0035488D" w:rsidRPr="00AF52FB">
        <w:rPr>
          <w:rFonts w:ascii="Garamond" w:hAnsi="Garamond"/>
          <w:sz w:val="24"/>
          <w:szCs w:val="24"/>
        </w:rPr>
        <w:t xml:space="preserve"> 3/2020 (I.13.) ITM rendelet</w:t>
      </w:r>
      <w:r w:rsidR="00BB3F75">
        <w:rPr>
          <w:rFonts w:ascii="Garamond" w:hAnsi="Garamond"/>
          <w:sz w:val="24"/>
          <w:szCs w:val="24"/>
        </w:rPr>
        <w:t xml:space="preserve"> </w:t>
      </w:r>
      <w:r w:rsidR="0035488D" w:rsidRPr="00AF52FB">
        <w:rPr>
          <w:rFonts w:ascii="Garamond" w:hAnsi="Garamond"/>
          <w:sz w:val="24"/>
          <w:szCs w:val="24"/>
        </w:rPr>
        <w:t>1</w:t>
      </w:r>
      <w:r w:rsidRPr="00AF52FB">
        <w:rPr>
          <w:rFonts w:ascii="Garamond" w:hAnsi="Garamond"/>
          <w:sz w:val="24"/>
          <w:szCs w:val="24"/>
        </w:rPr>
        <w:t>. melléklet</w:t>
      </w:r>
      <w:r w:rsidR="0035488D" w:rsidRPr="00AF52FB">
        <w:rPr>
          <w:rFonts w:ascii="Garamond" w:hAnsi="Garamond"/>
          <w:sz w:val="24"/>
          <w:szCs w:val="24"/>
        </w:rPr>
        <w:t>e szerinti</w:t>
      </w:r>
      <w:r w:rsidRPr="008C7A73">
        <w:rPr>
          <w:rFonts w:ascii="Garamond" w:hAnsi="Garamond"/>
          <w:sz w:val="24"/>
          <w:szCs w:val="24"/>
        </w:rPr>
        <w:t xml:space="preserve"> Műszaki</w:t>
      </w:r>
      <w:r w:rsidRPr="001F36E6">
        <w:rPr>
          <w:rFonts w:ascii="Garamond" w:hAnsi="Garamond"/>
          <w:sz w:val="24"/>
          <w:szCs w:val="24"/>
        </w:rPr>
        <w:t xml:space="preserve"> Biztonsági Szabályzat foglalkozik.</w:t>
      </w:r>
    </w:p>
    <w:p w14:paraId="41BC583D" w14:textId="77777777" w:rsidR="00CF6169" w:rsidRPr="001F36E6" w:rsidRDefault="0090560B" w:rsidP="00510F10">
      <w:pPr>
        <w:shd w:val="clear" w:color="auto" w:fill="DAEEF3" w:themeFill="accent5" w:themeFillTint="33"/>
        <w:spacing w:after="0"/>
        <w:jc w:val="both"/>
        <w:rPr>
          <w:rFonts w:ascii="Garamond" w:hAnsi="Garamond"/>
          <w:bCs/>
          <w:iCs/>
        </w:rPr>
      </w:pPr>
      <w:r w:rsidRPr="001F36E6">
        <w:rPr>
          <w:rFonts w:ascii="Garamond" w:hAnsi="Garamond"/>
          <w:sz w:val="24"/>
          <w:szCs w:val="24"/>
        </w:rPr>
        <w:t>Fenti jogszabályok műszaki-biztonsági ellenőrzésre vonatkozó részeit az 1. sz. melléklet tartalmazza</w:t>
      </w:r>
      <w:r w:rsidR="003D7ACA" w:rsidRPr="001F36E6">
        <w:rPr>
          <w:rFonts w:ascii="Garamond" w:hAnsi="Garamond"/>
          <w:sz w:val="24"/>
          <w:szCs w:val="24"/>
        </w:rPr>
        <w:t>.</w:t>
      </w:r>
    </w:p>
    <w:p w14:paraId="7191FE04" w14:textId="1E415897" w:rsidR="004D7603" w:rsidRPr="001F36E6" w:rsidRDefault="004D7603" w:rsidP="001F7CB1">
      <w:pPr>
        <w:pStyle w:val="Cmsor2"/>
        <w:shd w:val="clear" w:color="auto" w:fill="DAEEF3" w:themeFill="accent5" w:themeFillTint="33"/>
        <w:spacing w:before="120"/>
        <w:jc w:val="both"/>
        <w:rPr>
          <w:sz w:val="24"/>
          <w:szCs w:val="24"/>
        </w:rPr>
      </w:pPr>
      <w:r w:rsidRPr="001F36E6">
        <w:rPr>
          <w:sz w:val="24"/>
          <w:szCs w:val="24"/>
          <w:shd w:val="clear" w:color="auto" w:fill="DAEEF3" w:themeFill="accent5" w:themeFillTint="33"/>
        </w:rPr>
        <w:t xml:space="preserve">A </w:t>
      </w:r>
      <w:ins w:id="6" w:author="Szerző">
        <w:r w:rsidR="006A14E3" w:rsidRPr="006A14E3">
          <w:rPr>
            <w:sz w:val="24"/>
            <w:szCs w:val="24"/>
          </w:rPr>
          <w:t>MVM Főgáz Földgázhálózati Kft.</w:t>
        </w:r>
        <w:r w:rsidR="006A14E3">
          <w:rPr>
            <w:szCs w:val="24"/>
          </w:rPr>
          <w:t xml:space="preserve"> </w:t>
        </w:r>
      </w:ins>
      <w:del w:id="7" w:author="Szerző">
        <w:r w:rsidR="00E535E8" w:rsidDel="006A14E3">
          <w:rPr>
            <w:sz w:val="24"/>
            <w:szCs w:val="24"/>
            <w:shd w:val="clear" w:color="auto" w:fill="DAEEF3" w:themeFill="accent5" w:themeFillTint="33"/>
          </w:rPr>
          <w:delText>NKM</w:delText>
        </w:r>
        <w:r w:rsidRPr="001F36E6" w:rsidDel="006A14E3">
          <w:rPr>
            <w:sz w:val="24"/>
            <w:szCs w:val="24"/>
            <w:shd w:val="clear" w:color="auto" w:fill="DAEEF3" w:themeFill="accent5" w:themeFillTint="33"/>
          </w:rPr>
          <w:delText xml:space="preserve"> </w:delText>
        </w:r>
      </w:del>
      <w:ins w:id="8" w:author="Szerző">
        <w:r w:rsidR="008D1F09">
          <w:rPr>
            <w:sz w:val="24"/>
            <w:szCs w:val="24"/>
            <w:shd w:val="clear" w:color="auto" w:fill="DAEEF3" w:themeFill="accent5" w:themeFillTint="33"/>
          </w:rPr>
          <w:fldChar w:fldCharType="begin"/>
        </w:r>
        <w:r w:rsidR="008D1F09">
          <w:rPr>
            <w:sz w:val="24"/>
            <w:szCs w:val="24"/>
            <w:shd w:val="clear" w:color="auto" w:fill="DAEEF3" w:themeFill="accent5" w:themeFillTint="33"/>
          </w:rPr>
          <w:instrText xml:space="preserve"> HYPERLINK "http://</w:instrText>
        </w:r>
        <w:r w:rsidR="008D1F09" w:rsidRPr="008D1F09">
          <w:rPr>
            <w:sz w:val="24"/>
            <w:szCs w:val="24"/>
            <w:shd w:val="clear" w:color="auto" w:fill="DAEEF3" w:themeFill="accent5" w:themeFillTint="33"/>
          </w:rPr>
          <w:instrText>www.mvmhalozat.hu/gaz</w:instrText>
        </w:r>
        <w:r w:rsidR="008D1F09">
          <w:rPr>
            <w:sz w:val="24"/>
            <w:szCs w:val="24"/>
            <w:shd w:val="clear" w:color="auto" w:fill="DAEEF3" w:themeFill="accent5" w:themeFillTint="33"/>
          </w:rPr>
          <w:instrText xml:space="preserve">" </w:instrText>
        </w:r>
        <w:r w:rsidR="008D1F09">
          <w:rPr>
            <w:sz w:val="24"/>
            <w:szCs w:val="24"/>
            <w:shd w:val="clear" w:color="auto" w:fill="DAEEF3" w:themeFill="accent5" w:themeFillTint="33"/>
          </w:rPr>
          <w:fldChar w:fldCharType="separate"/>
        </w:r>
        <w:r w:rsidR="008D1F09" w:rsidRPr="00C52017">
          <w:rPr>
            <w:rStyle w:val="Hiperhivatkozs"/>
            <w:sz w:val="24"/>
            <w:szCs w:val="24"/>
            <w:shd w:val="clear" w:color="auto" w:fill="DAEEF3" w:themeFill="accent5" w:themeFillTint="33"/>
          </w:rPr>
          <w:t>www.mvmhalozat.hu/gaz</w:t>
        </w:r>
        <w:r w:rsidR="008D1F09">
          <w:rPr>
            <w:sz w:val="24"/>
            <w:szCs w:val="24"/>
            <w:shd w:val="clear" w:color="auto" w:fill="DAEEF3" w:themeFill="accent5" w:themeFillTint="33"/>
          </w:rPr>
          <w:fldChar w:fldCharType="end"/>
        </w:r>
        <w:r w:rsidR="008D1F09">
          <w:rPr>
            <w:sz w:val="24"/>
            <w:szCs w:val="24"/>
            <w:shd w:val="clear" w:color="auto" w:fill="DAEEF3" w:themeFill="accent5" w:themeFillTint="33"/>
          </w:rPr>
          <w:t xml:space="preserve"> </w:t>
        </w:r>
      </w:ins>
      <w:del w:id="9" w:author="Szerző">
        <w:r w:rsidRPr="001F36E6" w:rsidDel="006A14E3">
          <w:rPr>
            <w:sz w:val="24"/>
            <w:szCs w:val="24"/>
            <w:shd w:val="clear" w:color="auto" w:fill="DAEEF3" w:themeFill="accent5" w:themeFillTint="33"/>
          </w:rPr>
          <w:delText>Földgáz</w:delText>
        </w:r>
        <w:r w:rsidR="00E535E8" w:rsidDel="006A14E3">
          <w:rPr>
            <w:sz w:val="24"/>
            <w:szCs w:val="24"/>
            <w:shd w:val="clear" w:color="auto" w:fill="DAEEF3" w:themeFill="accent5" w:themeFillTint="33"/>
          </w:rPr>
          <w:delText>hálózati</w:delText>
        </w:r>
        <w:r w:rsidRPr="001F36E6" w:rsidDel="006A14E3">
          <w:rPr>
            <w:sz w:val="24"/>
            <w:szCs w:val="24"/>
            <w:shd w:val="clear" w:color="auto" w:fill="DAEEF3" w:themeFill="accent5" w:themeFillTint="33"/>
          </w:rPr>
          <w:delText xml:space="preserve"> Kft</w:delText>
        </w:r>
        <w:r w:rsidR="00627442" w:rsidRPr="001F36E6" w:rsidDel="006A14E3">
          <w:rPr>
            <w:sz w:val="24"/>
            <w:szCs w:val="24"/>
            <w:shd w:val="clear" w:color="auto" w:fill="DAEEF3" w:themeFill="accent5" w:themeFillTint="33"/>
          </w:rPr>
          <w:delText>.</w:delText>
        </w:r>
        <w:r w:rsidRPr="001F36E6" w:rsidDel="006A14E3">
          <w:rPr>
            <w:sz w:val="24"/>
            <w:szCs w:val="24"/>
            <w:shd w:val="clear" w:color="auto" w:fill="DAEEF3" w:themeFill="accent5" w:themeFillTint="33"/>
          </w:rPr>
          <w:delText xml:space="preserve"> </w:delText>
        </w:r>
      </w:del>
      <w:r w:rsidR="005D692B" w:rsidRPr="001F36E6">
        <w:rPr>
          <w:sz w:val="24"/>
          <w:szCs w:val="24"/>
          <w:shd w:val="clear" w:color="auto" w:fill="DAEEF3" w:themeFill="accent5" w:themeFillTint="33"/>
        </w:rPr>
        <w:t xml:space="preserve">kivitelezésre vonatkozó </w:t>
      </w:r>
      <w:r w:rsidRPr="001F36E6">
        <w:rPr>
          <w:sz w:val="24"/>
          <w:szCs w:val="24"/>
          <w:shd w:val="clear" w:color="auto" w:fill="DAEEF3" w:themeFill="accent5" w:themeFillTint="33"/>
        </w:rPr>
        <w:t>műszaki utasítá</w:t>
      </w:r>
      <w:r w:rsidR="00B06D7B" w:rsidRPr="001F36E6">
        <w:rPr>
          <w:sz w:val="24"/>
          <w:szCs w:val="24"/>
          <w:shd w:val="clear" w:color="auto" w:fill="DAEEF3" w:themeFill="accent5" w:themeFillTint="33"/>
        </w:rPr>
        <w:t>s</w:t>
      </w:r>
      <w:r w:rsidRPr="001F36E6">
        <w:rPr>
          <w:sz w:val="24"/>
          <w:szCs w:val="24"/>
          <w:shd w:val="clear" w:color="auto" w:fill="DAEEF3" w:themeFill="accent5" w:themeFillTint="33"/>
        </w:rPr>
        <w:t xml:space="preserve">rendszerének </w:t>
      </w:r>
      <w:r w:rsidR="00627442" w:rsidRPr="001F36E6">
        <w:rPr>
          <w:sz w:val="24"/>
          <w:szCs w:val="24"/>
          <w:shd w:val="clear" w:color="auto" w:fill="DAEEF3" w:themeFill="accent5" w:themeFillTint="33"/>
        </w:rPr>
        <w:t xml:space="preserve">kapcsolódó </w:t>
      </w:r>
      <w:r w:rsidRPr="001F36E6">
        <w:rPr>
          <w:sz w:val="24"/>
          <w:szCs w:val="24"/>
          <w:shd w:val="clear" w:color="auto" w:fill="DAEEF3" w:themeFill="accent5" w:themeFillTint="33"/>
        </w:rPr>
        <w:t>dokumentumai</w:t>
      </w:r>
      <w:r w:rsidR="003F7DDA" w:rsidRPr="001F36E6">
        <w:rPr>
          <w:sz w:val="24"/>
          <w:szCs w:val="24"/>
          <w:shd w:val="clear" w:color="auto" w:fill="DAEEF3" w:themeFill="accent5" w:themeFillTint="33"/>
        </w:rPr>
        <w:t xml:space="preserve"> </w:t>
      </w:r>
      <w:r w:rsidR="00627442" w:rsidRPr="001F36E6">
        <w:rPr>
          <w:sz w:val="24"/>
          <w:szCs w:val="24"/>
          <w:shd w:val="clear" w:color="auto" w:fill="DAEEF3" w:themeFill="accent5" w:themeFillTint="33"/>
        </w:rPr>
        <w:t>a</w:t>
      </w:r>
      <w:r w:rsidR="003F7DDA" w:rsidRPr="001F36E6">
        <w:rPr>
          <w:sz w:val="24"/>
          <w:szCs w:val="24"/>
          <w:shd w:val="clear" w:color="auto" w:fill="DAEEF3" w:themeFill="accent5" w:themeFillTint="33"/>
        </w:rPr>
        <w:t xml:space="preserve"> </w:t>
      </w:r>
      <w:del w:id="10" w:author="Szerző">
        <w:r w:rsidR="004340E1" w:rsidDel="008D1F09">
          <w:fldChar w:fldCharType="begin"/>
        </w:r>
        <w:r w:rsidR="004340E1" w:rsidDel="008D1F09">
          <w:delInstrText xml:space="preserve"> HYPERLINK "http://www.nkmgazhalozat.hu" </w:delInstrText>
        </w:r>
        <w:r w:rsidR="004340E1" w:rsidDel="008D1F09">
          <w:fldChar w:fldCharType="separate"/>
        </w:r>
        <w:r w:rsidR="00E535E8" w:rsidRPr="0061532D" w:rsidDel="008D1F09">
          <w:rPr>
            <w:rStyle w:val="Hiperhivatkozs"/>
            <w:sz w:val="24"/>
            <w:szCs w:val="24"/>
            <w:shd w:val="clear" w:color="auto" w:fill="DAEEF3" w:themeFill="accent5" w:themeFillTint="33"/>
          </w:rPr>
          <w:delText>www.nkmgazhalozat.hu</w:delText>
        </w:r>
        <w:r w:rsidR="004340E1" w:rsidDel="008D1F09">
          <w:rPr>
            <w:rStyle w:val="Hiperhivatkozs"/>
            <w:sz w:val="24"/>
            <w:szCs w:val="24"/>
            <w:shd w:val="clear" w:color="auto" w:fill="DAEEF3" w:themeFill="accent5" w:themeFillTint="33"/>
          </w:rPr>
          <w:fldChar w:fldCharType="end"/>
        </w:r>
      </w:del>
      <w:r w:rsidR="00627442" w:rsidRPr="001F36E6">
        <w:rPr>
          <w:rStyle w:val="Hiperhivatkozs"/>
          <w:color w:val="auto"/>
          <w:sz w:val="24"/>
          <w:szCs w:val="24"/>
          <w:u w:val="none"/>
          <w:shd w:val="clear" w:color="auto" w:fill="DAEEF3" w:themeFill="accent5" w:themeFillTint="33"/>
        </w:rPr>
        <w:t xml:space="preserve"> weboldalon </w:t>
      </w:r>
      <w:r w:rsidR="003F7DDA" w:rsidRPr="001F36E6">
        <w:rPr>
          <w:sz w:val="24"/>
          <w:szCs w:val="24"/>
          <w:shd w:val="clear" w:color="auto" w:fill="DAEEF3" w:themeFill="accent5" w:themeFillTint="33"/>
        </w:rPr>
        <w:t>érhetőek el</w:t>
      </w:r>
      <w:r w:rsidR="00627442" w:rsidRPr="001F36E6">
        <w:rPr>
          <w:sz w:val="24"/>
          <w:szCs w:val="24"/>
          <w:shd w:val="clear" w:color="auto" w:fill="DAEEF3" w:themeFill="accent5" w:themeFillTint="33"/>
        </w:rPr>
        <w:t>.</w:t>
      </w:r>
    </w:p>
    <w:p w14:paraId="08CAC1D6" w14:textId="77777777" w:rsidR="001F7CB1" w:rsidRPr="001F36E6" w:rsidRDefault="001F7CB1">
      <w:pPr>
        <w:rPr>
          <w:rFonts w:ascii="Garamond" w:hAnsi="Garamond"/>
          <w:b/>
          <w:sz w:val="24"/>
          <w:szCs w:val="24"/>
          <w:u w:val="single"/>
        </w:rPr>
      </w:pPr>
      <w:r w:rsidRPr="001F36E6">
        <w:rPr>
          <w:rFonts w:ascii="Garamond" w:hAnsi="Garamond"/>
          <w:b/>
          <w:sz w:val="24"/>
          <w:szCs w:val="24"/>
          <w:u w:val="single"/>
        </w:rPr>
        <w:br w:type="page"/>
      </w:r>
    </w:p>
    <w:p w14:paraId="657AF53F" w14:textId="77777777" w:rsidR="006B53A8" w:rsidRPr="001F36E6" w:rsidRDefault="006B53A8" w:rsidP="000E585A">
      <w:pPr>
        <w:pStyle w:val="Default"/>
        <w:shd w:val="clear" w:color="auto" w:fill="DAEEF3" w:themeFill="accent5" w:themeFillTint="33"/>
        <w:spacing w:before="240" w:after="120"/>
        <w:jc w:val="both"/>
        <w:rPr>
          <w:b/>
          <w:bCs/>
          <w:iCs/>
          <w:color w:val="auto"/>
          <w:sz w:val="28"/>
          <w:szCs w:val="28"/>
        </w:rPr>
      </w:pPr>
      <w:r w:rsidRPr="001F36E6">
        <w:rPr>
          <w:b/>
          <w:bCs/>
          <w:iCs/>
          <w:color w:val="auto"/>
          <w:sz w:val="28"/>
          <w:szCs w:val="28"/>
        </w:rPr>
        <w:lastRenderedPageBreak/>
        <w:t>Műszaki-biztonsági ellenőrzésre kötelezett szerelési munkák</w:t>
      </w:r>
    </w:p>
    <w:p w14:paraId="391F6F2B" w14:textId="77777777" w:rsidR="006B53A8" w:rsidRPr="001F36E6" w:rsidRDefault="006B53A8" w:rsidP="000E585A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új felhasználási hely létesítése</w:t>
      </w:r>
    </w:p>
    <w:p w14:paraId="05F89313" w14:textId="77777777" w:rsidR="006B53A8" w:rsidRPr="001F36E6" w:rsidRDefault="006B53A8" w:rsidP="000E585A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meglévő csatlakozóvezeték felújítás, rekonstrukció, átalakítás, bővítés</w:t>
      </w:r>
    </w:p>
    <w:p w14:paraId="21413625" w14:textId="758ED5EF" w:rsidR="00E535E8" w:rsidRDefault="006B53A8" w:rsidP="0061532D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61532D">
        <w:rPr>
          <w:rFonts w:ascii="Garamond" w:hAnsi="Garamond"/>
          <w:sz w:val="24"/>
          <w:szCs w:val="24"/>
        </w:rPr>
        <w:t xml:space="preserve">meglévő felhasználói berendezés felújítás, rekonstrukció, átalakítás, bővítés, </w:t>
      </w:r>
      <w:r w:rsidR="00E535E8" w:rsidRPr="0061532D">
        <w:rPr>
          <w:rFonts w:ascii="Garamond" w:hAnsi="Garamond"/>
          <w:sz w:val="24"/>
          <w:szCs w:val="24"/>
        </w:rPr>
        <w:t xml:space="preserve">mely </w:t>
      </w:r>
      <w:r w:rsidRPr="0061532D">
        <w:rPr>
          <w:rFonts w:ascii="Garamond" w:hAnsi="Garamond"/>
          <w:sz w:val="24"/>
          <w:szCs w:val="24"/>
        </w:rPr>
        <w:t>gázmérő áthelyezés</w:t>
      </w:r>
      <w:r w:rsidR="00E535E8" w:rsidRPr="0061532D">
        <w:rPr>
          <w:rFonts w:ascii="Garamond" w:hAnsi="Garamond"/>
          <w:sz w:val="24"/>
          <w:szCs w:val="24"/>
        </w:rPr>
        <w:t>sel</w:t>
      </w:r>
      <w:r w:rsidRPr="0061532D">
        <w:rPr>
          <w:rFonts w:ascii="Garamond" w:hAnsi="Garamond"/>
          <w:sz w:val="24"/>
          <w:szCs w:val="24"/>
        </w:rPr>
        <w:t>, gázmérő változó cser</w:t>
      </w:r>
      <w:r w:rsidR="00E535E8" w:rsidRPr="008D5F1A">
        <w:rPr>
          <w:rFonts w:ascii="Garamond" w:hAnsi="Garamond"/>
          <w:sz w:val="24"/>
          <w:szCs w:val="24"/>
        </w:rPr>
        <w:t>éjével jár</w:t>
      </w:r>
    </w:p>
    <w:p w14:paraId="26619678" w14:textId="77777777" w:rsidR="006B53A8" w:rsidRPr="001F36E6" w:rsidRDefault="006B53A8" w:rsidP="000E585A">
      <w:pPr>
        <w:numPr>
          <w:ilvl w:val="0"/>
          <w:numId w:val="9"/>
        </w:numPr>
        <w:shd w:val="clear" w:color="auto" w:fill="DAEEF3" w:themeFill="accent5" w:themeFillTint="33"/>
        <w:tabs>
          <w:tab w:val="clear" w:pos="-57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csatlakozóvezeték és/vagy felhasználói berendezés felhagyás</w:t>
      </w:r>
    </w:p>
    <w:p w14:paraId="08D64A4C" w14:textId="77777777" w:rsidR="00030F6B" w:rsidRPr="001F36E6" w:rsidRDefault="00030F6B" w:rsidP="006B53A8">
      <w:pPr>
        <w:spacing w:before="240" w:after="12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Új </w:t>
      </w:r>
      <w:r w:rsidR="006B53A8" w:rsidRPr="001F36E6">
        <w:rPr>
          <w:rFonts w:ascii="Garamond" w:hAnsi="Garamond"/>
          <w:b/>
          <w:sz w:val="24"/>
          <w:szCs w:val="24"/>
        </w:rPr>
        <w:t xml:space="preserve">felhasználási hely </w:t>
      </w:r>
      <w:r w:rsidRPr="001F36E6">
        <w:rPr>
          <w:rFonts w:ascii="Garamond" w:hAnsi="Garamond"/>
          <w:b/>
          <w:sz w:val="24"/>
          <w:szCs w:val="24"/>
        </w:rPr>
        <w:t>létesítés</w:t>
      </w:r>
      <w:r w:rsidR="006B53A8" w:rsidRPr="001F36E6">
        <w:rPr>
          <w:rFonts w:ascii="Garamond" w:hAnsi="Garamond"/>
          <w:b/>
          <w:sz w:val="24"/>
          <w:szCs w:val="24"/>
        </w:rPr>
        <w:t>e</w:t>
      </w:r>
    </w:p>
    <w:p w14:paraId="1FECEAC7" w14:textId="77777777" w:rsidR="00AA192F" w:rsidRPr="001F36E6" w:rsidRDefault="00AA192F" w:rsidP="00AA192F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Amennyiben az ingatlanon nem áll rendelkezésre gázszolgáltatás, új létesítés történik. Ebben az esetben a csatlakozóvezetéket és a felhasználói berendezést is ki kell alakítani. </w:t>
      </w:r>
    </w:p>
    <w:p w14:paraId="5EF78B5D" w14:textId="77777777" w:rsidR="00AA192F" w:rsidRPr="001F36E6" w:rsidRDefault="00AA192F" w:rsidP="00AA192F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Több lakásos épületek esetében előfordulhat olyan helyzet, hogy a csatlakozóvezeték rendelkezésre áll az épületben, azonban az adott lakásban nincs gázmérőhely</w:t>
      </w:r>
      <w:r w:rsidR="006B53A8" w:rsidRPr="001F36E6">
        <w:rPr>
          <w:rFonts w:ascii="Garamond" w:hAnsi="Garamond"/>
          <w:sz w:val="24"/>
          <w:szCs w:val="24"/>
        </w:rPr>
        <w:t xml:space="preserve">, valamint </w:t>
      </w:r>
      <w:r w:rsidRPr="001F36E6">
        <w:rPr>
          <w:rFonts w:ascii="Garamond" w:hAnsi="Garamond"/>
          <w:sz w:val="24"/>
          <w:szCs w:val="24"/>
        </w:rPr>
        <w:t>felhasználói berendezés kialakítva.</w:t>
      </w:r>
      <w:r w:rsidR="00622F6B" w:rsidRPr="001F36E6">
        <w:rPr>
          <w:rFonts w:ascii="Garamond" w:hAnsi="Garamond"/>
          <w:sz w:val="24"/>
          <w:szCs w:val="24"/>
        </w:rPr>
        <w:t xml:space="preserve"> Ekkor a gázmérőhelyet és a felhasználó berendezést kell kialakítani.</w:t>
      </w:r>
    </w:p>
    <w:p w14:paraId="59AA5C08" w14:textId="77777777" w:rsidR="00AA192F" w:rsidRPr="001F36E6" w:rsidRDefault="00AA192F" w:rsidP="00AA192F">
      <w:pPr>
        <w:spacing w:before="120" w:after="12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Felújítás</w:t>
      </w:r>
      <w:r w:rsidR="00622F6B" w:rsidRPr="001F36E6">
        <w:rPr>
          <w:rFonts w:ascii="Garamond" w:hAnsi="Garamond"/>
          <w:b/>
          <w:sz w:val="24"/>
          <w:szCs w:val="24"/>
        </w:rPr>
        <w:t>, rekonstrukció</w:t>
      </w:r>
    </w:p>
    <w:p w14:paraId="7799724C" w14:textId="00E5B661" w:rsidR="00AA192F" w:rsidRPr="001F36E6" w:rsidRDefault="00622F6B" w:rsidP="00AA192F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Amennyiben az ingatlanon rendelkezésre áll a gázszolgáltatás, a meglévő rendszer korszerűsítése vagy meghibásodás miatti cseréje esetén a csatlakozóvezetéket és a felhasználói berendezést érintheti a beavatkozás.</w:t>
      </w:r>
    </w:p>
    <w:p w14:paraId="54C2D42E" w14:textId="77777777" w:rsidR="00030F6B" w:rsidRPr="001F36E6" w:rsidRDefault="00030F6B" w:rsidP="00622F6B">
      <w:pPr>
        <w:spacing w:before="120" w:after="12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Átalakítás, bővítés</w:t>
      </w:r>
    </w:p>
    <w:p w14:paraId="5152CB3E" w14:textId="07924F1B" w:rsidR="00622F6B" w:rsidRPr="001F36E6" w:rsidRDefault="00622F6B" w:rsidP="00667BD8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Amennyiben az ingatlanon rendelkezésre áll a gázszolgáltatás, a meglévő rendszer átalakítása (pl. gázmérő áthelyezése) vagy bővítése a csatlakozóvezetéket és a felhasználói berendezést érintheti.</w:t>
      </w:r>
    </w:p>
    <w:p w14:paraId="704BDDE4" w14:textId="77777777" w:rsidR="00CA16B1" w:rsidRPr="001F36E6" w:rsidRDefault="00655250" w:rsidP="000E585A">
      <w:pPr>
        <w:pStyle w:val="Listaszerbekezds"/>
        <w:numPr>
          <w:ilvl w:val="0"/>
          <w:numId w:val="30"/>
        </w:numPr>
        <w:spacing w:before="240" w:after="120"/>
        <w:jc w:val="both"/>
        <w:rPr>
          <w:rFonts w:ascii="Garamond" w:hAnsi="Garamond"/>
          <w:b/>
          <w:sz w:val="28"/>
          <w:szCs w:val="24"/>
        </w:rPr>
      </w:pPr>
      <w:r w:rsidRPr="001F36E6">
        <w:rPr>
          <w:rFonts w:ascii="Garamond" w:hAnsi="Garamond"/>
          <w:b/>
          <w:sz w:val="28"/>
          <w:szCs w:val="24"/>
        </w:rPr>
        <w:t>Meglévő rendszer esetén a</w:t>
      </w:r>
      <w:r w:rsidR="00CA16B1" w:rsidRPr="001F36E6">
        <w:rPr>
          <w:rFonts w:ascii="Garamond" w:hAnsi="Garamond"/>
          <w:b/>
          <w:sz w:val="28"/>
          <w:szCs w:val="24"/>
        </w:rPr>
        <w:t xml:space="preserve"> </w:t>
      </w:r>
      <w:r w:rsidR="006D1F81" w:rsidRPr="001F36E6">
        <w:rPr>
          <w:rFonts w:ascii="Garamond" w:hAnsi="Garamond"/>
          <w:b/>
          <w:sz w:val="28"/>
          <w:szCs w:val="24"/>
        </w:rPr>
        <w:t xml:space="preserve">kivitelezést és a </w:t>
      </w:r>
      <w:r w:rsidR="00CA16B1" w:rsidRPr="001F36E6">
        <w:rPr>
          <w:rFonts w:ascii="Garamond" w:hAnsi="Garamond"/>
          <w:b/>
          <w:sz w:val="28"/>
          <w:szCs w:val="24"/>
        </w:rPr>
        <w:t xml:space="preserve">műszaki-biztonsági ellenőrzést megelőzően szükséges szerelési tevékenységek </w:t>
      </w:r>
    </w:p>
    <w:p w14:paraId="298C61E6" w14:textId="49E81702" w:rsidR="00CA16B1" w:rsidRPr="001F36E6" w:rsidRDefault="00655250" w:rsidP="00DB7DB0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Meglévő csatlakozóvezeték felújítás, rekonstrukció, átalakítás, bővítés esetén</w:t>
      </w:r>
      <w:r w:rsidRPr="001F36E6">
        <w:rPr>
          <w:rFonts w:ascii="Garamond" w:hAnsi="Garamond"/>
          <w:sz w:val="24"/>
          <w:szCs w:val="24"/>
        </w:rPr>
        <w:t xml:space="preserve"> a kivitelezés megkezdése előtt a csatlakozóvezeték üzemen kívül helyezése </w:t>
      </w:r>
      <w:r w:rsidR="00FE32BA" w:rsidRPr="001F36E6">
        <w:rPr>
          <w:rFonts w:ascii="Garamond" w:hAnsi="Garamond"/>
          <w:sz w:val="24"/>
          <w:szCs w:val="24"/>
        </w:rPr>
        <w:t xml:space="preserve">és a gázmérő(k) leszerelése </w:t>
      </w:r>
      <w:r w:rsidRPr="001F36E6">
        <w:rPr>
          <w:rFonts w:ascii="Garamond" w:hAnsi="Garamond"/>
          <w:sz w:val="24"/>
          <w:szCs w:val="24"/>
        </w:rPr>
        <w:t>szükséges, melyet kizárólag a</w:t>
      </w:r>
      <w:ins w:id="11" w:author="Szerző">
        <w:r w:rsidR="0029350F">
          <w:rPr>
            <w:rFonts w:ascii="Garamond" w:hAnsi="Garamond"/>
            <w:sz w:val="24"/>
            <w:szCs w:val="24"/>
          </w:rPr>
          <w:t>z MVM</w:t>
        </w:r>
      </w:ins>
      <w:r w:rsidRPr="001F36E6">
        <w:rPr>
          <w:rFonts w:ascii="Garamond" w:hAnsi="Garamond"/>
          <w:sz w:val="24"/>
          <w:szCs w:val="24"/>
        </w:rPr>
        <w:t xml:space="preserve"> FŐGÁZ </w:t>
      </w:r>
      <w:del w:id="12" w:author="Szerző">
        <w:r w:rsidRPr="001F36E6" w:rsidDel="0029350F">
          <w:rPr>
            <w:rFonts w:ascii="Garamond" w:hAnsi="Garamond"/>
            <w:sz w:val="24"/>
            <w:szCs w:val="24"/>
          </w:rPr>
          <w:delText xml:space="preserve">Földgázelosztási </w:delText>
        </w:r>
      </w:del>
      <w:ins w:id="13" w:author="Szerző">
        <w:r w:rsidR="0029350F" w:rsidRPr="001F36E6">
          <w:rPr>
            <w:rFonts w:ascii="Garamond" w:hAnsi="Garamond"/>
            <w:sz w:val="24"/>
            <w:szCs w:val="24"/>
          </w:rPr>
          <w:t>Földgáz</w:t>
        </w:r>
        <w:r w:rsidR="0029350F">
          <w:rPr>
            <w:rFonts w:ascii="Garamond" w:hAnsi="Garamond"/>
            <w:sz w:val="24"/>
            <w:szCs w:val="24"/>
          </w:rPr>
          <w:t>h</w:t>
        </w:r>
        <w:bookmarkStart w:id="14" w:name="_GoBack"/>
        <w:bookmarkEnd w:id="14"/>
        <w:r w:rsidR="0029350F">
          <w:rPr>
            <w:rFonts w:ascii="Garamond" w:hAnsi="Garamond"/>
            <w:sz w:val="24"/>
            <w:szCs w:val="24"/>
          </w:rPr>
          <w:t>álózat</w:t>
        </w:r>
        <w:r w:rsidR="0029350F" w:rsidRPr="001F36E6">
          <w:rPr>
            <w:rFonts w:ascii="Garamond" w:hAnsi="Garamond"/>
            <w:sz w:val="24"/>
            <w:szCs w:val="24"/>
          </w:rPr>
          <w:t xml:space="preserve"> </w:t>
        </w:r>
      </w:ins>
      <w:r w:rsidRPr="001F36E6">
        <w:rPr>
          <w:rFonts w:ascii="Garamond" w:hAnsi="Garamond"/>
          <w:sz w:val="24"/>
          <w:szCs w:val="24"/>
        </w:rPr>
        <w:t>Kft</w:t>
      </w:r>
      <w:r w:rsidR="00373EB5" w:rsidRPr="001F36E6">
        <w:rPr>
          <w:rFonts w:ascii="Garamond" w:hAnsi="Garamond"/>
          <w:sz w:val="24"/>
          <w:szCs w:val="24"/>
        </w:rPr>
        <w:t>.</w:t>
      </w:r>
      <w:r w:rsidRPr="001F36E6">
        <w:rPr>
          <w:rFonts w:ascii="Garamond" w:hAnsi="Garamond"/>
          <w:sz w:val="24"/>
          <w:szCs w:val="24"/>
        </w:rPr>
        <w:t xml:space="preserve"> munkatársai végezhetnek el. Az üzemen kívül helyezés a közterületi főelzáró zárásával és a csatlakozóvezeték szétbontásával és lezárásával történik, úgynevezett kettős zárás kerül kialakításra, amely a biztonságos munkavégzés előfeltétele. </w:t>
      </w:r>
    </w:p>
    <w:p w14:paraId="099487F4" w14:textId="5E92A6EF" w:rsidR="00655250" w:rsidRPr="001F36E6" w:rsidRDefault="00655250" w:rsidP="00DB7DB0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Meglévő felhasználói berendezés felújítás, rekonstrukció, átalakítás, bővítés esetén</w:t>
      </w:r>
      <w:r w:rsidRPr="001F36E6">
        <w:rPr>
          <w:rFonts w:ascii="Garamond" w:hAnsi="Garamond"/>
          <w:sz w:val="24"/>
          <w:szCs w:val="24"/>
        </w:rPr>
        <w:t xml:space="preserve"> a kivitelezés megkezdése előtt</w:t>
      </w:r>
      <w:r w:rsidR="002920E1" w:rsidRPr="001F36E6">
        <w:rPr>
          <w:rFonts w:ascii="Garamond" w:hAnsi="Garamond"/>
          <w:sz w:val="24"/>
          <w:szCs w:val="24"/>
        </w:rPr>
        <w:t xml:space="preserve"> –</w:t>
      </w:r>
      <w:r w:rsidR="00373EB5" w:rsidRPr="001F36E6">
        <w:rPr>
          <w:rFonts w:ascii="Garamond" w:hAnsi="Garamond"/>
          <w:sz w:val="24"/>
          <w:szCs w:val="24"/>
        </w:rPr>
        <w:t xml:space="preserve"> </w:t>
      </w:r>
      <w:r w:rsidR="002920E1" w:rsidRPr="001F36E6">
        <w:rPr>
          <w:rFonts w:ascii="Garamond" w:hAnsi="Garamond"/>
          <w:sz w:val="24"/>
          <w:szCs w:val="24"/>
        </w:rPr>
        <w:t>6 m³/h mérőteljesítményig</w:t>
      </w:r>
      <w:r w:rsidR="00373EB5" w:rsidRPr="001F36E6">
        <w:rPr>
          <w:rFonts w:ascii="Garamond" w:hAnsi="Garamond"/>
          <w:sz w:val="24"/>
          <w:szCs w:val="24"/>
        </w:rPr>
        <w:t xml:space="preserve"> </w:t>
      </w:r>
      <w:r w:rsidR="002920E1" w:rsidRPr="001F36E6">
        <w:rPr>
          <w:rFonts w:ascii="Garamond" w:hAnsi="Garamond"/>
          <w:sz w:val="24"/>
          <w:szCs w:val="24"/>
        </w:rPr>
        <w:t xml:space="preserve">– minden esetben a </w:t>
      </w:r>
      <w:r w:rsidRPr="001F36E6">
        <w:rPr>
          <w:rFonts w:ascii="Garamond" w:hAnsi="Garamond"/>
          <w:sz w:val="24"/>
          <w:szCs w:val="24"/>
        </w:rPr>
        <w:t xml:space="preserve">gázmérő leszerelése és a csatlakozóvezeték </w:t>
      </w:r>
      <w:r w:rsidR="00837FBC" w:rsidRPr="001F36E6">
        <w:rPr>
          <w:rFonts w:ascii="Garamond" w:hAnsi="Garamond"/>
          <w:sz w:val="24"/>
          <w:szCs w:val="24"/>
        </w:rPr>
        <w:t>szakszerű lezárása szükséges</w:t>
      </w:r>
      <w:r w:rsidRPr="001F36E6">
        <w:rPr>
          <w:rFonts w:ascii="Garamond" w:hAnsi="Garamond"/>
          <w:sz w:val="24"/>
          <w:szCs w:val="24"/>
        </w:rPr>
        <w:t xml:space="preserve">, melyet kizárólag a </w:t>
      </w:r>
      <w:ins w:id="15" w:author="Szerző">
        <w:r w:rsidR="00106351" w:rsidRPr="00473B97">
          <w:rPr>
            <w:rFonts w:ascii="Garamond" w:hAnsi="Garamond"/>
            <w:sz w:val="24"/>
            <w:szCs w:val="24"/>
          </w:rPr>
          <w:t>MVM Főgáz Földgázhálózati Kft.</w:t>
        </w:r>
        <w:r w:rsidR="00106351">
          <w:rPr>
            <w:szCs w:val="24"/>
          </w:rPr>
          <w:t xml:space="preserve"> </w:t>
        </w:r>
      </w:ins>
      <w:del w:id="16" w:author="Szerző">
        <w:r w:rsidR="00E535E8" w:rsidDel="00106351">
          <w:rPr>
            <w:rFonts w:ascii="Garamond" w:hAnsi="Garamond"/>
            <w:sz w:val="24"/>
            <w:szCs w:val="24"/>
          </w:rPr>
          <w:delText>NKM</w:delText>
        </w:r>
        <w:r w:rsidR="00E535E8" w:rsidRPr="001F36E6" w:rsidDel="00106351">
          <w:rPr>
            <w:rFonts w:ascii="Garamond" w:hAnsi="Garamond"/>
            <w:sz w:val="24"/>
            <w:szCs w:val="24"/>
          </w:rPr>
          <w:delText xml:space="preserve"> </w:delText>
        </w:r>
        <w:r w:rsidRPr="001F36E6" w:rsidDel="00106351">
          <w:rPr>
            <w:rFonts w:ascii="Garamond" w:hAnsi="Garamond"/>
            <w:sz w:val="24"/>
            <w:szCs w:val="24"/>
          </w:rPr>
          <w:delText>Földgáz</w:delText>
        </w:r>
        <w:r w:rsidR="00E535E8" w:rsidDel="00106351">
          <w:rPr>
            <w:rFonts w:ascii="Garamond" w:hAnsi="Garamond"/>
            <w:sz w:val="24"/>
            <w:szCs w:val="24"/>
          </w:rPr>
          <w:delText>hálózati</w:delText>
        </w:r>
        <w:r w:rsidRPr="001F36E6" w:rsidDel="00106351">
          <w:rPr>
            <w:rFonts w:ascii="Garamond" w:hAnsi="Garamond"/>
            <w:sz w:val="24"/>
            <w:szCs w:val="24"/>
          </w:rPr>
          <w:delText xml:space="preserve"> Kft</w:delText>
        </w:r>
        <w:r w:rsidR="00373EB5" w:rsidRPr="001F36E6" w:rsidDel="00106351">
          <w:rPr>
            <w:rFonts w:ascii="Garamond" w:hAnsi="Garamond"/>
            <w:sz w:val="24"/>
            <w:szCs w:val="24"/>
          </w:rPr>
          <w:delText>.</w:delText>
        </w:r>
        <w:r w:rsidRPr="001F36E6" w:rsidDel="00106351">
          <w:rPr>
            <w:rFonts w:ascii="Garamond" w:hAnsi="Garamond"/>
            <w:sz w:val="24"/>
            <w:szCs w:val="24"/>
          </w:rPr>
          <w:delText xml:space="preserve"> </w:delText>
        </w:r>
      </w:del>
      <w:r w:rsidRPr="001F36E6">
        <w:rPr>
          <w:rFonts w:ascii="Garamond" w:hAnsi="Garamond"/>
          <w:sz w:val="24"/>
          <w:szCs w:val="24"/>
        </w:rPr>
        <w:t>munkatársai végezhetnek el.</w:t>
      </w:r>
    </w:p>
    <w:p w14:paraId="2230557D" w14:textId="77777777" w:rsidR="00655250" w:rsidRPr="001F36E6" w:rsidRDefault="00837FBC" w:rsidP="00DB7DB0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Fenti esetekben a </w:t>
      </w:r>
      <w:r w:rsidR="00DB7DB0" w:rsidRPr="001F36E6">
        <w:rPr>
          <w:rFonts w:ascii="Garamond" w:hAnsi="Garamond"/>
          <w:sz w:val="24"/>
          <w:szCs w:val="24"/>
        </w:rPr>
        <w:t xml:space="preserve">szerelési munka </w:t>
      </w:r>
      <w:r w:rsidRPr="001F36E6">
        <w:rPr>
          <w:rFonts w:ascii="Garamond" w:hAnsi="Garamond"/>
          <w:sz w:val="24"/>
          <w:szCs w:val="24"/>
        </w:rPr>
        <w:t>megrendelés</w:t>
      </w:r>
      <w:r w:rsidR="00DB7DB0" w:rsidRPr="001F36E6">
        <w:rPr>
          <w:rFonts w:ascii="Garamond" w:hAnsi="Garamond"/>
          <w:sz w:val="24"/>
          <w:szCs w:val="24"/>
        </w:rPr>
        <w:t>é</w:t>
      </w:r>
      <w:r w:rsidRPr="001F36E6">
        <w:rPr>
          <w:rFonts w:ascii="Garamond" w:hAnsi="Garamond"/>
          <w:sz w:val="24"/>
          <w:szCs w:val="24"/>
        </w:rPr>
        <w:t>t és a várható költségek befizetését követően történik a</w:t>
      </w:r>
      <w:r w:rsidR="00DB7DB0" w:rsidRPr="001F36E6">
        <w:rPr>
          <w:rFonts w:ascii="Garamond" w:hAnsi="Garamond"/>
          <w:sz w:val="24"/>
          <w:szCs w:val="24"/>
        </w:rPr>
        <w:t xml:space="preserve"> </w:t>
      </w:r>
      <w:r w:rsidRPr="001F36E6">
        <w:rPr>
          <w:rFonts w:ascii="Garamond" w:hAnsi="Garamond"/>
          <w:sz w:val="24"/>
          <w:szCs w:val="24"/>
        </w:rPr>
        <w:t>munkavégzés időpont</w:t>
      </w:r>
      <w:r w:rsidR="00DB7DB0" w:rsidRPr="001F36E6">
        <w:rPr>
          <w:rFonts w:ascii="Garamond" w:hAnsi="Garamond"/>
          <w:sz w:val="24"/>
          <w:szCs w:val="24"/>
        </w:rPr>
        <w:t>jának</w:t>
      </w:r>
      <w:r w:rsidRPr="001F36E6">
        <w:rPr>
          <w:rFonts w:ascii="Garamond" w:hAnsi="Garamond"/>
          <w:sz w:val="24"/>
          <w:szCs w:val="24"/>
        </w:rPr>
        <w:t xml:space="preserve"> egyeztetése</w:t>
      </w:r>
      <w:r w:rsidR="00DB7DB0" w:rsidRPr="001F36E6">
        <w:rPr>
          <w:rFonts w:ascii="Garamond" w:hAnsi="Garamond"/>
          <w:sz w:val="24"/>
          <w:szCs w:val="24"/>
        </w:rPr>
        <w:t>, majd a szerelési munka</w:t>
      </w:r>
      <w:r w:rsidRPr="001F36E6">
        <w:rPr>
          <w:rFonts w:ascii="Garamond" w:hAnsi="Garamond"/>
          <w:sz w:val="24"/>
          <w:szCs w:val="24"/>
        </w:rPr>
        <w:t>.</w:t>
      </w:r>
    </w:p>
    <w:p w14:paraId="334C5894" w14:textId="2F6CA7BF" w:rsidR="00DB7DB0" w:rsidRPr="001F36E6" w:rsidRDefault="00DB7DB0" w:rsidP="00DB7DB0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megrendelést a </w:t>
      </w:r>
      <w:ins w:id="17" w:author="Szerző">
        <w:r w:rsidR="002B7FC8" w:rsidRPr="002B7FC8">
          <w:t>foldgazelosztas@mvmfogazhalozat.hu</w:t>
        </w:r>
      </w:ins>
      <w:commentRangeStart w:id="18"/>
      <w:del w:id="19" w:author="Szerző">
        <w:r w:rsidR="004340E1" w:rsidRPr="00106351" w:rsidDel="002B7FC8">
          <w:rPr>
            <w:highlight w:val="yellow"/>
            <w:rPrChange w:id="20" w:author="Szerző">
              <w:rPr/>
            </w:rPrChange>
          </w:rPr>
          <w:fldChar w:fldCharType="begin"/>
        </w:r>
        <w:r w:rsidR="004340E1" w:rsidRPr="00106351" w:rsidDel="002B7FC8">
          <w:rPr>
            <w:highlight w:val="yellow"/>
            <w:rPrChange w:id="21" w:author="Szerző">
              <w:rPr/>
            </w:rPrChange>
          </w:rPr>
          <w:delInstrText xml:space="preserve"> HYPERLINK "mailto:szolgaltatas@nkmgazhalozat.hu" </w:delInstrText>
        </w:r>
        <w:r w:rsidR="004340E1" w:rsidRPr="00106351" w:rsidDel="002B7FC8">
          <w:rPr>
            <w:highlight w:val="yellow"/>
            <w:rPrChange w:id="22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fldChar w:fldCharType="separate"/>
        </w:r>
        <w:r w:rsidR="00E535E8" w:rsidRPr="00106351" w:rsidDel="002B7FC8">
          <w:rPr>
            <w:rStyle w:val="Hiperhivatkozs"/>
            <w:rFonts w:ascii="Garamond" w:hAnsi="Garamond"/>
            <w:sz w:val="24"/>
            <w:szCs w:val="24"/>
            <w:highlight w:val="yellow"/>
            <w:rPrChange w:id="23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delText>szolgaltatas@nkmgazhalozat.hu</w:delText>
        </w:r>
        <w:r w:rsidR="004340E1" w:rsidRPr="00106351" w:rsidDel="002B7FC8">
          <w:rPr>
            <w:rStyle w:val="Hiperhivatkozs"/>
            <w:rFonts w:ascii="Garamond" w:hAnsi="Garamond"/>
            <w:sz w:val="24"/>
            <w:szCs w:val="24"/>
            <w:highlight w:val="yellow"/>
            <w:rPrChange w:id="24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fldChar w:fldCharType="end"/>
        </w:r>
      </w:del>
      <w:commentRangeEnd w:id="18"/>
      <w:r w:rsidR="00106351">
        <w:rPr>
          <w:rStyle w:val="Jegyzethivatkozs"/>
        </w:rPr>
        <w:commentReference w:id="18"/>
      </w:r>
      <w:r w:rsidRPr="001F36E6">
        <w:rPr>
          <w:rFonts w:ascii="Garamond" w:hAnsi="Garamond"/>
          <w:sz w:val="24"/>
          <w:szCs w:val="24"/>
        </w:rPr>
        <w:t xml:space="preserve"> email címen fogadja társaságunk, vagy személyesen a </w:t>
      </w:r>
      <w:ins w:id="25" w:author="Szerző">
        <w:r w:rsidR="00602EC7" w:rsidRPr="00F23975">
          <w:rPr>
            <w:rFonts w:ascii="Garamond" w:hAnsi="Garamond"/>
            <w:b/>
            <w:color w:val="333333"/>
            <w:sz w:val="24"/>
            <w:szCs w:val="24"/>
            <w:rPrChange w:id="26" w:author="Szerző">
              <w:rPr>
                <w:rFonts w:ascii="Rubik" w:hAnsi="Rubik"/>
                <w:color w:val="333333"/>
              </w:rPr>
            </w:rPrChange>
          </w:rPr>
          <w:t xml:space="preserve">MVM </w:t>
        </w:r>
        <w:r w:rsidR="00602EC7" w:rsidRPr="00F23975">
          <w:rPr>
            <w:rFonts w:ascii="Garamond" w:hAnsi="Garamond" w:hint="eastAsia"/>
            <w:b/>
            <w:color w:val="333333"/>
            <w:sz w:val="24"/>
            <w:szCs w:val="24"/>
            <w:rPrChange w:id="27" w:author="Szerző">
              <w:rPr>
                <w:rFonts w:ascii="Rubik" w:hAnsi="Rubik" w:hint="eastAsia"/>
                <w:color w:val="333333"/>
              </w:rPr>
            </w:rPrChange>
          </w:rPr>
          <w:t>Ü</w:t>
        </w:r>
        <w:r w:rsidR="00602EC7" w:rsidRPr="00F23975">
          <w:rPr>
            <w:rFonts w:ascii="Garamond" w:hAnsi="Garamond"/>
            <w:b/>
            <w:color w:val="333333"/>
            <w:sz w:val="24"/>
            <w:szCs w:val="24"/>
            <w:rPrChange w:id="28" w:author="Szerző">
              <w:rPr>
                <w:rFonts w:ascii="Rubik" w:hAnsi="Rubik"/>
                <w:color w:val="333333"/>
              </w:rPr>
            </w:rPrChange>
          </w:rPr>
          <w:t>gyf</w:t>
        </w:r>
        <w:r w:rsidR="00602EC7" w:rsidRPr="00F23975">
          <w:rPr>
            <w:rFonts w:ascii="Garamond" w:hAnsi="Garamond" w:hint="eastAsia"/>
            <w:b/>
            <w:color w:val="333333"/>
            <w:sz w:val="24"/>
            <w:szCs w:val="24"/>
            <w:rPrChange w:id="29" w:author="Szerző">
              <w:rPr>
                <w:rFonts w:ascii="Rubik" w:hAnsi="Rubik" w:hint="eastAsia"/>
                <w:color w:val="333333"/>
              </w:rPr>
            </w:rPrChange>
          </w:rPr>
          <w:t>é</w:t>
        </w:r>
        <w:r w:rsidR="00602EC7" w:rsidRPr="00F23975">
          <w:rPr>
            <w:rFonts w:ascii="Garamond" w:hAnsi="Garamond"/>
            <w:b/>
            <w:color w:val="333333"/>
            <w:sz w:val="24"/>
            <w:szCs w:val="24"/>
            <w:rPrChange w:id="30" w:author="Szerző">
              <w:rPr>
                <w:rFonts w:ascii="Rubik" w:hAnsi="Rubik"/>
                <w:color w:val="333333"/>
              </w:rPr>
            </w:rPrChange>
          </w:rPr>
          <w:t>lkapcsolati Kft.</w:t>
        </w:r>
        <w:r w:rsidR="00602EC7">
          <w:rPr>
            <w:rFonts w:ascii="Rubik" w:hAnsi="Rubik"/>
            <w:color w:val="333333"/>
          </w:rPr>
          <w:t xml:space="preserve"> </w:t>
        </w:r>
      </w:ins>
      <w:del w:id="31" w:author="Szerző">
        <w:r w:rsidR="00E535E8" w:rsidDel="00602EC7">
          <w:rPr>
            <w:rFonts w:ascii="Garamond" w:hAnsi="Garamond"/>
            <w:sz w:val="24"/>
            <w:szCs w:val="24"/>
          </w:rPr>
          <w:delText xml:space="preserve">NKM Ügyfélkapcsolati </w:delText>
        </w:r>
        <w:r w:rsidRPr="001F36E6" w:rsidDel="00602EC7">
          <w:rPr>
            <w:rFonts w:ascii="Garamond" w:hAnsi="Garamond"/>
            <w:sz w:val="24"/>
            <w:szCs w:val="24"/>
          </w:rPr>
          <w:delText>Kft</w:delText>
        </w:r>
        <w:r w:rsidR="00373EB5" w:rsidRPr="001F36E6" w:rsidDel="00602EC7">
          <w:rPr>
            <w:rFonts w:ascii="Garamond" w:hAnsi="Garamond"/>
            <w:sz w:val="24"/>
            <w:szCs w:val="24"/>
          </w:rPr>
          <w:delText>.</w:delText>
        </w:r>
        <w:r w:rsidRPr="001F36E6" w:rsidDel="00602EC7">
          <w:rPr>
            <w:rFonts w:ascii="Garamond" w:hAnsi="Garamond"/>
            <w:sz w:val="24"/>
            <w:szCs w:val="24"/>
          </w:rPr>
          <w:delText xml:space="preserve"> </w:delText>
        </w:r>
      </w:del>
      <w:r w:rsidRPr="001F36E6">
        <w:rPr>
          <w:rFonts w:ascii="Garamond" w:hAnsi="Garamond"/>
          <w:sz w:val="24"/>
          <w:szCs w:val="24"/>
        </w:rPr>
        <w:t>ügyfélszolgálatán lehet benyújtani.</w:t>
      </w:r>
    </w:p>
    <w:p w14:paraId="12EEFA23" w14:textId="51C6BCFE" w:rsidR="00A9114E" w:rsidRPr="009F1B9D" w:rsidRDefault="00E535E8" w:rsidP="009F1B9D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K</w:t>
      </w:r>
      <w:r w:rsidR="008D61E0" w:rsidRPr="001F36E6">
        <w:rPr>
          <w:rFonts w:ascii="Garamond" w:hAnsi="Garamond"/>
          <w:b/>
          <w:sz w:val="24"/>
          <w:szCs w:val="24"/>
        </w:rPr>
        <w:t>észülékcsere esetén</w:t>
      </w:r>
      <w:r w:rsidR="008D61E0" w:rsidRPr="001F36E6">
        <w:rPr>
          <w:rFonts w:ascii="Garamond" w:hAnsi="Garamond"/>
          <w:sz w:val="24"/>
          <w:szCs w:val="24"/>
        </w:rPr>
        <w:t xml:space="preserve"> </w:t>
      </w:r>
      <w:r w:rsidR="00A9114E" w:rsidRPr="009F1B9D">
        <w:rPr>
          <w:rFonts w:ascii="Garamond" w:hAnsi="Garamond"/>
          <w:sz w:val="24"/>
          <w:szCs w:val="24"/>
        </w:rPr>
        <w:t xml:space="preserve">a </w:t>
      </w:r>
      <w:r w:rsidR="00F253C5" w:rsidRPr="00AF3FC4">
        <w:rPr>
          <w:rFonts w:ascii="Garamond" w:hAnsi="Garamond"/>
          <w:sz w:val="24"/>
          <w:szCs w:val="24"/>
        </w:rPr>
        <w:t>tervdokument</w:t>
      </w:r>
      <w:r w:rsidR="00F253C5">
        <w:rPr>
          <w:rFonts w:ascii="Garamond" w:hAnsi="Garamond"/>
          <w:sz w:val="24"/>
          <w:szCs w:val="24"/>
        </w:rPr>
        <w:t>á</w:t>
      </w:r>
      <w:r w:rsidR="00A9114E" w:rsidRPr="00AF3FC4">
        <w:rPr>
          <w:rFonts w:ascii="Garamond" w:hAnsi="Garamond"/>
          <w:sz w:val="24"/>
          <w:szCs w:val="24"/>
        </w:rPr>
        <w:t>ci</w:t>
      </w:r>
      <w:r w:rsidR="00A9114E">
        <w:rPr>
          <w:rFonts w:ascii="Garamond" w:hAnsi="Garamond"/>
          <w:sz w:val="24"/>
          <w:szCs w:val="24"/>
        </w:rPr>
        <w:t>ó</w:t>
      </w:r>
      <w:r w:rsidR="00A9114E" w:rsidRPr="009F1B9D">
        <w:rPr>
          <w:rFonts w:ascii="Garamond" w:hAnsi="Garamond"/>
          <w:sz w:val="24"/>
          <w:szCs w:val="24"/>
        </w:rPr>
        <w:t>ban előirt nyom</w:t>
      </w:r>
      <w:r w:rsidR="00A9114E">
        <w:rPr>
          <w:rFonts w:ascii="Garamond" w:hAnsi="Garamond"/>
          <w:sz w:val="24"/>
          <w:szCs w:val="24"/>
        </w:rPr>
        <w:t>á</w:t>
      </w:r>
      <w:r w:rsidR="00A9114E" w:rsidRPr="00AF3FC4">
        <w:rPr>
          <w:rFonts w:ascii="Garamond" w:hAnsi="Garamond"/>
          <w:sz w:val="24"/>
          <w:szCs w:val="24"/>
        </w:rPr>
        <w:t>spr</w:t>
      </w:r>
      <w:r w:rsidR="00A9114E">
        <w:rPr>
          <w:rFonts w:ascii="Garamond" w:hAnsi="Garamond"/>
          <w:sz w:val="24"/>
          <w:szCs w:val="24"/>
        </w:rPr>
        <w:t>ó</w:t>
      </w:r>
      <w:r w:rsidR="00A9114E" w:rsidRPr="009F1B9D">
        <w:rPr>
          <w:rFonts w:ascii="Garamond" w:hAnsi="Garamond"/>
          <w:sz w:val="24"/>
          <w:szCs w:val="24"/>
        </w:rPr>
        <w:t>ba elj</w:t>
      </w:r>
      <w:r w:rsidR="00A9114E">
        <w:rPr>
          <w:rFonts w:ascii="Garamond" w:hAnsi="Garamond"/>
          <w:sz w:val="24"/>
          <w:szCs w:val="24"/>
        </w:rPr>
        <w:t>á</w:t>
      </w:r>
      <w:r w:rsidR="00A9114E" w:rsidRPr="00AF3FC4">
        <w:rPr>
          <w:rFonts w:ascii="Garamond" w:hAnsi="Garamond"/>
          <w:sz w:val="24"/>
          <w:szCs w:val="24"/>
        </w:rPr>
        <w:t>r</w:t>
      </w:r>
      <w:r w:rsidR="00A9114E">
        <w:rPr>
          <w:rFonts w:ascii="Garamond" w:hAnsi="Garamond"/>
          <w:sz w:val="24"/>
          <w:szCs w:val="24"/>
        </w:rPr>
        <w:t>á</w:t>
      </w:r>
      <w:r w:rsidR="00A9114E" w:rsidRPr="009F1B9D">
        <w:rPr>
          <w:rFonts w:ascii="Garamond" w:hAnsi="Garamond"/>
          <w:sz w:val="24"/>
          <w:szCs w:val="24"/>
        </w:rPr>
        <w:t>st</w:t>
      </w:r>
      <w:r w:rsidR="00A9114E">
        <w:rPr>
          <w:rFonts w:ascii="Garamond" w:hAnsi="Garamond"/>
          <w:sz w:val="24"/>
          <w:szCs w:val="24"/>
        </w:rPr>
        <w:t>ó</w:t>
      </w:r>
      <w:r w:rsidR="00A9114E" w:rsidRPr="009F1B9D">
        <w:rPr>
          <w:rFonts w:ascii="Garamond" w:hAnsi="Garamond"/>
          <w:sz w:val="24"/>
          <w:szCs w:val="24"/>
        </w:rPr>
        <w:t xml:space="preserve">l </w:t>
      </w:r>
      <w:r w:rsidR="00A9114E" w:rsidRPr="00AF3FC4">
        <w:rPr>
          <w:rFonts w:ascii="Garamond" w:hAnsi="Garamond"/>
          <w:sz w:val="24"/>
          <w:szCs w:val="24"/>
        </w:rPr>
        <w:t>függően</w:t>
      </w:r>
      <w:r w:rsidR="00A9114E" w:rsidRPr="009F1B9D">
        <w:rPr>
          <w:rFonts w:ascii="Garamond" w:hAnsi="Garamond"/>
          <w:sz w:val="24"/>
          <w:szCs w:val="24"/>
        </w:rPr>
        <w:t xml:space="preserve"> </w:t>
      </w:r>
      <w:r w:rsidR="00A9114E" w:rsidRPr="00AF3FC4">
        <w:rPr>
          <w:rFonts w:ascii="Garamond" w:hAnsi="Garamond"/>
          <w:sz w:val="24"/>
          <w:szCs w:val="24"/>
        </w:rPr>
        <w:t>sz</w:t>
      </w:r>
      <w:r>
        <w:rPr>
          <w:rFonts w:ascii="Garamond" w:hAnsi="Garamond"/>
          <w:sz w:val="24"/>
          <w:szCs w:val="24"/>
        </w:rPr>
        <w:t>ükséges</w:t>
      </w:r>
      <w:r w:rsidR="00A9114E">
        <w:rPr>
          <w:rFonts w:ascii="Garamond" w:hAnsi="Garamond"/>
          <w:sz w:val="24"/>
          <w:szCs w:val="24"/>
        </w:rPr>
        <w:t xml:space="preserve"> </w:t>
      </w:r>
      <w:r w:rsidR="00A9114E" w:rsidRPr="00AF3FC4">
        <w:rPr>
          <w:rFonts w:ascii="Garamond" w:hAnsi="Garamond"/>
          <w:sz w:val="24"/>
          <w:szCs w:val="24"/>
        </w:rPr>
        <w:t>a g</w:t>
      </w:r>
      <w:r w:rsidR="00A9114E">
        <w:rPr>
          <w:rFonts w:ascii="Garamond" w:hAnsi="Garamond"/>
          <w:sz w:val="24"/>
          <w:szCs w:val="24"/>
        </w:rPr>
        <w:t>á</w:t>
      </w:r>
      <w:r w:rsidR="00A9114E" w:rsidRPr="009F1B9D">
        <w:rPr>
          <w:rFonts w:ascii="Garamond" w:hAnsi="Garamond"/>
          <w:sz w:val="24"/>
          <w:szCs w:val="24"/>
        </w:rPr>
        <w:t>zm</w:t>
      </w:r>
      <w:r w:rsidR="00855F51"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 xml:space="preserve">rő </w:t>
      </w:r>
      <w:r w:rsidR="00A9114E" w:rsidRPr="00AF3FC4">
        <w:rPr>
          <w:rFonts w:ascii="Garamond" w:hAnsi="Garamond"/>
          <w:sz w:val="24"/>
          <w:szCs w:val="24"/>
        </w:rPr>
        <w:t xml:space="preserve">szereléssel kapcsolatos </w:t>
      </w:r>
      <w:r w:rsidR="00A9114E">
        <w:rPr>
          <w:rFonts w:ascii="Garamond" w:hAnsi="Garamond"/>
          <w:sz w:val="24"/>
          <w:szCs w:val="24"/>
        </w:rPr>
        <w:t>ü</w:t>
      </w:r>
      <w:r w:rsidR="00A9114E" w:rsidRPr="00AF3FC4">
        <w:rPr>
          <w:rFonts w:ascii="Garamond" w:hAnsi="Garamond"/>
          <w:sz w:val="24"/>
          <w:szCs w:val="24"/>
        </w:rPr>
        <w:t>gyintézést</w:t>
      </w:r>
      <w:r w:rsidR="00A9114E" w:rsidRPr="009F1B9D">
        <w:rPr>
          <w:rFonts w:ascii="Garamond" w:hAnsi="Garamond"/>
          <w:sz w:val="24"/>
          <w:szCs w:val="24"/>
        </w:rPr>
        <w:t xml:space="preserve"> elv</w:t>
      </w:r>
      <w:r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 xml:space="preserve">gezni. Amennyiben a meglevő </w:t>
      </w:r>
      <w:r w:rsidR="00A9114E" w:rsidRPr="00AF3FC4">
        <w:rPr>
          <w:rFonts w:ascii="Garamond" w:hAnsi="Garamond"/>
          <w:sz w:val="24"/>
          <w:szCs w:val="24"/>
        </w:rPr>
        <w:t>fogyasztói</w:t>
      </w:r>
      <w:r w:rsidR="00A9114E" w:rsidRPr="009F1B9D">
        <w:rPr>
          <w:rFonts w:ascii="Garamond" w:hAnsi="Garamond"/>
          <w:sz w:val="24"/>
          <w:szCs w:val="24"/>
        </w:rPr>
        <w:t xml:space="preserve"> </w:t>
      </w:r>
      <w:r w:rsidR="00A9114E" w:rsidRPr="00AF3FC4">
        <w:rPr>
          <w:rFonts w:ascii="Garamond" w:hAnsi="Garamond"/>
          <w:sz w:val="24"/>
          <w:szCs w:val="24"/>
        </w:rPr>
        <w:t>vezetéken</w:t>
      </w:r>
      <w:r w:rsidR="00A9114E">
        <w:rPr>
          <w:rFonts w:ascii="Garamond" w:hAnsi="Garamond"/>
          <w:sz w:val="24"/>
          <w:szCs w:val="24"/>
        </w:rPr>
        <w:t xml:space="preserve"> </w:t>
      </w:r>
      <w:r w:rsidR="00F253C5">
        <w:rPr>
          <w:rFonts w:ascii="Garamond" w:hAnsi="Garamond"/>
          <w:sz w:val="24"/>
          <w:szCs w:val="24"/>
        </w:rPr>
        <w:t>á</w:t>
      </w:r>
      <w:r w:rsidR="00F253C5" w:rsidRPr="00AF3FC4">
        <w:rPr>
          <w:rFonts w:ascii="Garamond" w:hAnsi="Garamond"/>
          <w:sz w:val="24"/>
          <w:szCs w:val="24"/>
        </w:rPr>
        <w:t>talakítás</w:t>
      </w:r>
      <w:r w:rsidR="00A9114E" w:rsidRPr="009F1B9D">
        <w:rPr>
          <w:rFonts w:ascii="Garamond" w:hAnsi="Garamond"/>
          <w:sz w:val="24"/>
          <w:szCs w:val="24"/>
        </w:rPr>
        <w:t xml:space="preserve"> nem </w:t>
      </w:r>
      <w:r w:rsidR="00F253C5" w:rsidRPr="00AF3FC4">
        <w:rPr>
          <w:rFonts w:ascii="Garamond" w:hAnsi="Garamond"/>
          <w:sz w:val="24"/>
          <w:szCs w:val="24"/>
        </w:rPr>
        <w:t>t</w:t>
      </w:r>
      <w:r w:rsidR="00F253C5">
        <w:rPr>
          <w:rFonts w:ascii="Garamond" w:hAnsi="Garamond"/>
          <w:sz w:val="24"/>
          <w:szCs w:val="24"/>
        </w:rPr>
        <w:t>ö</w:t>
      </w:r>
      <w:r w:rsidR="00F253C5" w:rsidRPr="00AF3FC4">
        <w:rPr>
          <w:rFonts w:ascii="Garamond" w:hAnsi="Garamond"/>
          <w:sz w:val="24"/>
          <w:szCs w:val="24"/>
        </w:rPr>
        <w:t>rténik</w:t>
      </w:r>
      <w:r w:rsidR="00A9114E" w:rsidRPr="009F1B9D">
        <w:rPr>
          <w:rFonts w:ascii="Garamond" w:hAnsi="Garamond"/>
          <w:sz w:val="24"/>
          <w:szCs w:val="24"/>
        </w:rPr>
        <w:t xml:space="preserve">, </w:t>
      </w:r>
      <w:r w:rsidR="00855F51"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>s a tervdokument</w:t>
      </w:r>
      <w:r w:rsidR="00F253C5">
        <w:rPr>
          <w:rFonts w:ascii="Garamond" w:hAnsi="Garamond"/>
          <w:sz w:val="24"/>
          <w:szCs w:val="24"/>
        </w:rPr>
        <w:t>á</w:t>
      </w:r>
      <w:r w:rsidR="00F253C5" w:rsidRPr="00AF3FC4">
        <w:rPr>
          <w:rFonts w:ascii="Garamond" w:hAnsi="Garamond"/>
          <w:sz w:val="24"/>
          <w:szCs w:val="24"/>
        </w:rPr>
        <w:t>ci</w:t>
      </w:r>
      <w:r w:rsidR="00F253C5">
        <w:rPr>
          <w:rFonts w:ascii="Garamond" w:hAnsi="Garamond"/>
          <w:sz w:val="24"/>
          <w:szCs w:val="24"/>
        </w:rPr>
        <w:t>ó</w:t>
      </w:r>
      <w:r w:rsidR="00F253C5" w:rsidRPr="00AF3FC4">
        <w:rPr>
          <w:rFonts w:ascii="Garamond" w:hAnsi="Garamond"/>
          <w:sz w:val="24"/>
          <w:szCs w:val="24"/>
        </w:rPr>
        <w:t>ban t</w:t>
      </w:r>
      <w:r w:rsidR="00F253C5">
        <w:rPr>
          <w:rFonts w:ascii="Garamond" w:hAnsi="Garamond"/>
          <w:sz w:val="24"/>
          <w:szCs w:val="24"/>
        </w:rPr>
        <w:t>ö</w:t>
      </w:r>
      <w:r w:rsidR="00A9114E" w:rsidRPr="009F1B9D">
        <w:rPr>
          <w:rFonts w:ascii="Garamond" w:hAnsi="Garamond"/>
          <w:sz w:val="24"/>
          <w:szCs w:val="24"/>
        </w:rPr>
        <w:t>m</w:t>
      </w:r>
      <w:r w:rsidR="00F253C5">
        <w:rPr>
          <w:rFonts w:ascii="Garamond" w:hAnsi="Garamond"/>
          <w:sz w:val="24"/>
          <w:szCs w:val="24"/>
        </w:rPr>
        <w:t>ö</w:t>
      </w:r>
      <w:r w:rsidR="00A9114E" w:rsidRPr="009F1B9D">
        <w:rPr>
          <w:rFonts w:ascii="Garamond" w:hAnsi="Garamond"/>
          <w:sz w:val="24"/>
          <w:szCs w:val="24"/>
        </w:rPr>
        <w:t>rs</w:t>
      </w:r>
      <w:r w:rsidR="00F253C5">
        <w:rPr>
          <w:rFonts w:ascii="Garamond" w:hAnsi="Garamond"/>
          <w:sz w:val="24"/>
          <w:szCs w:val="24"/>
        </w:rPr>
        <w:t>é</w:t>
      </w:r>
      <w:r w:rsidR="00F253C5" w:rsidRPr="00AF3FC4">
        <w:rPr>
          <w:rFonts w:ascii="Garamond" w:hAnsi="Garamond"/>
          <w:sz w:val="24"/>
          <w:szCs w:val="24"/>
        </w:rPr>
        <w:t>gellenőrz</w:t>
      </w:r>
      <w:r w:rsidR="00F253C5"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 xml:space="preserve">s van </w:t>
      </w:r>
      <w:r w:rsidR="00F253C5" w:rsidRPr="00AF3FC4">
        <w:rPr>
          <w:rFonts w:ascii="Garamond" w:hAnsi="Garamond"/>
          <w:sz w:val="24"/>
          <w:szCs w:val="24"/>
        </w:rPr>
        <w:t>előírva</w:t>
      </w:r>
      <w:r w:rsidR="00A9114E" w:rsidRPr="009F1B9D">
        <w:rPr>
          <w:rFonts w:ascii="Garamond" w:hAnsi="Garamond"/>
          <w:sz w:val="24"/>
          <w:szCs w:val="24"/>
        </w:rPr>
        <w:t>, akkor a</w:t>
      </w:r>
      <w:r w:rsidR="00F253C5">
        <w:rPr>
          <w:rFonts w:ascii="Garamond" w:hAnsi="Garamond"/>
          <w:sz w:val="24"/>
          <w:szCs w:val="24"/>
        </w:rPr>
        <w:t xml:space="preserve"> </w:t>
      </w:r>
      <w:r w:rsidR="00F253C5" w:rsidRPr="00AF3FC4">
        <w:rPr>
          <w:rFonts w:ascii="Garamond" w:hAnsi="Garamond"/>
          <w:sz w:val="24"/>
          <w:szCs w:val="24"/>
        </w:rPr>
        <w:t>kivitelezéshez nem sz</w:t>
      </w:r>
      <w:r w:rsidR="00F253C5">
        <w:rPr>
          <w:rFonts w:ascii="Garamond" w:hAnsi="Garamond"/>
          <w:sz w:val="24"/>
          <w:szCs w:val="24"/>
        </w:rPr>
        <w:t>ü</w:t>
      </w:r>
      <w:r w:rsidR="00F253C5" w:rsidRPr="00AF3FC4">
        <w:rPr>
          <w:rFonts w:ascii="Garamond" w:hAnsi="Garamond"/>
          <w:sz w:val="24"/>
          <w:szCs w:val="24"/>
        </w:rPr>
        <w:t>ks</w:t>
      </w:r>
      <w:r w:rsidR="00F253C5"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>ges a g</w:t>
      </w:r>
      <w:r w:rsidR="00855F51">
        <w:rPr>
          <w:rFonts w:ascii="Garamond" w:hAnsi="Garamond"/>
          <w:sz w:val="24"/>
          <w:szCs w:val="24"/>
        </w:rPr>
        <w:t>á</w:t>
      </w:r>
      <w:r w:rsidR="00855F51" w:rsidRPr="00855F51">
        <w:rPr>
          <w:rFonts w:ascii="Garamond" w:hAnsi="Garamond"/>
          <w:sz w:val="24"/>
          <w:szCs w:val="24"/>
        </w:rPr>
        <w:t>zmé</w:t>
      </w:r>
      <w:r w:rsidR="00A9114E" w:rsidRPr="009F1B9D">
        <w:rPr>
          <w:rFonts w:ascii="Garamond" w:hAnsi="Garamond"/>
          <w:sz w:val="24"/>
          <w:szCs w:val="24"/>
        </w:rPr>
        <w:t>rő leszerel</w:t>
      </w:r>
      <w:r w:rsidR="00F253C5">
        <w:rPr>
          <w:rFonts w:ascii="Garamond" w:hAnsi="Garamond"/>
          <w:sz w:val="24"/>
          <w:szCs w:val="24"/>
        </w:rPr>
        <w:t>é</w:t>
      </w:r>
      <w:r w:rsidR="00A9114E" w:rsidRPr="009F1B9D">
        <w:rPr>
          <w:rFonts w:ascii="Garamond" w:hAnsi="Garamond"/>
          <w:sz w:val="24"/>
          <w:szCs w:val="24"/>
        </w:rPr>
        <w:t xml:space="preserve">se. </w:t>
      </w:r>
    </w:p>
    <w:p w14:paraId="74FED86B" w14:textId="77777777" w:rsidR="00A9114E" w:rsidRPr="001F36E6" w:rsidRDefault="00A9114E" w:rsidP="002759A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9F1B9D">
        <w:rPr>
          <w:rFonts w:ascii="Garamond" w:hAnsi="Garamond"/>
          <w:sz w:val="24"/>
          <w:szCs w:val="24"/>
        </w:rPr>
        <w:t xml:space="preserve">Amennyiben a </w:t>
      </w:r>
      <w:r w:rsidR="006B6DA3" w:rsidRPr="00AF3FC4">
        <w:rPr>
          <w:rFonts w:ascii="Garamond" w:hAnsi="Garamond"/>
          <w:sz w:val="24"/>
          <w:szCs w:val="24"/>
        </w:rPr>
        <w:t>tervdokumentáci</w:t>
      </w:r>
      <w:r w:rsidR="006B6DA3">
        <w:rPr>
          <w:rFonts w:ascii="Garamond" w:hAnsi="Garamond"/>
          <w:sz w:val="24"/>
          <w:szCs w:val="24"/>
        </w:rPr>
        <w:t>ó</w:t>
      </w:r>
      <w:r w:rsidR="006B6DA3" w:rsidRPr="00AF3FC4">
        <w:rPr>
          <w:rFonts w:ascii="Garamond" w:hAnsi="Garamond"/>
          <w:sz w:val="24"/>
          <w:szCs w:val="24"/>
        </w:rPr>
        <w:t>ban</w:t>
      </w:r>
      <w:r w:rsidRPr="002759AA">
        <w:rPr>
          <w:rFonts w:ascii="Garamond" w:hAnsi="Garamond"/>
          <w:sz w:val="24"/>
          <w:szCs w:val="24"/>
        </w:rPr>
        <w:t xml:space="preserve"> </w:t>
      </w:r>
      <w:r w:rsidR="006B6DA3" w:rsidRPr="00AF3FC4">
        <w:rPr>
          <w:rFonts w:ascii="Garamond" w:hAnsi="Garamond"/>
          <w:sz w:val="24"/>
          <w:szCs w:val="24"/>
        </w:rPr>
        <w:t>szilárdsági</w:t>
      </w:r>
      <w:r w:rsidRPr="002759AA">
        <w:rPr>
          <w:rFonts w:ascii="Garamond" w:hAnsi="Garamond"/>
          <w:sz w:val="24"/>
          <w:szCs w:val="24"/>
        </w:rPr>
        <w:t xml:space="preserve">, illetve </w:t>
      </w:r>
      <w:r w:rsidR="006B6DA3" w:rsidRPr="00AF3FC4">
        <w:rPr>
          <w:rFonts w:ascii="Garamond" w:hAnsi="Garamond"/>
          <w:sz w:val="24"/>
          <w:szCs w:val="24"/>
        </w:rPr>
        <w:t>t</w:t>
      </w:r>
      <w:r w:rsidR="006B6DA3">
        <w:rPr>
          <w:rFonts w:ascii="Garamond" w:hAnsi="Garamond"/>
          <w:sz w:val="24"/>
          <w:szCs w:val="24"/>
        </w:rPr>
        <w:t>ö</w:t>
      </w:r>
      <w:r w:rsidR="006B6DA3" w:rsidRPr="00AF3FC4">
        <w:rPr>
          <w:rFonts w:ascii="Garamond" w:hAnsi="Garamond"/>
          <w:sz w:val="24"/>
          <w:szCs w:val="24"/>
        </w:rPr>
        <w:t>m</w:t>
      </w:r>
      <w:r w:rsidR="006B6DA3">
        <w:rPr>
          <w:rFonts w:ascii="Garamond" w:hAnsi="Garamond"/>
          <w:sz w:val="24"/>
          <w:szCs w:val="24"/>
        </w:rPr>
        <w:t>ö</w:t>
      </w:r>
      <w:r w:rsidR="006B6DA3" w:rsidRPr="00AF3FC4">
        <w:rPr>
          <w:rFonts w:ascii="Garamond" w:hAnsi="Garamond"/>
          <w:sz w:val="24"/>
          <w:szCs w:val="24"/>
        </w:rPr>
        <w:t>rségi</w:t>
      </w:r>
      <w:r w:rsidRPr="002759AA">
        <w:rPr>
          <w:rFonts w:ascii="Garamond" w:hAnsi="Garamond"/>
          <w:sz w:val="24"/>
          <w:szCs w:val="24"/>
        </w:rPr>
        <w:t xml:space="preserve"> </w:t>
      </w:r>
      <w:r w:rsidR="006B6DA3" w:rsidRPr="00AF3FC4">
        <w:rPr>
          <w:rFonts w:ascii="Garamond" w:hAnsi="Garamond"/>
          <w:sz w:val="24"/>
          <w:szCs w:val="24"/>
        </w:rPr>
        <w:t>nyom</w:t>
      </w:r>
      <w:r w:rsidR="006B6DA3">
        <w:rPr>
          <w:rFonts w:ascii="Garamond" w:hAnsi="Garamond"/>
          <w:sz w:val="24"/>
          <w:szCs w:val="24"/>
        </w:rPr>
        <w:t>á</w:t>
      </w:r>
      <w:r w:rsidR="006B6DA3" w:rsidRPr="00AF3FC4">
        <w:rPr>
          <w:rFonts w:ascii="Garamond" w:hAnsi="Garamond"/>
          <w:sz w:val="24"/>
          <w:szCs w:val="24"/>
        </w:rPr>
        <w:t>spróba</w:t>
      </w:r>
      <w:r w:rsidRPr="002759AA">
        <w:rPr>
          <w:rFonts w:ascii="Garamond" w:hAnsi="Garamond"/>
          <w:sz w:val="24"/>
          <w:szCs w:val="24"/>
        </w:rPr>
        <w:t xml:space="preserve"> van </w:t>
      </w:r>
      <w:r w:rsidR="006B6DA3" w:rsidRPr="00AF3FC4">
        <w:rPr>
          <w:rFonts w:ascii="Garamond" w:hAnsi="Garamond"/>
          <w:sz w:val="24"/>
          <w:szCs w:val="24"/>
        </w:rPr>
        <w:t>előírva</w:t>
      </w:r>
      <w:r w:rsidRPr="002759AA">
        <w:rPr>
          <w:rFonts w:ascii="Garamond" w:hAnsi="Garamond"/>
          <w:sz w:val="24"/>
          <w:szCs w:val="24"/>
        </w:rPr>
        <w:t>, akkor</w:t>
      </w:r>
      <w:r w:rsidR="006B6DA3">
        <w:rPr>
          <w:rFonts w:ascii="Garamond" w:hAnsi="Garamond"/>
          <w:sz w:val="24"/>
          <w:szCs w:val="24"/>
        </w:rPr>
        <w:t xml:space="preserve"> </w:t>
      </w:r>
      <w:r w:rsidRPr="002759AA">
        <w:rPr>
          <w:rFonts w:ascii="Garamond" w:hAnsi="Garamond"/>
          <w:sz w:val="24"/>
          <w:szCs w:val="24"/>
        </w:rPr>
        <w:t xml:space="preserve">a </w:t>
      </w:r>
      <w:r w:rsidR="00E535E8">
        <w:rPr>
          <w:rFonts w:ascii="Garamond" w:hAnsi="Garamond"/>
          <w:sz w:val="24"/>
          <w:szCs w:val="24"/>
        </w:rPr>
        <w:t xml:space="preserve">gázszolgáltatás szüneteltetésével, a </w:t>
      </w:r>
      <w:r w:rsidRPr="002759AA">
        <w:rPr>
          <w:rFonts w:ascii="Garamond" w:hAnsi="Garamond"/>
          <w:sz w:val="24"/>
          <w:szCs w:val="24"/>
        </w:rPr>
        <w:t>g</w:t>
      </w:r>
      <w:r w:rsidR="00855F51">
        <w:rPr>
          <w:rFonts w:ascii="Garamond" w:hAnsi="Garamond"/>
          <w:sz w:val="24"/>
          <w:szCs w:val="24"/>
        </w:rPr>
        <w:t>á</w:t>
      </w:r>
      <w:r w:rsidRPr="002759AA">
        <w:rPr>
          <w:rFonts w:ascii="Garamond" w:hAnsi="Garamond"/>
          <w:sz w:val="24"/>
          <w:szCs w:val="24"/>
        </w:rPr>
        <w:t>zm</w:t>
      </w:r>
      <w:r w:rsidR="00855F51">
        <w:rPr>
          <w:rFonts w:ascii="Garamond" w:hAnsi="Garamond"/>
          <w:sz w:val="24"/>
          <w:szCs w:val="24"/>
        </w:rPr>
        <w:t>é</w:t>
      </w:r>
      <w:r w:rsidRPr="002759AA">
        <w:rPr>
          <w:rFonts w:ascii="Garamond" w:hAnsi="Garamond"/>
          <w:sz w:val="24"/>
          <w:szCs w:val="24"/>
        </w:rPr>
        <w:t xml:space="preserve">rő le-, </w:t>
      </w:r>
      <w:r w:rsidR="00AF3FC4">
        <w:rPr>
          <w:rFonts w:ascii="Garamond" w:hAnsi="Garamond"/>
          <w:sz w:val="24"/>
          <w:szCs w:val="24"/>
        </w:rPr>
        <w:t>é</w:t>
      </w:r>
      <w:r w:rsidRPr="002759AA">
        <w:rPr>
          <w:rFonts w:ascii="Garamond" w:hAnsi="Garamond"/>
          <w:sz w:val="24"/>
          <w:szCs w:val="24"/>
        </w:rPr>
        <w:t>s felszerel</w:t>
      </w:r>
      <w:r w:rsidR="00AF3FC4">
        <w:rPr>
          <w:rFonts w:ascii="Garamond" w:hAnsi="Garamond"/>
          <w:sz w:val="24"/>
          <w:szCs w:val="24"/>
        </w:rPr>
        <w:t>é</w:t>
      </w:r>
      <w:r w:rsidRPr="002759AA">
        <w:rPr>
          <w:rFonts w:ascii="Garamond" w:hAnsi="Garamond"/>
          <w:sz w:val="24"/>
          <w:szCs w:val="24"/>
        </w:rPr>
        <w:t>st a felhaszn</w:t>
      </w:r>
      <w:r w:rsidR="00AF3FC4">
        <w:rPr>
          <w:rFonts w:ascii="Garamond" w:hAnsi="Garamond"/>
          <w:sz w:val="24"/>
          <w:szCs w:val="24"/>
        </w:rPr>
        <w:t>á</w:t>
      </w:r>
      <w:r w:rsidRPr="002759AA">
        <w:rPr>
          <w:rFonts w:ascii="Garamond" w:hAnsi="Garamond"/>
          <w:sz w:val="24"/>
          <w:szCs w:val="24"/>
        </w:rPr>
        <w:t>l</w:t>
      </w:r>
      <w:r w:rsidR="00AF3FC4">
        <w:rPr>
          <w:rFonts w:ascii="Garamond" w:hAnsi="Garamond"/>
          <w:sz w:val="24"/>
          <w:szCs w:val="24"/>
        </w:rPr>
        <w:t>ó</w:t>
      </w:r>
      <w:r w:rsidRPr="002759AA">
        <w:rPr>
          <w:rFonts w:ascii="Garamond" w:hAnsi="Garamond"/>
          <w:sz w:val="24"/>
          <w:szCs w:val="24"/>
        </w:rPr>
        <w:t>nak a műszaki-biztons</w:t>
      </w:r>
      <w:r w:rsidR="00AF3FC4">
        <w:rPr>
          <w:rFonts w:ascii="Garamond" w:hAnsi="Garamond"/>
          <w:sz w:val="24"/>
          <w:szCs w:val="24"/>
        </w:rPr>
        <w:t>á</w:t>
      </w:r>
      <w:r w:rsidRPr="002759AA">
        <w:rPr>
          <w:rFonts w:ascii="Garamond" w:hAnsi="Garamond"/>
          <w:sz w:val="24"/>
          <w:szCs w:val="24"/>
        </w:rPr>
        <w:t xml:space="preserve">gi </w:t>
      </w:r>
      <w:r w:rsidR="00AF3FC4" w:rsidRPr="00AF3FC4">
        <w:rPr>
          <w:rFonts w:ascii="Garamond" w:hAnsi="Garamond"/>
          <w:sz w:val="24"/>
          <w:szCs w:val="24"/>
        </w:rPr>
        <w:t>ellenőrzést</w:t>
      </w:r>
      <w:r w:rsidRPr="002759AA">
        <w:rPr>
          <w:rFonts w:ascii="Garamond" w:hAnsi="Garamond"/>
          <w:sz w:val="24"/>
          <w:szCs w:val="24"/>
        </w:rPr>
        <w:t xml:space="preserve"> megelőzően meg kell</w:t>
      </w:r>
      <w:r w:rsidR="00AF3FC4">
        <w:rPr>
          <w:rFonts w:ascii="Garamond" w:hAnsi="Garamond"/>
          <w:sz w:val="24"/>
          <w:szCs w:val="24"/>
        </w:rPr>
        <w:t xml:space="preserve"> </w:t>
      </w:r>
      <w:r w:rsidRPr="002759AA">
        <w:rPr>
          <w:rFonts w:ascii="Garamond" w:hAnsi="Garamond"/>
          <w:sz w:val="24"/>
          <w:szCs w:val="24"/>
        </w:rPr>
        <w:t>rendelnie.</w:t>
      </w:r>
    </w:p>
    <w:p w14:paraId="6FC17A8D" w14:textId="77777777" w:rsidR="008D61E0" w:rsidRPr="001F36E6" w:rsidRDefault="008D61E0" w:rsidP="008D61E0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Nyílt égésterű gázkészülék(ek) üzemeltetését érintő fokozott légzárású nyílászáró és/vagy légelszívó berendezés beépítése esetén,</w:t>
      </w:r>
      <w:r w:rsidRPr="001F36E6">
        <w:rPr>
          <w:rFonts w:ascii="Garamond" w:hAnsi="Garamond"/>
          <w:sz w:val="24"/>
          <w:szCs w:val="24"/>
        </w:rPr>
        <w:t xml:space="preserve"> gáztervet kell készíteni, amely kizárólag a légellátásra vonatkozik, gázszerelést nem tartalmaz, a gázmérő leszerelése nem szükséges</w:t>
      </w:r>
      <w:r w:rsidR="0024031A" w:rsidRPr="001F36E6">
        <w:rPr>
          <w:rFonts w:ascii="Garamond" w:hAnsi="Garamond"/>
          <w:sz w:val="24"/>
          <w:szCs w:val="24"/>
        </w:rPr>
        <w:t>.</w:t>
      </w:r>
    </w:p>
    <w:p w14:paraId="6C8772D3" w14:textId="77777777" w:rsidR="008D61E0" w:rsidRPr="001F36E6" w:rsidRDefault="008D61E0" w:rsidP="0024031A">
      <w:pPr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nem megfelelő légellátás miatt korábban kizárt gázkészülékek elzáróiról a jogi zárat a készüléket üzembe helyező szakszerviz munkatársa távolítja el a </w:t>
      </w:r>
      <w:r w:rsidR="003E7C5D" w:rsidRPr="001F36E6">
        <w:rPr>
          <w:rFonts w:ascii="Garamond" w:hAnsi="Garamond"/>
          <w:sz w:val="24"/>
          <w:szCs w:val="24"/>
        </w:rPr>
        <w:t>megfelel</w:t>
      </w:r>
      <w:r w:rsidR="00DB4D73" w:rsidRPr="001F36E6">
        <w:rPr>
          <w:rFonts w:ascii="Garamond" w:hAnsi="Garamond"/>
          <w:sz w:val="24"/>
          <w:szCs w:val="24"/>
        </w:rPr>
        <w:t>t</w:t>
      </w:r>
      <w:r w:rsidR="003E7C5D" w:rsidRPr="001F36E6">
        <w:rPr>
          <w:rFonts w:ascii="Garamond" w:hAnsi="Garamond"/>
          <w:sz w:val="24"/>
          <w:szCs w:val="24"/>
        </w:rPr>
        <w:t xml:space="preserve"> minősítésű </w:t>
      </w:r>
      <w:r w:rsidR="0024031A" w:rsidRPr="001F36E6">
        <w:rPr>
          <w:rFonts w:ascii="Garamond" w:hAnsi="Garamond"/>
          <w:sz w:val="24"/>
          <w:szCs w:val="24"/>
        </w:rPr>
        <w:t>műszaki-biztonsági ellenőrzésről kiállított</w:t>
      </w:r>
      <w:r w:rsidRPr="001F36E6">
        <w:rPr>
          <w:rFonts w:ascii="Garamond" w:hAnsi="Garamond"/>
          <w:sz w:val="24"/>
          <w:szCs w:val="24"/>
        </w:rPr>
        <w:t xml:space="preserve"> jegyzőkönyv alapján.</w:t>
      </w:r>
    </w:p>
    <w:p w14:paraId="234CEF62" w14:textId="77777777" w:rsidR="00A4338D" w:rsidRPr="001F36E6" w:rsidRDefault="0040097E" w:rsidP="000E585A">
      <w:pPr>
        <w:pStyle w:val="Listaszerbekezds"/>
        <w:numPr>
          <w:ilvl w:val="0"/>
          <w:numId w:val="30"/>
        </w:numPr>
        <w:spacing w:before="240" w:after="120"/>
        <w:ind w:left="714" w:hanging="357"/>
        <w:contextualSpacing w:val="0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>A műszaki-biztonsági ellenőrzés megrendelése</w:t>
      </w:r>
    </w:p>
    <w:p w14:paraId="59883746" w14:textId="77777777" w:rsidR="00F65B53" w:rsidRPr="001F36E6" w:rsidRDefault="00F65B53" w:rsidP="00651F5C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Az elkészült </w:t>
      </w:r>
      <w:r w:rsidR="0040097E" w:rsidRPr="001F36E6">
        <w:rPr>
          <w:rFonts w:ascii="Garamond" w:hAnsi="Garamond"/>
          <w:sz w:val="24"/>
          <w:szCs w:val="24"/>
        </w:rPr>
        <w:t>kivitelezés (</w:t>
      </w:r>
      <w:r w:rsidRPr="001F36E6">
        <w:rPr>
          <w:rFonts w:ascii="Garamond" w:hAnsi="Garamond"/>
          <w:sz w:val="24"/>
          <w:szCs w:val="24"/>
        </w:rPr>
        <w:t>szerelés</w:t>
      </w:r>
      <w:r w:rsidR="0040097E" w:rsidRPr="001F36E6">
        <w:rPr>
          <w:rFonts w:ascii="Garamond" w:hAnsi="Garamond"/>
          <w:sz w:val="24"/>
          <w:szCs w:val="24"/>
        </w:rPr>
        <w:t>)</w:t>
      </w:r>
      <w:r w:rsidRPr="001F36E6">
        <w:rPr>
          <w:rFonts w:ascii="Garamond" w:hAnsi="Garamond"/>
          <w:sz w:val="24"/>
          <w:szCs w:val="24"/>
        </w:rPr>
        <w:t xml:space="preserve"> műszaki-biztonsági ellenőrzésének kezdeményezésére az ingatlan tulajdonosa, vagy megbízott kivitelezője jogosult.</w:t>
      </w:r>
    </w:p>
    <w:p w14:paraId="057DA336" w14:textId="550B25B9" w:rsidR="00715CCA" w:rsidRPr="00CC09B0" w:rsidRDefault="00A4338D" w:rsidP="00715CCA">
      <w:pPr>
        <w:jc w:val="center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műszaki-biztonsági ellenőrzésre vonatkozó megrendeléseket</w:t>
      </w:r>
      <w:r w:rsidR="00715CCA">
        <w:rPr>
          <w:rFonts w:ascii="Garamond" w:hAnsi="Garamond"/>
          <w:sz w:val="24"/>
          <w:szCs w:val="24"/>
        </w:rPr>
        <w:t xml:space="preserve"> </w:t>
      </w:r>
      <w:r w:rsidRPr="001F36E6">
        <w:rPr>
          <w:rFonts w:ascii="Garamond" w:hAnsi="Garamond"/>
          <w:sz w:val="24"/>
          <w:szCs w:val="24"/>
        </w:rPr>
        <w:t xml:space="preserve">a </w:t>
      </w:r>
      <w:r w:rsidR="00715CCA" w:rsidRPr="00CC09B0">
        <w:rPr>
          <w:rFonts w:ascii="Garamond" w:hAnsi="Garamond"/>
          <w:sz w:val="24"/>
          <w:szCs w:val="24"/>
        </w:rPr>
        <w:t>Központi Ügyfélszolgálati Iroda</w:t>
      </w:r>
    </w:p>
    <w:p w14:paraId="59BD6CDE" w14:textId="16DB3ECE" w:rsidR="00651F5C" w:rsidRPr="001F36E6" w:rsidRDefault="00715CCA" w:rsidP="00651F5C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személyes </w:t>
      </w:r>
      <w:r w:rsidR="00E535E8">
        <w:rPr>
          <w:rFonts w:ascii="Garamond" w:hAnsi="Garamond"/>
          <w:sz w:val="24"/>
          <w:szCs w:val="24"/>
        </w:rPr>
        <w:t>ügyfélszolgálata</w:t>
      </w:r>
      <w:r>
        <w:rPr>
          <w:rFonts w:ascii="Garamond" w:hAnsi="Garamond"/>
          <w:sz w:val="24"/>
          <w:szCs w:val="24"/>
        </w:rPr>
        <w:t xml:space="preserve">, illetve elektronikusan a </w:t>
      </w:r>
      <w:commentRangeStart w:id="32"/>
      <w:r>
        <w:rPr>
          <w:rFonts w:ascii="Garamond" w:hAnsi="Garamond"/>
          <w:sz w:val="24"/>
          <w:szCs w:val="24"/>
        </w:rPr>
        <w:t>meo@</w:t>
      </w:r>
      <w:del w:id="33" w:author="Szerző">
        <w:r w:rsidDel="002B7FC8">
          <w:rPr>
            <w:rFonts w:ascii="Garamond" w:hAnsi="Garamond"/>
            <w:sz w:val="24"/>
            <w:szCs w:val="24"/>
          </w:rPr>
          <w:delText>nkmgazhalozat</w:delText>
        </w:r>
      </w:del>
      <w:ins w:id="34" w:author="Szerző">
        <w:r w:rsidR="002B7FC8">
          <w:rPr>
            <w:rFonts w:ascii="Garamond" w:hAnsi="Garamond"/>
            <w:sz w:val="24"/>
            <w:szCs w:val="24"/>
          </w:rPr>
          <w:t>mvmfogazhalozat</w:t>
        </w:r>
      </w:ins>
      <w:r>
        <w:rPr>
          <w:rFonts w:ascii="Garamond" w:hAnsi="Garamond"/>
          <w:sz w:val="24"/>
          <w:szCs w:val="24"/>
        </w:rPr>
        <w:t>.hu</w:t>
      </w:r>
      <w:r w:rsidR="00E535E8">
        <w:rPr>
          <w:rFonts w:ascii="Garamond" w:hAnsi="Garamond"/>
          <w:sz w:val="24"/>
          <w:szCs w:val="24"/>
        </w:rPr>
        <w:t xml:space="preserve"> </w:t>
      </w:r>
      <w:commentRangeEnd w:id="32"/>
      <w:r w:rsidR="00B8782D">
        <w:rPr>
          <w:rStyle w:val="Jegyzethivatkozs"/>
        </w:rPr>
        <w:commentReference w:id="32"/>
      </w:r>
      <w:r>
        <w:rPr>
          <w:rFonts w:ascii="Garamond" w:hAnsi="Garamond"/>
          <w:sz w:val="24"/>
          <w:szCs w:val="24"/>
        </w:rPr>
        <w:t xml:space="preserve">címen </w:t>
      </w:r>
      <w:r w:rsidR="00A4338D" w:rsidRPr="001F36E6">
        <w:rPr>
          <w:rFonts w:ascii="Garamond" w:hAnsi="Garamond"/>
          <w:sz w:val="24"/>
          <w:szCs w:val="24"/>
        </w:rPr>
        <w:t>fogadja</w:t>
      </w:r>
      <w:r w:rsidR="00651F5C" w:rsidRPr="001F36E6">
        <w:rPr>
          <w:rFonts w:ascii="Garamond" w:hAnsi="Garamond"/>
          <w:sz w:val="24"/>
          <w:szCs w:val="24"/>
        </w:rPr>
        <w:t>.</w:t>
      </w:r>
    </w:p>
    <w:p w14:paraId="530664D4" w14:textId="77777777" w:rsidR="00651F5C" w:rsidRPr="001F36E6" w:rsidRDefault="00651F5C" w:rsidP="00C43FDA">
      <w:pPr>
        <w:pStyle w:val="Listaszerbekezds"/>
        <w:shd w:val="clear" w:color="auto" w:fill="DAEEF3" w:themeFill="accent5" w:themeFillTint="33"/>
        <w:spacing w:after="60"/>
        <w:ind w:left="0"/>
        <w:contextualSpacing w:val="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 műszaki-biztonsági ellenőrzés kezdeményezésekor ellenőrzésre kerül</w:t>
      </w:r>
      <w:r w:rsidR="006E658E" w:rsidRPr="001F36E6">
        <w:rPr>
          <w:rFonts w:ascii="Garamond" w:hAnsi="Garamond"/>
          <w:b/>
          <w:sz w:val="24"/>
          <w:szCs w:val="24"/>
        </w:rPr>
        <w:t>,</w:t>
      </w:r>
    </w:p>
    <w:p w14:paraId="3756ED3C" w14:textId="77777777" w:rsidR="009E36F2" w:rsidRPr="001F36E6" w:rsidRDefault="009E36F2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hogy van-e benyújtott tervdokumentáció, amelynek a felülvizsgálata megtörtént</w:t>
      </w:r>
    </w:p>
    <w:p w14:paraId="1CD7F6EF" w14:textId="77777777" w:rsidR="009E36F2" w:rsidRPr="001F36E6" w:rsidRDefault="009E36F2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jóváhagyott kiviteli tervdokumentáció érvényessége</w:t>
      </w:r>
    </w:p>
    <w:p w14:paraId="2428E406" w14:textId="77777777" w:rsidR="00651F5C" w:rsidRPr="001F36E6" w:rsidRDefault="00651F5C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hatályos rende</w:t>
      </w:r>
      <w:r w:rsidR="009E36F2" w:rsidRPr="001F36E6">
        <w:rPr>
          <w:rFonts w:ascii="Garamond" w:eastAsia="Calibri" w:hAnsi="Garamond" w:cs="Times New Roman"/>
          <w:sz w:val="24"/>
          <w:szCs w:val="24"/>
        </w:rPr>
        <w:t>let szerint</w:t>
      </w:r>
      <w:r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="009E36F2" w:rsidRPr="001F36E6">
        <w:rPr>
          <w:rFonts w:ascii="Garamond" w:eastAsia="Calibri" w:hAnsi="Garamond" w:cs="Times New Roman"/>
          <w:sz w:val="24"/>
          <w:szCs w:val="24"/>
        </w:rPr>
        <w:t>a kivitelező</w:t>
      </w:r>
      <w:r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="009E36F2" w:rsidRPr="001F36E6">
        <w:rPr>
          <w:rFonts w:ascii="Garamond" w:eastAsia="Calibri" w:hAnsi="Garamond" w:cs="Times New Roman"/>
          <w:sz w:val="24"/>
          <w:szCs w:val="24"/>
        </w:rPr>
        <w:t xml:space="preserve">szerelői </w:t>
      </w:r>
      <w:r w:rsidRPr="001F36E6">
        <w:rPr>
          <w:rFonts w:ascii="Garamond" w:eastAsia="Calibri" w:hAnsi="Garamond" w:cs="Times New Roman"/>
          <w:sz w:val="24"/>
          <w:szCs w:val="24"/>
        </w:rPr>
        <w:t>jogosultság</w:t>
      </w:r>
      <w:r w:rsidR="009E36F2" w:rsidRPr="001F36E6">
        <w:rPr>
          <w:rFonts w:ascii="Garamond" w:eastAsia="Calibri" w:hAnsi="Garamond" w:cs="Times New Roman"/>
          <w:sz w:val="24"/>
          <w:szCs w:val="24"/>
        </w:rPr>
        <w:t>ának megléte, érvényessége</w:t>
      </w:r>
    </w:p>
    <w:p w14:paraId="4FC092AB" w14:textId="77777777" w:rsidR="00651F5C" w:rsidRDefault="00651F5C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szerelési nyilatkozat és a megrendelések kitöltésének megfelelősége</w:t>
      </w:r>
      <w:r w:rsidR="004236E2" w:rsidRPr="001F36E6">
        <w:rPr>
          <w:rFonts w:ascii="Garamond" w:eastAsia="Calibri" w:hAnsi="Garamond" w:cs="Times New Roman"/>
          <w:sz w:val="24"/>
          <w:szCs w:val="24"/>
        </w:rPr>
        <w:t xml:space="preserve"> (</w:t>
      </w:r>
      <w:r w:rsidR="004236E2" w:rsidRPr="001F36E6">
        <w:rPr>
          <w:rFonts w:ascii="Garamond" w:hAnsi="Garamond"/>
          <w:sz w:val="24"/>
          <w:szCs w:val="24"/>
        </w:rPr>
        <w:t>formailag kifogástalan és megfelelő tartalmú szerelési nyilatkozat fogadható be</w:t>
      </w:r>
      <w:r w:rsidR="004236E2" w:rsidRPr="001F36E6">
        <w:rPr>
          <w:rFonts w:ascii="Garamond" w:eastAsia="Calibri" w:hAnsi="Garamond" w:cs="Times New Roman"/>
          <w:sz w:val="24"/>
          <w:szCs w:val="24"/>
        </w:rPr>
        <w:t>)</w:t>
      </w:r>
    </w:p>
    <w:p w14:paraId="29C797D1" w14:textId="77777777" w:rsidR="005C331B" w:rsidRDefault="005B0683" w:rsidP="005C33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 szerelé</w:t>
      </w:r>
      <w:r w:rsidR="005C331B">
        <w:rPr>
          <w:rFonts w:ascii="Garamond" w:hAnsi="Garamond" w:cs="Garamond"/>
          <w:sz w:val="23"/>
          <w:szCs w:val="23"/>
        </w:rPr>
        <w:t>si nyilatkozatnak tartalmaznia kell:</w:t>
      </w:r>
    </w:p>
    <w:p w14:paraId="691803C4" w14:textId="77777777" w:rsidR="005C331B" w:rsidRDefault="005B0683" w:rsidP="005C331B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a) a munkavégzés pontos helyé</w:t>
      </w:r>
      <w:r w:rsidR="005C331B">
        <w:rPr>
          <w:rFonts w:ascii="Garamond" w:hAnsi="Garamond" w:cs="Garamond"/>
          <w:sz w:val="23"/>
          <w:szCs w:val="23"/>
        </w:rPr>
        <w:t>t,</w:t>
      </w:r>
    </w:p>
    <w:p w14:paraId="5955640C" w14:textId="3547940F" w:rsidR="005C331B" w:rsidRDefault="005B0683" w:rsidP="005C331B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b) a felhasználó nevé</w:t>
      </w:r>
      <w:r w:rsidR="005C331B">
        <w:rPr>
          <w:rFonts w:ascii="Garamond" w:hAnsi="Garamond" w:cs="Garamond"/>
          <w:sz w:val="23"/>
          <w:szCs w:val="23"/>
        </w:rPr>
        <w:t>t, c</w:t>
      </w:r>
      <w:r w:rsidR="002B3825">
        <w:rPr>
          <w:rFonts w:ascii="Garamond" w:hAnsi="Garamond" w:cs="Garamond"/>
          <w:sz w:val="23"/>
          <w:szCs w:val="23"/>
        </w:rPr>
        <w:t>í</w:t>
      </w:r>
      <w:r w:rsidR="005C331B">
        <w:rPr>
          <w:rFonts w:ascii="Garamond" w:hAnsi="Garamond" w:cs="Garamond"/>
          <w:sz w:val="23"/>
          <w:szCs w:val="23"/>
        </w:rPr>
        <w:t>m</w:t>
      </w:r>
      <w:r>
        <w:rPr>
          <w:rFonts w:ascii="Garamond" w:hAnsi="Garamond" w:cs="Garamond"/>
          <w:sz w:val="23"/>
          <w:szCs w:val="23"/>
        </w:rPr>
        <w:t>é</w:t>
      </w:r>
      <w:r w:rsidR="005C331B">
        <w:rPr>
          <w:rFonts w:ascii="Garamond" w:hAnsi="Garamond" w:cs="Garamond"/>
          <w:sz w:val="23"/>
          <w:szCs w:val="23"/>
        </w:rPr>
        <w:t>t,</w:t>
      </w:r>
    </w:p>
    <w:p w14:paraId="3BEC0523" w14:textId="77777777" w:rsidR="005C331B" w:rsidRDefault="005C331B" w:rsidP="005C331B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c) a kivitelezői nyilatkozatot,</w:t>
      </w:r>
    </w:p>
    <w:p w14:paraId="688DF551" w14:textId="77777777" w:rsidR="005C331B" w:rsidRDefault="005B0683" w:rsidP="005C331B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d) a kivitelezői jogosultság igazolásá</w:t>
      </w:r>
      <w:r w:rsidR="005C331B">
        <w:rPr>
          <w:rFonts w:ascii="Garamond" w:hAnsi="Garamond" w:cs="Garamond"/>
          <w:sz w:val="23"/>
          <w:szCs w:val="23"/>
        </w:rPr>
        <w:t>t,</w:t>
      </w:r>
    </w:p>
    <w:p w14:paraId="290909F5" w14:textId="77777777" w:rsidR="005C331B" w:rsidRDefault="005B0683" w:rsidP="005C331B">
      <w:pPr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e) a kémé</w:t>
      </w:r>
      <w:r w:rsidR="005C331B">
        <w:rPr>
          <w:rFonts w:ascii="Garamond" w:hAnsi="Garamond" w:cs="Garamond"/>
          <w:sz w:val="23"/>
          <w:szCs w:val="23"/>
        </w:rPr>
        <w:t>nyvizsg</w:t>
      </w:r>
      <w:r>
        <w:rPr>
          <w:rFonts w:ascii="Garamond" w:hAnsi="Garamond" w:cs="Garamond"/>
          <w:sz w:val="23"/>
          <w:szCs w:val="23"/>
        </w:rPr>
        <w:t>álati szakvéleményt - amennyiben szü</w:t>
      </w:r>
      <w:r w:rsidR="00E4495B">
        <w:rPr>
          <w:rFonts w:ascii="Garamond" w:hAnsi="Garamond" w:cs="Garamond"/>
          <w:sz w:val="23"/>
          <w:szCs w:val="23"/>
        </w:rPr>
        <w:t>ks</w:t>
      </w:r>
      <w:r>
        <w:rPr>
          <w:rFonts w:ascii="Garamond" w:hAnsi="Garamond" w:cs="Garamond"/>
          <w:sz w:val="23"/>
          <w:szCs w:val="23"/>
        </w:rPr>
        <w:t>é</w:t>
      </w:r>
      <w:r w:rsidR="00E4495B">
        <w:rPr>
          <w:rFonts w:ascii="Garamond" w:hAnsi="Garamond" w:cs="Garamond"/>
          <w:sz w:val="23"/>
          <w:szCs w:val="23"/>
        </w:rPr>
        <w:t>g</w:t>
      </w:r>
      <w:r w:rsidR="005C331B">
        <w:rPr>
          <w:rFonts w:ascii="Garamond" w:hAnsi="Garamond" w:cs="Garamond"/>
          <w:sz w:val="23"/>
          <w:szCs w:val="23"/>
        </w:rPr>
        <w:t>es -, valamint</w:t>
      </w:r>
    </w:p>
    <w:p w14:paraId="5ACFB433" w14:textId="77777777" w:rsidR="005C331B" w:rsidRPr="001F36E6" w:rsidRDefault="005B0683" w:rsidP="002759AA">
      <w:pPr>
        <w:numPr>
          <w:ilvl w:val="1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f) a megvalósulási dokumentáció</w:t>
      </w:r>
      <w:r w:rsidR="005C331B">
        <w:rPr>
          <w:rFonts w:ascii="Garamond" w:hAnsi="Garamond" w:cs="Garamond"/>
          <w:sz w:val="23"/>
          <w:szCs w:val="23"/>
        </w:rPr>
        <w:t>t.</w:t>
      </w:r>
    </w:p>
    <w:p w14:paraId="6D40EB35" w14:textId="77777777" w:rsidR="00651F5C" w:rsidRPr="001F36E6" w:rsidRDefault="00F25091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 a felhasználó társasággal szemben fennálló hátraléka (fennálló hátralék esetén megrendelés nem fogadható be)</w:t>
      </w:r>
    </w:p>
    <w:p w14:paraId="6E8C328F" w14:textId="77777777" w:rsidR="006E658E" w:rsidRPr="001F36E6" w:rsidRDefault="006E658E" w:rsidP="006E658E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az adott munka korábban kapott-e „nem megfelelt” minősítést </w:t>
      </w:r>
    </w:p>
    <w:p w14:paraId="137C7DC8" w14:textId="77777777" w:rsidR="00006040" w:rsidRPr="001F36E6" w:rsidRDefault="00006040" w:rsidP="006E658E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amennyiben az ügytípus indokolja, hogy leszerelésre került(ek)-e a gázmérő(k) és/vagy üzemen kívül lett-e helyezve a csatlakozóvezeték</w:t>
      </w:r>
      <w:r w:rsidR="006E658E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29F20F70" w14:textId="77777777" w:rsidR="00605246" w:rsidRPr="001F36E6" w:rsidRDefault="00605246" w:rsidP="000E585A">
      <w:pPr>
        <w:pStyle w:val="Listaszerbekezds"/>
        <w:shd w:val="clear" w:color="auto" w:fill="DAEEF3" w:themeFill="accent5" w:themeFillTint="33"/>
        <w:spacing w:before="120" w:after="120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Amennyiben a fenti feltételek közül bármely nem teljesül, a megrendelés</w:t>
      </w:r>
      <w:r w:rsidR="005070D4" w:rsidRPr="001F36E6">
        <w:rPr>
          <w:rFonts w:ascii="Garamond" w:hAnsi="Garamond"/>
          <w:b/>
          <w:sz w:val="24"/>
          <w:szCs w:val="24"/>
        </w:rPr>
        <w:t>t nem fogadja be társaságunk.</w:t>
      </w:r>
    </w:p>
    <w:p w14:paraId="464714DA" w14:textId="6DBEC9B6" w:rsidR="00625E88" w:rsidRPr="001F36E6" w:rsidRDefault="00B63317" w:rsidP="00625E88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E</w:t>
      </w:r>
      <w:r w:rsidR="00A30B49">
        <w:rPr>
          <w:rFonts w:ascii="Garamond" w:hAnsi="Garamond"/>
          <w:b/>
          <w:sz w:val="24"/>
          <w:szCs w:val="24"/>
        </w:rPr>
        <w:t xml:space="preserve">gy felhasználási helyre vonatkozóan </w:t>
      </w:r>
      <w:r w:rsidR="00AB04A4" w:rsidRPr="001F36E6">
        <w:rPr>
          <w:rFonts w:ascii="Garamond" w:hAnsi="Garamond"/>
          <w:b/>
          <w:sz w:val="24"/>
          <w:szCs w:val="24"/>
        </w:rPr>
        <w:t>a</w:t>
      </w:r>
      <w:r w:rsidR="00625E88" w:rsidRPr="001F36E6">
        <w:rPr>
          <w:rFonts w:ascii="Garamond" w:hAnsi="Garamond"/>
          <w:b/>
          <w:sz w:val="24"/>
          <w:szCs w:val="24"/>
        </w:rPr>
        <w:t xml:space="preserve"> műszaki-biztonsági ellenőrzése </w:t>
      </w:r>
      <w:r w:rsidR="00A30B49">
        <w:rPr>
          <w:rFonts w:ascii="Garamond" w:hAnsi="Garamond"/>
          <w:b/>
          <w:sz w:val="24"/>
          <w:szCs w:val="24"/>
        </w:rPr>
        <w:t xml:space="preserve">egy naptári évben két alkalommal </w:t>
      </w:r>
      <w:r w:rsidR="00625E88" w:rsidRPr="001F36E6">
        <w:rPr>
          <w:rFonts w:ascii="Garamond" w:hAnsi="Garamond"/>
          <w:b/>
          <w:sz w:val="24"/>
          <w:szCs w:val="24"/>
        </w:rPr>
        <w:t>térítésmentes</w:t>
      </w:r>
      <w:r w:rsidR="00A30B49">
        <w:rPr>
          <w:rFonts w:ascii="Garamond" w:hAnsi="Garamond"/>
          <w:b/>
          <w:sz w:val="24"/>
          <w:szCs w:val="24"/>
        </w:rPr>
        <w:t>, ezt követően térítésköt</w:t>
      </w:r>
      <w:r w:rsidR="00933D3A">
        <w:rPr>
          <w:rFonts w:ascii="Garamond" w:hAnsi="Garamond"/>
          <w:b/>
          <w:sz w:val="24"/>
          <w:szCs w:val="24"/>
        </w:rPr>
        <w:t>e</w:t>
      </w:r>
      <w:r w:rsidR="00A30B49">
        <w:rPr>
          <w:rFonts w:ascii="Garamond" w:hAnsi="Garamond"/>
          <w:b/>
          <w:sz w:val="24"/>
          <w:szCs w:val="24"/>
        </w:rPr>
        <w:t>les.</w:t>
      </w:r>
    </w:p>
    <w:p w14:paraId="50C865DA" w14:textId="05BE928F" w:rsidR="00625E88" w:rsidRPr="001F36E6" w:rsidRDefault="00F25091" w:rsidP="00625E88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helyszíni műszaki-biztonsági ellenőrzést a szerelési nyilatkozat átvételétől számított </w:t>
      </w:r>
      <w:r w:rsidR="00E4495B">
        <w:rPr>
          <w:rFonts w:ascii="Garamond" w:hAnsi="Garamond"/>
          <w:sz w:val="24"/>
          <w:szCs w:val="24"/>
        </w:rPr>
        <w:t>8 munka</w:t>
      </w:r>
      <w:r w:rsidRPr="001F36E6">
        <w:rPr>
          <w:rFonts w:ascii="Garamond" w:hAnsi="Garamond"/>
          <w:sz w:val="24"/>
          <w:szCs w:val="24"/>
        </w:rPr>
        <w:t xml:space="preserve">napon belül le kell folytatni. </w:t>
      </w:r>
    </w:p>
    <w:p w14:paraId="32F84D6A" w14:textId="2B4652DA" w:rsidR="000E18B5" w:rsidRPr="001F36E6" w:rsidRDefault="000E18B5" w:rsidP="000E18B5">
      <w:pPr>
        <w:pStyle w:val="Listaszerbekezds"/>
        <w:shd w:val="clear" w:color="auto" w:fill="DAEEF3" w:themeFill="accent5" w:themeFillTint="33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Az ellenőrzés időpontjának egyeztetésekor az adott napon belül 4 órás időtartam kerül megadásra, mely </w:t>
      </w:r>
      <w:r w:rsidR="00E4495B">
        <w:rPr>
          <w:rFonts w:ascii="Garamond" w:hAnsi="Garamond"/>
          <w:sz w:val="24"/>
          <w:szCs w:val="24"/>
        </w:rPr>
        <w:t>7:00</w:t>
      </w:r>
      <w:r w:rsidRPr="001F36E6">
        <w:rPr>
          <w:rFonts w:ascii="Garamond" w:hAnsi="Garamond"/>
          <w:sz w:val="24"/>
          <w:szCs w:val="24"/>
        </w:rPr>
        <w:t xml:space="preserve"> – </w:t>
      </w:r>
      <w:r w:rsidR="00E4495B">
        <w:rPr>
          <w:rFonts w:ascii="Garamond" w:hAnsi="Garamond"/>
          <w:sz w:val="24"/>
          <w:szCs w:val="24"/>
        </w:rPr>
        <w:t>11:00</w:t>
      </w:r>
      <w:r w:rsidRPr="001F36E6">
        <w:rPr>
          <w:rFonts w:ascii="Garamond" w:hAnsi="Garamond"/>
          <w:sz w:val="24"/>
          <w:szCs w:val="24"/>
        </w:rPr>
        <w:t xml:space="preserve"> óra</w:t>
      </w:r>
      <w:r w:rsidR="00E4495B">
        <w:rPr>
          <w:rFonts w:ascii="Garamond" w:hAnsi="Garamond"/>
          <w:sz w:val="24"/>
          <w:szCs w:val="24"/>
        </w:rPr>
        <w:t>, 10:00 – 14:00 óra</w:t>
      </w:r>
      <w:r w:rsidRPr="001F36E6">
        <w:rPr>
          <w:rFonts w:ascii="Garamond" w:hAnsi="Garamond"/>
          <w:sz w:val="24"/>
          <w:szCs w:val="24"/>
        </w:rPr>
        <w:t xml:space="preserve"> vagy 1</w:t>
      </w:r>
      <w:r w:rsidR="00E4495B">
        <w:rPr>
          <w:rFonts w:ascii="Garamond" w:hAnsi="Garamond"/>
          <w:sz w:val="24"/>
          <w:szCs w:val="24"/>
        </w:rPr>
        <w:t>4</w:t>
      </w:r>
      <w:r w:rsidRPr="001F36E6">
        <w:rPr>
          <w:rFonts w:ascii="Garamond" w:hAnsi="Garamond"/>
          <w:sz w:val="24"/>
          <w:szCs w:val="24"/>
        </w:rPr>
        <w:t>:00 – 1</w:t>
      </w:r>
      <w:r w:rsidR="00E4495B">
        <w:rPr>
          <w:rFonts w:ascii="Garamond" w:hAnsi="Garamond"/>
          <w:sz w:val="24"/>
          <w:szCs w:val="24"/>
        </w:rPr>
        <w:t>7</w:t>
      </w:r>
      <w:r w:rsidRPr="001F36E6">
        <w:rPr>
          <w:rFonts w:ascii="Garamond" w:hAnsi="Garamond"/>
          <w:sz w:val="24"/>
          <w:szCs w:val="24"/>
        </w:rPr>
        <w:t>:00 óra közötti időpont.</w:t>
      </w:r>
    </w:p>
    <w:p w14:paraId="7ABEA097" w14:textId="77777777" w:rsidR="00625E88" w:rsidRDefault="00625E88" w:rsidP="00625E88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megrendelő </w:t>
      </w:r>
      <w:r w:rsidR="007006AC" w:rsidRPr="001F36E6">
        <w:rPr>
          <w:rFonts w:ascii="Garamond" w:hAnsi="Garamond"/>
          <w:sz w:val="24"/>
          <w:szCs w:val="24"/>
        </w:rPr>
        <w:t xml:space="preserve">a műszaki-biztonsági ellenőrzés megrendelésekor az ügyintézővel </w:t>
      </w:r>
      <w:r w:rsidRPr="001F36E6">
        <w:rPr>
          <w:rFonts w:ascii="Garamond" w:hAnsi="Garamond"/>
          <w:sz w:val="24"/>
          <w:szCs w:val="24"/>
        </w:rPr>
        <w:t>egyeztetett időpontról írásbeli visszaigazolást kap</w:t>
      </w:r>
      <w:r w:rsidR="007006AC" w:rsidRPr="001F36E6">
        <w:rPr>
          <w:rFonts w:ascii="Garamond" w:hAnsi="Garamond"/>
          <w:sz w:val="24"/>
          <w:szCs w:val="24"/>
        </w:rPr>
        <w:t>.</w:t>
      </w:r>
    </w:p>
    <w:p w14:paraId="7E23ACD3" w14:textId="77777777" w:rsidR="0061532D" w:rsidRPr="002759AA" w:rsidRDefault="0061532D" w:rsidP="0061532D">
      <w:pPr>
        <w:autoSpaceDE w:val="0"/>
        <w:autoSpaceDN w:val="0"/>
        <w:adjustRightInd w:val="0"/>
        <w:contextualSpacing/>
        <w:jc w:val="both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  <w:r w:rsidRPr="002759AA">
        <w:rPr>
          <w:rFonts w:ascii="Garamond" w:eastAsiaTheme="minorHAnsi" w:hAnsi="Garamond"/>
          <w:b/>
          <w:color w:val="000000"/>
          <w:sz w:val="24"/>
          <w:szCs w:val="24"/>
          <w:lang w:eastAsia="en-US"/>
        </w:rPr>
        <w:t>Gázfogyasztó készülékcsere esetén</w:t>
      </w:r>
      <w:r w:rsidRPr="002759AA">
        <w:rPr>
          <w:rFonts w:ascii="Garamond" w:eastAsiaTheme="minorHAnsi" w:hAnsi="Garamond"/>
          <w:color w:val="000000"/>
          <w:sz w:val="24"/>
          <w:szCs w:val="24"/>
          <w:lang w:eastAsia="en-US"/>
        </w:rPr>
        <w:t xml:space="preserve"> az elkészült gázszerelés ellenőrzését az ingatlantulajdonos, vagy megbízása alapján a kivitelező szerelési nyilatkozat benyújtásával kezdeményezi</w:t>
      </w:r>
      <w:r w:rsidRPr="002759AA">
        <w:rPr>
          <w:rFonts w:ascii="Garamond" w:eastAsiaTheme="minorHAnsi" w:hAnsi="Garamond"/>
          <w:b/>
          <w:color w:val="000000"/>
          <w:sz w:val="24"/>
          <w:szCs w:val="24"/>
          <w:lang w:eastAsia="en-US"/>
        </w:rPr>
        <w:t xml:space="preserve"> a tervet készítő tervezőnél</w:t>
      </w:r>
      <w:r w:rsidRPr="002759AA">
        <w:rPr>
          <w:rFonts w:ascii="Garamond" w:eastAsiaTheme="minorHAnsi" w:hAnsi="Garamond"/>
          <w:color w:val="000000"/>
          <w:sz w:val="24"/>
          <w:szCs w:val="24"/>
          <w:lang w:eastAsia="en-US"/>
        </w:rPr>
        <w:t>.</w:t>
      </w:r>
    </w:p>
    <w:p w14:paraId="39AA111D" w14:textId="77777777" w:rsidR="0061532D" w:rsidRPr="002759AA" w:rsidRDefault="0061532D" w:rsidP="0061532D">
      <w:pPr>
        <w:pStyle w:val="Listaszerbekezds"/>
        <w:autoSpaceDE w:val="0"/>
        <w:autoSpaceDN w:val="0"/>
        <w:adjustRightInd w:val="0"/>
        <w:ind w:left="0"/>
        <w:jc w:val="both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  <w:r w:rsidRPr="002759AA">
        <w:rPr>
          <w:rFonts w:ascii="Garamond" w:eastAsiaTheme="minorHAnsi" w:hAnsi="Garamond"/>
          <w:color w:val="000000"/>
          <w:sz w:val="24"/>
          <w:szCs w:val="24"/>
          <w:lang w:eastAsia="en-US"/>
        </w:rPr>
        <w:t xml:space="preserve">A </w:t>
      </w:r>
      <w:r w:rsidRPr="002759AA">
        <w:rPr>
          <w:rFonts w:ascii="Garamond" w:eastAsiaTheme="minorHAnsi" w:hAnsi="Garamond"/>
          <w:b/>
          <w:color w:val="000000"/>
          <w:sz w:val="24"/>
          <w:szCs w:val="24"/>
          <w:lang w:eastAsia="en-US"/>
        </w:rPr>
        <w:t>műszaki-biztonsági ellenőrzést</w:t>
      </w:r>
      <w:r w:rsidRPr="002759AA">
        <w:rPr>
          <w:rFonts w:ascii="Garamond" w:eastAsiaTheme="minorHAnsi" w:hAnsi="Garamond"/>
          <w:color w:val="000000"/>
          <w:sz w:val="24"/>
          <w:szCs w:val="24"/>
          <w:lang w:eastAsia="en-US"/>
        </w:rPr>
        <w:t xml:space="preserve"> a készülékcserét tartalmazó kiviteli </w:t>
      </w:r>
      <w:r w:rsidRPr="002759AA">
        <w:rPr>
          <w:rFonts w:ascii="Garamond" w:eastAsiaTheme="minorHAnsi" w:hAnsi="Garamond"/>
          <w:b/>
          <w:color w:val="000000"/>
          <w:sz w:val="24"/>
          <w:szCs w:val="24"/>
          <w:lang w:eastAsia="en-US"/>
        </w:rPr>
        <w:t>tervet készítő tervező végzi el</w:t>
      </w:r>
      <w:r w:rsidRPr="002759AA">
        <w:rPr>
          <w:rFonts w:ascii="Garamond" w:eastAsiaTheme="minorHAnsi" w:hAnsi="Garamond"/>
          <w:color w:val="000000"/>
          <w:sz w:val="24"/>
          <w:szCs w:val="24"/>
          <w:lang w:eastAsia="en-US"/>
        </w:rPr>
        <w:t>. A tervező feladata, hogy a nyomáspróba és a műszaki-biztonsági ellenőrzés során a teljes felhasználói berendezést minősítse, arról jegyzőkönyvet állítson ki.</w:t>
      </w:r>
    </w:p>
    <w:p w14:paraId="4C5F661E" w14:textId="77777777" w:rsidR="0061532D" w:rsidRPr="001F36E6" w:rsidRDefault="0061532D" w:rsidP="0061532D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02DD6BE9" w14:textId="77777777" w:rsidR="002F46C1" w:rsidRPr="001F36E6" w:rsidRDefault="00385251" w:rsidP="000E585A">
      <w:pPr>
        <w:pStyle w:val="Listaszerbekezds"/>
        <w:numPr>
          <w:ilvl w:val="0"/>
          <w:numId w:val="30"/>
        </w:numPr>
        <w:spacing w:before="240" w:after="120"/>
        <w:contextualSpacing w:val="0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 xml:space="preserve">Műszaki-biztonsági ellenőrzés </w:t>
      </w:r>
      <w:r w:rsidR="002F46C1" w:rsidRPr="001F36E6">
        <w:rPr>
          <w:rFonts w:ascii="Garamond" w:hAnsi="Garamond"/>
          <w:b/>
          <w:sz w:val="28"/>
          <w:szCs w:val="28"/>
        </w:rPr>
        <w:t>megrendelés lemondása</w:t>
      </w:r>
    </w:p>
    <w:p w14:paraId="0381896A" w14:textId="77777777" w:rsidR="002546D2" w:rsidRPr="001F36E6" w:rsidRDefault="002546D2" w:rsidP="002546D2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megrendelő és a Földgázelosztó által egyeztetett időpontban megtartandó műszaki-biztonsági ellenőrzést az ingatlantulajdonos, vagy megbízása alapján a kivitelező </w:t>
      </w:r>
    </w:p>
    <w:p w14:paraId="1B814ABB" w14:textId="4268CB80" w:rsidR="002546D2" w:rsidRPr="0052123C" w:rsidRDefault="002546D2" w:rsidP="0052123C">
      <w:pPr>
        <w:pStyle w:val="Listaszerbekezds"/>
        <w:numPr>
          <w:ilvl w:val="0"/>
          <w:numId w:val="32"/>
        </w:numPr>
        <w:spacing w:after="60"/>
        <w:contextualSpacing w:val="0"/>
        <w:jc w:val="both"/>
        <w:rPr>
          <w:rFonts w:ascii="Garamond" w:hAnsi="Garamond"/>
          <w:sz w:val="24"/>
          <w:szCs w:val="24"/>
        </w:rPr>
      </w:pPr>
      <w:r w:rsidRPr="00CC09B0">
        <w:rPr>
          <w:rFonts w:ascii="Garamond" w:hAnsi="Garamond"/>
          <w:sz w:val="24"/>
          <w:szCs w:val="24"/>
        </w:rPr>
        <w:t xml:space="preserve">írásban, a </w:t>
      </w:r>
      <w:ins w:id="35" w:author="Szerző">
        <w:r w:rsidR="0015652E">
          <w:rPr>
            <w:rFonts w:ascii="Garamond" w:hAnsi="Garamond"/>
            <w:sz w:val="24"/>
            <w:szCs w:val="24"/>
            <w:highlight w:val="yellow"/>
          </w:rPr>
          <w:fldChar w:fldCharType="begin"/>
        </w:r>
        <w:r w:rsidR="0015652E">
          <w:rPr>
            <w:rFonts w:ascii="Garamond" w:hAnsi="Garamond"/>
            <w:sz w:val="24"/>
            <w:szCs w:val="24"/>
            <w:highlight w:val="yellow"/>
          </w:rPr>
          <w:instrText xml:space="preserve"> HYPERLINK "mailto:</w:instrText>
        </w:r>
      </w:ins>
      <w:commentRangeStart w:id="36"/>
      <w:r w:rsidR="0015652E" w:rsidRPr="0015652E">
        <w:rPr>
          <w:highlight w:val="yellow"/>
          <w:rPrChange w:id="37" w:author="Szerző">
            <w:rPr>
              <w:rStyle w:val="Hiperhivatkozs"/>
              <w:rFonts w:ascii="Garamond" w:hAnsi="Garamond"/>
              <w:sz w:val="24"/>
              <w:szCs w:val="24"/>
            </w:rPr>
          </w:rPrChange>
        </w:rPr>
        <w:instrText>meo@</w:instrText>
      </w:r>
      <w:ins w:id="38" w:author="Szerző">
        <w:r w:rsidR="0015652E" w:rsidRPr="0015652E">
          <w:rPr>
            <w:highlight w:val="yellow"/>
            <w:rPrChange w:id="39" w:author="Szerző">
              <w:rPr>
                <w:rStyle w:val="Hiperhivatkozs"/>
                <w:rFonts w:ascii="Garamond" w:hAnsi="Garamond"/>
                <w:sz w:val="24"/>
                <w:szCs w:val="24"/>
                <w:highlight w:val="yellow"/>
              </w:rPr>
            </w:rPrChange>
          </w:rPr>
          <w:instrText>mvmfo</w:instrText>
        </w:r>
        <w:r w:rsidR="0015652E" w:rsidRPr="0015652E">
          <w:rPr>
            <w:highlight w:val="yellow"/>
            <w:rPrChange w:id="40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instrText>gazhalozat</w:instrText>
        </w:r>
      </w:ins>
      <w:r w:rsidR="0015652E" w:rsidRPr="0015652E">
        <w:rPr>
          <w:highlight w:val="yellow"/>
          <w:rPrChange w:id="41" w:author="Szerző">
            <w:rPr>
              <w:rStyle w:val="Hiperhivatkozs"/>
              <w:rFonts w:ascii="Garamond" w:hAnsi="Garamond"/>
              <w:sz w:val="24"/>
              <w:szCs w:val="24"/>
            </w:rPr>
          </w:rPrChange>
        </w:rPr>
        <w:instrText>.hu</w:instrText>
      </w:r>
      <w:commentRangeEnd w:id="36"/>
      <w:ins w:id="42" w:author="Szerző">
        <w:r w:rsidR="0015652E">
          <w:rPr>
            <w:rFonts w:ascii="Garamond" w:hAnsi="Garamond"/>
            <w:sz w:val="24"/>
            <w:szCs w:val="24"/>
            <w:highlight w:val="yellow"/>
          </w:rPr>
          <w:instrText xml:space="preserve">" </w:instrText>
        </w:r>
        <w:r w:rsidR="0015652E">
          <w:rPr>
            <w:rFonts w:ascii="Garamond" w:hAnsi="Garamond"/>
            <w:sz w:val="24"/>
            <w:szCs w:val="24"/>
            <w:highlight w:val="yellow"/>
          </w:rPr>
          <w:fldChar w:fldCharType="separate"/>
        </w:r>
      </w:ins>
      <w:r w:rsidR="0015652E" w:rsidRPr="0015652E">
        <w:rPr>
          <w:rStyle w:val="Hiperhivatkozs"/>
          <w:rFonts w:ascii="Garamond" w:hAnsi="Garamond"/>
          <w:sz w:val="24"/>
          <w:szCs w:val="24"/>
          <w:highlight w:val="yellow"/>
          <w:rPrChange w:id="43" w:author="Szerző">
            <w:rPr>
              <w:rStyle w:val="Hiperhivatkozs"/>
              <w:rFonts w:ascii="Garamond" w:hAnsi="Garamond"/>
              <w:sz w:val="24"/>
              <w:szCs w:val="24"/>
            </w:rPr>
          </w:rPrChange>
        </w:rPr>
        <w:t>meo@</w:t>
      </w:r>
      <w:del w:id="44" w:author="Szerző">
        <w:r w:rsidR="0015652E" w:rsidRPr="0015652E" w:rsidDel="002E3B41">
          <w:rPr>
            <w:rStyle w:val="Hiperhivatkozs"/>
            <w:rFonts w:ascii="Garamond" w:hAnsi="Garamond"/>
            <w:sz w:val="24"/>
            <w:szCs w:val="24"/>
            <w:highlight w:val="yellow"/>
            <w:rPrChange w:id="45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delText>nkmgazhalozat</w:delText>
        </w:r>
      </w:del>
      <w:ins w:id="46" w:author="Szerző">
        <w:r w:rsidR="0015652E" w:rsidRPr="0015652E">
          <w:rPr>
            <w:rStyle w:val="Hiperhivatkozs"/>
            <w:rFonts w:ascii="Garamond" w:hAnsi="Garamond"/>
            <w:sz w:val="24"/>
            <w:szCs w:val="24"/>
            <w:highlight w:val="yellow"/>
          </w:rPr>
          <w:t>mvmfo</w:t>
        </w:r>
        <w:r w:rsidR="0015652E" w:rsidRPr="0015652E">
          <w:rPr>
            <w:rStyle w:val="Hiperhivatkozs"/>
            <w:rFonts w:ascii="Garamond" w:hAnsi="Garamond"/>
            <w:sz w:val="24"/>
            <w:szCs w:val="24"/>
            <w:highlight w:val="yellow"/>
            <w:rPrChange w:id="47" w:author="Szerző">
              <w:rPr>
                <w:rStyle w:val="Hiperhivatkozs"/>
                <w:rFonts w:ascii="Garamond" w:hAnsi="Garamond"/>
                <w:sz w:val="24"/>
                <w:szCs w:val="24"/>
              </w:rPr>
            </w:rPrChange>
          </w:rPr>
          <w:t>gazhalozat</w:t>
        </w:r>
      </w:ins>
      <w:r w:rsidR="0015652E" w:rsidRPr="0015652E">
        <w:rPr>
          <w:rStyle w:val="Hiperhivatkozs"/>
          <w:rFonts w:ascii="Garamond" w:hAnsi="Garamond"/>
          <w:sz w:val="24"/>
          <w:szCs w:val="24"/>
          <w:highlight w:val="yellow"/>
          <w:rPrChange w:id="48" w:author="Szerző">
            <w:rPr>
              <w:rStyle w:val="Hiperhivatkozs"/>
              <w:rFonts w:ascii="Garamond" w:hAnsi="Garamond"/>
              <w:sz w:val="24"/>
              <w:szCs w:val="24"/>
            </w:rPr>
          </w:rPrChange>
        </w:rPr>
        <w:t>.hu</w:t>
      </w:r>
      <w:ins w:id="49" w:author="Szerző">
        <w:r w:rsidR="0015652E">
          <w:rPr>
            <w:rFonts w:ascii="Garamond" w:hAnsi="Garamond"/>
            <w:sz w:val="24"/>
            <w:szCs w:val="24"/>
            <w:highlight w:val="yellow"/>
          </w:rPr>
          <w:fldChar w:fldCharType="end"/>
        </w:r>
      </w:ins>
      <w:r w:rsidR="000E0A38">
        <w:rPr>
          <w:rStyle w:val="Jegyzethivatkozs"/>
        </w:rPr>
        <w:commentReference w:id="36"/>
      </w:r>
      <w:r w:rsidR="00E4495B" w:rsidRPr="00CC09B0">
        <w:rPr>
          <w:rFonts w:ascii="Garamond" w:hAnsi="Garamond"/>
          <w:sz w:val="24"/>
          <w:szCs w:val="24"/>
          <w:u w:val="single"/>
        </w:rPr>
        <w:t xml:space="preserve"> </w:t>
      </w:r>
      <w:r w:rsidRPr="00CC09B0">
        <w:rPr>
          <w:rFonts w:ascii="Garamond" w:hAnsi="Garamond"/>
          <w:sz w:val="24"/>
          <w:szCs w:val="24"/>
        </w:rPr>
        <w:t xml:space="preserve">e-mail címen, vagy személyesen az </w:t>
      </w:r>
      <w:r w:rsidR="00715CCA" w:rsidRPr="00CC09B0">
        <w:rPr>
          <w:rFonts w:ascii="Garamond" w:hAnsi="Garamond"/>
          <w:sz w:val="24"/>
          <w:szCs w:val="24"/>
        </w:rPr>
        <w:t>K</w:t>
      </w:r>
      <w:r w:rsidR="00715CCA" w:rsidRPr="0052123C">
        <w:rPr>
          <w:rFonts w:ascii="Garamond" w:hAnsi="Garamond"/>
          <w:sz w:val="24"/>
          <w:szCs w:val="24"/>
        </w:rPr>
        <w:t xml:space="preserve">özponti Ügyfélszolgálati </w:t>
      </w:r>
      <w:r w:rsidR="00715CCA" w:rsidRPr="008C7A73">
        <w:rPr>
          <w:rFonts w:ascii="Garamond" w:hAnsi="Garamond"/>
          <w:sz w:val="24"/>
          <w:szCs w:val="24"/>
        </w:rPr>
        <w:t>Irodában</w:t>
      </w:r>
      <w:r w:rsidRPr="0052123C">
        <w:rPr>
          <w:rFonts w:ascii="Garamond" w:hAnsi="Garamond"/>
          <w:sz w:val="24"/>
          <w:szCs w:val="24"/>
        </w:rPr>
        <w:t>, (az erre rendszeresített nyomtatvány honlapunkon elérhető)</w:t>
      </w:r>
    </w:p>
    <w:p w14:paraId="4A1C9A47" w14:textId="7B0FBB6A" w:rsidR="002546D2" w:rsidRPr="00CC09B0" w:rsidRDefault="002546D2" w:rsidP="00CC09B0">
      <w:pPr>
        <w:pStyle w:val="Listaszerbekezds"/>
        <w:numPr>
          <w:ilvl w:val="0"/>
          <w:numId w:val="32"/>
        </w:numPr>
        <w:spacing w:after="60"/>
        <w:jc w:val="both"/>
        <w:rPr>
          <w:rFonts w:ascii="Garamond" w:hAnsi="Garamond"/>
          <w:sz w:val="24"/>
          <w:szCs w:val="24"/>
        </w:rPr>
      </w:pPr>
      <w:r w:rsidRPr="00CC09B0">
        <w:rPr>
          <w:rFonts w:ascii="Garamond" w:hAnsi="Garamond"/>
          <w:sz w:val="24"/>
          <w:szCs w:val="24"/>
        </w:rPr>
        <w:t>vagy a 06/1-4</w:t>
      </w:r>
      <w:r w:rsidR="00E4495B" w:rsidRPr="00CC09B0">
        <w:rPr>
          <w:rFonts w:ascii="Garamond" w:hAnsi="Garamond"/>
          <w:sz w:val="24"/>
          <w:szCs w:val="24"/>
        </w:rPr>
        <w:t>747-9911 rögzített telefo</w:t>
      </w:r>
      <w:r w:rsidRPr="00CC09B0">
        <w:rPr>
          <w:rFonts w:ascii="Garamond" w:hAnsi="Garamond"/>
          <w:sz w:val="24"/>
          <w:szCs w:val="24"/>
        </w:rPr>
        <w:t>nszámon az egyeztetett időpontot megelőző munkanap 16 óráig térítésmentesen lemondhatja.</w:t>
      </w:r>
    </w:p>
    <w:p w14:paraId="465762C8" w14:textId="613D2F6E" w:rsidR="002546D2" w:rsidRPr="001F36E6" w:rsidRDefault="002546D2" w:rsidP="002546D2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Későbbi lemondás esetén a megrendelő a földgáz rendszerüzemeltetők és egyetemes szolgáltatók által külön díj ellenében végezhető, valamint ingyenesen biztosítandó szolgáltatásokról szóló jogszabályban (</w:t>
      </w:r>
      <w:r w:rsidR="00BE71E1" w:rsidRPr="002759AA">
        <w:rPr>
          <w:rFonts w:ascii="Garamond" w:hAnsi="Garamond"/>
          <w:sz w:val="24"/>
          <w:szCs w:val="24"/>
        </w:rPr>
        <w:t xml:space="preserve">a </w:t>
      </w:r>
      <w:r w:rsidR="00E4495B" w:rsidRPr="002759AA">
        <w:rPr>
          <w:rFonts w:ascii="Garamond" w:hAnsi="Garamond"/>
          <w:sz w:val="24"/>
          <w:szCs w:val="24"/>
        </w:rPr>
        <w:t>8/2016. (X.13)</w:t>
      </w:r>
      <w:r w:rsidR="00E4495B">
        <w:rPr>
          <w:rFonts w:ascii="Garamond" w:hAnsi="Garamond"/>
          <w:sz w:val="24"/>
          <w:szCs w:val="24"/>
        </w:rPr>
        <w:t>,</w:t>
      </w:r>
      <w:r w:rsidR="00E4495B" w:rsidRPr="002759AA">
        <w:rPr>
          <w:rFonts w:ascii="Garamond" w:hAnsi="Garamond"/>
          <w:sz w:val="24"/>
          <w:szCs w:val="24"/>
        </w:rPr>
        <w:t xml:space="preserve"> a 13/2016. (XII.20) MEKH rendelet és a 11/2016. (XI.14.) 63 § (1)</w:t>
      </w:r>
      <w:r w:rsidR="00BE71E1" w:rsidRPr="002759AA">
        <w:rPr>
          <w:rFonts w:ascii="Garamond" w:hAnsi="Garamond"/>
          <w:sz w:val="24"/>
          <w:szCs w:val="24"/>
        </w:rPr>
        <w:t xml:space="preserve"> rendelet</w:t>
      </w:r>
      <w:r w:rsidRPr="001F36E6">
        <w:rPr>
          <w:rFonts w:ascii="Garamond" w:hAnsi="Garamond"/>
          <w:sz w:val="24"/>
          <w:szCs w:val="24"/>
        </w:rPr>
        <w:t>) meghatározott</w:t>
      </w:r>
      <w:r w:rsidR="00BE71E1">
        <w:rPr>
          <w:rFonts w:ascii="Garamond" w:hAnsi="Garamond"/>
          <w:sz w:val="24"/>
          <w:szCs w:val="24"/>
        </w:rPr>
        <w:t>ak szerint</w:t>
      </w:r>
      <w:r w:rsidR="001D6096">
        <w:rPr>
          <w:rFonts w:ascii="Garamond" w:hAnsi="Garamond"/>
          <w:sz w:val="24"/>
          <w:szCs w:val="24"/>
        </w:rPr>
        <w:t xml:space="preserve"> járunk el</w:t>
      </w:r>
      <w:r w:rsidRPr="001F36E6">
        <w:rPr>
          <w:rFonts w:ascii="Garamond" w:hAnsi="Garamond"/>
          <w:sz w:val="24"/>
          <w:szCs w:val="24"/>
        </w:rPr>
        <w:t>. A műszaki-biztonsági ellenőrzés telefonon történő lemondására kizárólag a jelen bekezdésben jelzett telefonszámokon, azonosítási eljárást (ügyfél-azonosító, személyes adatok egyeztetését) követően van lehetőség. A Földgázelosztó a hívóval folytatott telefonbeszélgetést rögzíti.</w:t>
      </w:r>
    </w:p>
    <w:p w14:paraId="217571AB" w14:textId="77777777" w:rsidR="00892E07" w:rsidRPr="001F36E6" w:rsidRDefault="00F25091" w:rsidP="001C69B1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Amennyiben a megrendelő a lemondást nem a hivatalos úton nyújtja be és ebből késedelmes lemondás származik, a különdíj kiszabásától eltekinteni nem áll módunkban.</w:t>
      </w:r>
    </w:p>
    <w:p w14:paraId="31966CE3" w14:textId="77777777" w:rsidR="005716CC" w:rsidRPr="001F36E6" w:rsidRDefault="00D83D3C" w:rsidP="000E585A">
      <w:pPr>
        <w:pStyle w:val="Listaszerbekezds"/>
        <w:numPr>
          <w:ilvl w:val="0"/>
          <w:numId w:val="30"/>
        </w:numPr>
        <w:spacing w:before="240" w:after="120"/>
        <w:contextualSpacing w:val="0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 xml:space="preserve">A </w:t>
      </w:r>
      <w:r w:rsidR="00A12783" w:rsidRPr="001F36E6">
        <w:rPr>
          <w:rFonts w:ascii="Garamond" w:hAnsi="Garamond"/>
          <w:b/>
          <w:sz w:val="28"/>
          <w:szCs w:val="28"/>
        </w:rPr>
        <w:t>műszaki</w:t>
      </w:r>
      <w:r w:rsidR="005716CC" w:rsidRPr="001F36E6">
        <w:rPr>
          <w:rFonts w:ascii="Garamond" w:hAnsi="Garamond"/>
          <w:b/>
          <w:sz w:val="28"/>
          <w:szCs w:val="28"/>
        </w:rPr>
        <w:t>-biztonsági ellenőrzés</w:t>
      </w:r>
      <w:r w:rsidR="00903234" w:rsidRPr="001F36E6">
        <w:rPr>
          <w:rFonts w:ascii="Garamond" w:hAnsi="Garamond"/>
          <w:b/>
          <w:sz w:val="28"/>
          <w:szCs w:val="28"/>
        </w:rPr>
        <w:t xml:space="preserve"> folyamat</w:t>
      </w:r>
      <w:r w:rsidRPr="001F36E6">
        <w:rPr>
          <w:rFonts w:ascii="Garamond" w:hAnsi="Garamond"/>
          <w:b/>
          <w:sz w:val="28"/>
          <w:szCs w:val="28"/>
        </w:rPr>
        <w:t>a</w:t>
      </w:r>
    </w:p>
    <w:p w14:paraId="72DC0A0B" w14:textId="6D6080BA" w:rsidR="00D83D3C" w:rsidRPr="001F36E6" w:rsidRDefault="00743D20" w:rsidP="00743D20">
      <w:pPr>
        <w:pStyle w:val="Listaszerbekezds"/>
        <w:spacing w:after="6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 </w:t>
      </w:r>
      <w:ins w:id="50" w:author="Szerző">
        <w:r w:rsidR="000E0A38" w:rsidRPr="000E0A38">
          <w:rPr>
            <w:rFonts w:ascii="Garamond" w:hAnsi="Garamond"/>
            <w:sz w:val="24"/>
            <w:szCs w:val="24"/>
          </w:rPr>
          <w:t>MVM Főgáz Földgázhálózati Kft.</w:t>
        </w:r>
        <w:r w:rsidR="000E0A38">
          <w:t xml:space="preserve"> </w:t>
        </w:r>
      </w:ins>
      <w:del w:id="51" w:author="Szerző">
        <w:r w:rsidR="00E4495B" w:rsidDel="000E0A38">
          <w:rPr>
            <w:rFonts w:ascii="Garamond" w:hAnsi="Garamond"/>
            <w:sz w:val="24"/>
            <w:szCs w:val="24"/>
          </w:rPr>
          <w:delText>NKM Földgázhálózati</w:delText>
        </w:r>
        <w:r w:rsidRPr="001F36E6" w:rsidDel="000E0A38">
          <w:rPr>
            <w:rFonts w:ascii="Garamond" w:hAnsi="Garamond"/>
            <w:sz w:val="24"/>
            <w:szCs w:val="24"/>
          </w:rPr>
          <w:delText xml:space="preserve"> Kft. </w:delText>
        </w:r>
      </w:del>
      <w:r w:rsidRPr="001F36E6">
        <w:rPr>
          <w:rFonts w:ascii="Garamond" w:hAnsi="Garamond"/>
          <w:sz w:val="24"/>
          <w:szCs w:val="24"/>
        </w:rPr>
        <w:t>munkatársa az előzetesen egyez</w:t>
      </w:r>
      <w:r w:rsidR="00FB4719">
        <w:rPr>
          <w:rFonts w:ascii="Garamond" w:hAnsi="Garamond"/>
          <w:sz w:val="24"/>
          <w:szCs w:val="24"/>
        </w:rPr>
        <w:t>t</w:t>
      </w:r>
      <w:r w:rsidRPr="001F36E6">
        <w:rPr>
          <w:rFonts w:ascii="Garamond" w:hAnsi="Garamond"/>
          <w:sz w:val="24"/>
          <w:szCs w:val="24"/>
        </w:rPr>
        <w:t>etett napon, a</w:t>
      </w:r>
      <w:r w:rsidR="000E585A" w:rsidRPr="001F36E6">
        <w:rPr>
          <w:rFonts w:ascii="Garamond" w:hAnsi="Garamond"/>
          <w:sz w:val="24"/>
          <w:szCs w:val="24"/>
        </w:rPr>
        <w:t xml:space="preserve"> megadott</w:t>
      </w:r>
      <w:r w:rsidRPr="001F36E6">
        <w:rPr>
          <w:rFonts w:ascii="Garamond" w:hAnsi="Garamond"/>
          <w:sz w:val="24"/>
          <w:szCs w:val="24"/>
        </w:rPr>
        <w:t xml:space="preserve"> 4 órás időtartamon belül érkezik a tárgyi címre.</w:t>
      </w:r>
    </w:p>
    <w:p w14:paraId="7E7A3011" w14:textId="77777777" w:rsidR="000B50E9" w:rsidRPr="001F36E6" w:rsidRDefault="00FC0AEA" w:rsidP="000B50E9">
      <w:pPr>
        <w:shd w:val="clear" w:color="auto" w:fill="FFFFFF"/>
        <w:spacing w:after="60"/>
        <w:jc w:val="both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 kivitelezőnek</w:t>
      </w:r>
      <w:r w:rsidR="000B50E9" w:rsidRPr="001F36E6">
        <w:rPr>
          <w:rFonts w:ascii="Garamond" w:hAnsi="Garamond"/>
          <w:b/>
          <w:sz w:val="24"/>
          <w:szCs w:val="24"/>
        </w:rPr>
        <w:t xml:space="preserve"> a műszaki-biztonsági ellenőrzésen jelen kell lenni.</w:t>
      </w:r>
      <w:r w:rsidR="000B50E9" w:rsidRPr="001F36E6">
        <w:rPr>
          <w:rFonts w:ascii="Garamond" w:hAnsi="Garamond"/>
          <w:sz w:val="24"/>
          <w:szCs w:val="24"/>
        </w:rPr>
        <w:t xml:space="preserve"> A kivitelező feladata az ellenőrzésre a nyomáspróba elvégzéséhez szükséges kalibrált mérőeszközök, és egyéb feltételek </w:t>
      </w:r>
      <w:r w:rsidR="000B50E9" w:rsidRPr="001F36E6">
        <w:rPr>
          <w:rFonts w:ascii="Garamond" w:hAnsi="Garamond"/>
          <w:sz w:val="24"/>
          <w:szCs w:val="24"/>
        </w:rPr>
        <w:lastRenderedPageBreak/>
        <w:t>biztosítása. A kivitelezőnek a helyszíni ellenőrzéskor, az arcképes gázszerelői igazolványa felmutatásával igazolnia kell magát.</w:t>
      </w:r>
    </w:p>
    <w:p w14:paraId="309307EB" w14:textId="39855620" w:rsidR="000B50E9" w:rsidRPr="001F36E6" w:rsidRDefault="000B50E9" w:rsidP="000B50E9">
      <w:pPr>
        <w:shd w:val="clear" w:color="auto" w:fill="FFFFFF"/>
        <w:spacing w:after="60"/>
        <w:jc w:val="both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snapToGrid w:val="0"/>
          <w:sz w:val="24"/>
          <w:szCs w:val="24"/>
        </w:rPr>
        <w:t xml:space="preserve">A szerelésnek minden tekintetben meg kell felelnie a tervben, a vonatkozó jogszabályokban, szabványokban, a Műszaki Biztonsági Szabályzatban, illetve a </w:t>
      </w:r>
      <w:ins w:id="52" w:author="Szerző">
        <w:r w:rsidR="000915FE" w:rsidRPr="000E0A38">
          <w:rPr>
            <w:rFonts w:ascii="Garamond" w:hAnsi="Garamond"/>
            <w:sz w:val="24"/>
            <w:szCs w:val="24"/>
          </w:rPr>
          <w:t>MVM Főgáz Földgázhálózati Kft.</w:t>
        </w:r>
        <w:r w:rsidR="000915FE">
          <w:t xml:space="preserve"> </w:t>
        </w:r>
      </w:ins>
      <w:del w:id="53" w:author="Szerző">
        <w:r w:rsidR="00E4495B" w:rsidDel="000915FE">
          <w:rPr>
            <w:rFonts w:ascii="Garamond" w:hAnsi="Garamond"/>
            <w:snapToGrid w:val="0"/>
            <w:sz w:val="24"/>
            <w:szCs w:val="24"/>
          </w:rPr>
          <w:delText>NKM Földgázhálózati</w:delText>
        </w:r>
        <w:r w:rsidRPr="001F36E6" w:rsidDel="000915FE">
          <w:rPr>
            <w:rFonts w:ascii="Garamond" w:hAnsi="Garamond"/>
            <w:snapToGrid w:val="0"/>
            <w:sz w:val="24"/>
            <w:szCs w:val="24"/>
          </w:rPr>
          <w:delText xml:space="preserve"> Kft. </w:delText>
        </w:r>
      </w:del>
      <w:r w:rsidRPr="001F36E6">
        <w:rPr>
          <w:rFonts w:ascii="Garamond" w:hAnsi="Garamond"/>
          <w:snapToGrid w:val="0"/>
          <w:sz w:val="24"/>
          <w:szCs w:val="24"/>
        </w:rPr>
        <w:t>műszaki utasításrendszerében előírt követelményeknek. A gázfogyasztó készülékeknek felszerelt és beüzemelésre kész állapotban kell lenniük.</w:t>
      </w:r>
    </w:p>
    <w:p w14:paraId="13A39312" w14:textId="77777777" w:rsidR="000B50E9" w:rsidRPr="001F36E6" w:rsidRDefault="000B50E9" w:rsidP="000B50E9">
      <w:pPr>
        <w:shd w:val="clear" w:color="auto" w:fill="FFFFFF"/>
        <w:spacing w:after="60"/>
        <w:jc w:val="both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snapToGrid w:val="0"/>
          <w:sz w:val="24"/>
          <w:szCs w:val="24"/>
        </w:rPr>
        <w:t>A kivitelező a jóváhagyott tervtől csak a tervező hozzájárulásával térhet el. Műszaki-biztonsági szempontot érintő eltérés esetén a kivitelezés csak ismételt tervfelülvizsgálatot követően lehetséges. Műszaki-biztonsági szempontot nem érintő eltérés esetén a tervező által készített D-terv alapján történhet a szerelés. A D-tervet a megvalósulási dokumentációnak tartalmaznia kell.</w:t>
      </w:r>
    </w:p>
    <w:p w14:paraId="054DE512" w14:textId="77777777" w:rsidR="00B812D5" w:rsidRPr="001F36E6" w:rsidRDefault="00B812D5" w:rsidP="000B50E9">
      <w:pPr>
        <w:shd w:val="clear" w:color="auto" w:fill="FFFFFF"/>
        <w:spacing w:after="60"/>
        <w:jc w:val="both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snapToGrid w:val="0"/>
          <w:sz w:val="24"/>
          <w:szCs w:val="24"/>
        </w:rPr>
        <w:t xml:space="preserve">A nyomáspróba megkezdésének feltétele, hogy minden kötés legyen hozzáférhető és festéstől, takarástól mentes. </w:t>
      </w:r>
    </w:p>
    <w:p w14:paraId="18599A9D" w14:textId="77777777" w:rsidR="000B50E9" w:rsidRPr="001F36E6" w:rsidRDefault="000B50E9" w:rsidP="00C43FDA">
      <w:pPr>
        <w:pStyle w:val="Listaszerbekezds"/>
        <w:shd w:val="clear" w:color="auto" w:fill="DAEEF3" w:themeFill="accent5" w:themeFillTint="33"/>
        <w:spacing w:after="60"/>
        <w:ind w:left="0"/>
        <w:contextualSpacing w:val="0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Az ellenőrzés során vizsgálni kell:</w:t>
      </w:r>
    </w:p>
    <w:p w14:paraId="408D3FEB" w14:textId="77777777" w:rsidR="00D07460" w:rsidRPr="001F36E6" w:rsidRDefault="00D07460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az általános feltételek megfelelőségét</w:t>
      </w:r>
    </w:p>
    <w:p w14:paraId="05D9EDC5" w14:textId="77777777" w:rsidR="00D07460" w:rsidRPr="001F36E6" w:rsidRDefault="00D07460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személyi feltételek megfelelőségét</w:t>
      </w:r>
    </w:p>
    <w:p w14:paraId="1483586A" w14:textId="77777777" w:rsidR="00D07460" w:rsidRPr="001F36E6" w:rsidRDefault="00D07460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tárgyi feltételek megfelelőségét</w:t>
      </w:r>
    </w:p>
    <w:p w14:paraId="0DE396AE" w14:textId="77777777" w:rsidR="00D07460" w:rsidRPr="001F36E6" w:rsidRDefault="00D07460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a </w:t>
      </w:r>
      <w:r w:rsidR="00AE28E7" w:rsidRPr="001F36E6">
        <w:rPr>
          <w:rFonts w:ascii="Garamond" w:eastAsia="Calibri" w:hAnsi="Garamond" w:cs="Times New Roman"/>
          <w:sz w:val="24"/>
          <w:szCs w:val="24"/>
        </w:rPr>
        <w:t xml:space="preserve">tervezési határok között a </w:t>
      </w:r>
      <w:r w:rsidRPr="001F36E6">
        <w:rPr>
          <w:rFonts w:ascii="Garamond" w:eastAsia="Calibri" w:hAnsi="Garamond" w:cs="Times New Roman"/>
          <w:sz w:val="24"/>
          <w:szCs w:val="24"/>
        </w:rPr>
        <w:t>szerelés technológiai megfelelőségét, szabályosságát</w:t>
      </w:r>
    </w:p>
    <w:p w14:paraId="6F183F37" w14:textId="77777777" w:rsidR="000B50E9" w:rsidRPr="001F36E6" w:rsidRDefault="000B50E9" w:rsidP="00C43FDA">
      <w:pPr>
        <w:numPr>
          <w:ilvl w:val="2"/>
          <w:numId w:val="9"/>
        </w:numPr>
        <w:shd w:val="clear" w:color="auto" w:fill="DAEEF3" w:themeFill="accent5" w:themeFillTint="33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gázvezetékek és más vezetékek, berendezések egymáshoz viszonyított helyzetét</w:t>
      </w:r>
    </w:p>
    <w:p w14:paraId="103E0F0E" w14:textId="77777777" w:rsidR="000B50E9" w:rsidRPr="001F36E6" w:rsidRDefault="000B50E9" w:rsidP="00C43FDA">
      <w:pPr>
        <w:numPr>
          <w:ilvl w:val="2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gázmérőhelyek és gázmérő-csatlakozások kivitelezését</w:t>
      </w:r>
    </w:p>
    <w:p w14:paraId="37D4391E" w14:textId="77777777" w:rsidR="00D07460" w:rsidRPr="001F36E6" w:rsidRDefault="00D07460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szilárdsági és tömörségi nyomáspróbák megfelelőségét</w:t>
      </w:r>
    </w:p>
    <w:p w14:paraId="63A0141B" w14:textId="77777777" w:rsidR="00D07460" w:rsidRPr="001F36E6" w:rsidRDefault="000B50E9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minden olyan helyszíni körülményt</w:t>
      </w:r>
      <w:r w:rsidR="002329BD" w:rsidRPr="001F36E6">
        <w:rPr>
          <w:rFonts w:ascii="Garamond" w:eastAsia="Calibri" w:hAnsi="Garamond" w:cs="Times New Roman"/>
          <w:sz w:val="24"/>
          <w:szCs w:val="24"/>
        </w:rPr>
        <w:t>, melyet a felülvizsgált tervdokumentáció nem tartalmaz</w:t>
      </w:r>
      <w:r w:rsidRPr="001F36E6">
        <w:rPr>
          <w:rFonts w:ascii="Garamond" w:eastAsia="Calibri" w:hAnsi="Garamond" w:cs="Times New Roman"/>
          <w:sz w:val="24"/>
          <w:szCs w:val="24"/>
        </w:rPr>
        <w:t>, amely a szabályos üzemet gátolja, vagy a műszaki biztonsági előírásokat sérti</w:t>
      </w:r>
    </w:p>
    <w:p w14:paraId="0F303258" w14:textId="77777777" w:rsidR="00A44F6B" w:rsidRPr="001F36E6" w:rsidRDefault="00A9614D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megvalósulási dokumentáció megfelelőségét</w:t>
      </w:r>
      <w:r w:rsidR="000B50E9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470807FA" w14:textId="77777777" w:rsidR="00437BDE" w:rsidRPr="001F36E6" w:rsidRDefault="00437BDE" w:rsidP="00437BDE">
      <w:pPr>
        <w:shd w:val="clear" w:color="auto" w:fill="FFFFFF" w:themeFill="background1"/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A26C988" w14:textId="77777777" w:rsidR="009A6C29" w:rsidRPr="001F36E6" w:rsidRDefault="00A41A00" w:rsidP="00C43FDA">
      <w:pPr>
        <w:shd w:val="clear" w:color="auto" w:fill="DAEEF3" w:themeFill="accent5" w:themeFillTint="33"/>
        <w:spacing w:after="12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Sikeres a </w:t>
      </w:r>
      <w:r w:rsidR="00A02CE6" w:rsidRPr="001F36E6">
        <w:rPr>
          <w:rFonts w:ascii="Garamond" w:hAnsi="Garamond"/>
          <w:b/>
          <w:sz w:val="24"/>
          <w:szCs w:val="24"/>
        </w:rPr>
        <w:t>műszaki biztonsági ellenőrzés,</w:t>
      </w:r>
      <w:r w:rsidR="00861BDB" w:rsidRPr="001F36E6">
        <w:rPr>
          <w:rFonts w:ascii="Garamond" w:hAnsi="Garamond"/>
          <w:b/>
          <w:sz w:val="24"/>
          <w:szCs w:val="24"/>
        </w:rPr>
        <w:t xml:space="preserve"> </w:t>
      </w:r>
      <w:r w:rsidR="00A02CE6" w:rsidRPr="001F36E6">
        <w:rPr>
          <w:rFonts w:ascii="Garamond" w:hAnsi="Garamond"/>
          <w:b/>
          <w:sz w:val="24"/>
          <w:szCs w:val="24"/>
        </w:rPr>
        <w:t>ha az alábbi feltételek együttesen teljesülnek</w:t>
      </w:r>
      <w:r w:rsidR="008E7556" w:rsidRPr="001F36E6">
        <w:rPr>
          <w:rFonts w:ascii="Garamond" w:hAnsi="Garamond"/>
          <w:b/>
          <w:sz w:val="24"/>
          <w:szCs w:val="24"/>
        </w:rPr>
        <w:t>:</w:t>
      </w:r>
    </w:p>
    <w:p w14:paraId="5D0E135D" w14:textId="77777777" w:rsidR="00455D0E" w:rsidRPr="001F36E6" w:rsidRDefault="00C87F02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Az egyeztetett időpontban a b</w:t>
      </w:r>
      <w:r w:rsidR="00455D0E" w:rsidRPr="001F36E6">
        <w:rPr>
          <w:rFonts w:ascii="Garamond" w:eastAsia="Calibri" w:hAnsi="Garamond" w:cs="Times New Roman"/>
          <w:sz w:val="24"/>
          <w:szCs w:val="24"/>
        </w:rPr>
        <w:t xml:space="preserve">ejutás </w:t>
      </w:r>
      <w:r w:rsidR="00A02CE6" w:rsidRPr="001F36E6">
        <w:rPr>
          <w:rFonts w:ascii="Garamond" w:eastAsia="Calibri" w:hAnsi="Garamond" w:cs="Times New Roman"/>
          <w:sz w:val="24"/>
          <w:szCs w:val="24"/>
        </w:rPr>
        <w:t xml:space="preserve">teljes körűen </w:t>
      </w:r>
      <w:r w:rsidR="00455D0E" w:rsidRPr="001F36E6">
        <w:rPr>
          <w:rFonts w:ascii="Garamond" w:eastAsia="Calibri" w:hAnsi="Garamond" w:cs="Times New Roman"/>
          <w:sz w:val="24"/>
          <w:szCs w:val="24"/>
        </w:rPr>
        <w:t>biztosított</w:t>
      </w:r>
      <w:r w:rsidR="008E7556" w:rsidRPr="001F36E6">
        <w:rPr>
          <w:rFonts w:ascii="Garamond" w:eastAsia="Calibri" w:hAnsi="Garamond" w:cs="Times New Roman"/>
          <w:sz w:val="24"/>
          <w:szCs w:val="24"/>
        </w:rPr>
        <w:t xml:space="preserve"> a helyszínen</w:t>
      </w:r>
      <w:r w:rsidR="00A02CE6" w:rsidRPr="001F36E6">
        <w:rPr>
          <w:rFonts w:ascii="Garamond" w:eastAsia="Calibri" w:hAnsi="Garamond" w:cs="Times New Roman"/>
          <w:sz w:val="24"/>
          <w:szCs w:val="24"/>
        </w:rPr>
        <w:t>, a kivitelezéssel érintett helyiségekbe, szabad terekbe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0009B007" w14:textId="77777777" w:rsidR="00455D0E" w:rsidRPr="001F36E6" w:rsidRDefault="00455D0E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Szerelési nyilatkozaton szereplő gázszerelő igazolvánnyal rendelkező gázszerelő </w:t>
      </w:r>
      <w:r w:rsidR="00F0261D" w:rsidRPr="001F36E6">
        <w:rPr>
          <w:rFonts w:ascii="Garamond" w:eastAsia="Calibri" w:hAnsi="Garamond" w:cs="Times New Roman"/>
          <w:sz w:val="24"/>
          <w:szCs w:val="24"/>
        </w:rPr>
        <w:t xml:space="preserve">(kivitelező) </w:t>
      </w:r>
      <w:r w:rsidR="008E7556" w:rsidRPr="001F36E6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1F36E6">
        <w:rPr>
          <w:rFonts w:ascii="Garamond" w:eastAsia="Calibri" w:hAnsi="Garamond" w:cs="Times New Roman"/>
          <w:sz w:val="24"/>
          <w:szCs w:val="24"/>
        </w:rPr>
        <w:t>helyszínen va</w:t>
      </w:r>
      <w:r w:rsidR="001079E7" w:rsidRPr="001F36E6">
        <w:rPr>
          <w:rFonts w:ascii="Garamond" w:eastAsia="Calibri" w:hAnsi="Garamond" w:cs="Times New Roman"/>
          <w:sz w:val="24"/>
          <w:szCs w:val="24"/>
        </w:rPr>
        <w:t xml:space="preserve">n és az érvényes </w:t>
      </w:r>
      <w:r w:rsidR="00DF5030" w:rsidRPr="001F36E6">
        <w:rPr>
          <w:rFonts w:ascii="Garamond" w:eastAsia="Calibri" w:hAnsi="Garamond" w:cs="Times New Roman"/>
          <w:sz w:val="24"/>
          <w:szCs w:val="24"/>
        </w:rPr>
        <w:t>igazolványát bemutatja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0EB2BCD6" w14:textId="77777777" w:rsidR="00455D0E" w:rsidRPr="001F36E6" w:rsidRDefault="00455D0E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Nyomáspróbához szükséges eszközök biztosítva vannak</w:t>
      </w:r>
      <w:r w:rsidR="005E130D" w:rsidRPr="001F36E6">
        <w:rPr>
          <w:rFonts w:ascii="Garamond" w:eastAsia="Calibri" w:hAnsi="Garamond" w:cs="Times New Roman"/>
          <w:sz w:val="24"/>
          <w:szCs w:val="24"/>
        </w:rPr>
        <w:t xml:space="preserve"> (mano</w:t>
      </w:r>
      <w:r w:rsidRPr="001F36E6">
        <w:rPr>
          <w:rFonts w:ascii="Garamond" w:eastAsia="Calibri" w:hAnsi="Garamond" w:cs="Times New Roman"/>
          <w:sz w:val="24"/>
          <w:szCs w:val="24"/>
        </w:rPr>
        <w:t>méter,</w:t>
      </w:r>
      <w:r w:rsidR="005E130D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36E6">
        <w:rPr>
          <w:rFonts w:ascii="Garamond" w:eastAsia="Calibri" w:hAnsi="Garamond" w:cs="Times New Roman"/>
          <w:sz w:val="24"/>
          <w:szCs w:val="24"/>
        </w:rPr>
        <w:t>próbapumpa,</w:t>
      </w:r>
      <w:r w:rsidR="005E130D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36E6">
        <w:rPr>
          <w:rFonts w:ascii="Garamond" w:eastAsia="Calibri" w:hAnsi="Garamond" w:cs="Times New Roman"/>
          <w:sz w:val="24"/>
          <w:szCs w:val="24"/>
        </w:rPr>
        <w:t>kompresszor,</w:t>
      </w:r>
      <w:r w:rsidR="005E130D" w:rsidRPr="001F36E6">
        <w:rPr>
          <w:rFonts w:ascii="Garamond" w:eastAsia="Calibri" w:hAnsi="Garamond" w:cs="Times New Roman"/>
          <w:sz w:val="24"/>
          <w:szCs w:val="24"/>
        </w:rPr>
        <w:t xml:space="preserve"> szerszámok</w:t>
      </w:r>
      <w:r w:rsidR="008E7556" w:rsidRPr="001F36E6">
        <w:rPr>
          <w:rFonts w:ascii="Garamond" w:eastAsia="Calibri" w:hAnsi="Garamond" w:cs="Times New Roman"/>
          <w:sz w:val="24"/>
          <w:szCs w:val="24"/>
        </w:rPr>
        <w:t xml:space="preserve"> stb.</w:t>
      </w:r>
      <w:r w:rsidR="00F0261D" w:rsidRPr="001F36E6">
        <w:rPr>
          <w:rFonts w:ascii="Garamond" w:eastAsia="Calibri" w:hAnsi="Garamond" w:cs="Times New Roman"/>
          <w:sz w:val="24"/>
          <w:szCs w:val="24"/>
        </w:rPr>
        <w:t>)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7A030B5F" w14:textId="77777777" w:rsidR="00F22405" w:rsidRPr="001F36E6" w:rsidRDefault="00F22405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kivitelező a szerelési nyilatkozathoz csatolta a megvalósulási dokumentációt</w:t>
      </w:r>
      <w:r w:rsidR="0018492D" w:rsidRPr="001F36E6">
        <w:rPr>
          <w:rFonts w:ascii="Garamond" w:eastAsia="Calibri" w:hAnsi="Garamond" w:cs="Times New Roman"/>
          <w:sz w:val="24"/>
          <w:szCs w:val="24"/>
        </w:rPr>
        <w:t xml:space="preserve">, </w:t>
      </w:r>
      <w:r w:rsidR="00993E04" w:rsidRPr="001F36E6">
        <w:rPr>
          <w:rFonts w:ascii="Garamond" w:eastAsia="Calibri" w:hAnsi="Garamond" w:cs="Times New Roman"/>
          <w:sz w:val="24"/>
          <w:szCs w:val="24"/>
        </w:rPr>
        <w:t>amely</w:t>
      </w:r>
      <w:r w:rsidR="0018492D" w:rsidRPr="001F36E6">
        <w:rPr>
          <w:rFonts w:ascii="Garamond" w:eastAsia="Calibri" w:hAnsi="Garamond" w:cs="Times New Roman"/>
          <w:sz w:val="24"/>
          <w:szCs w:val="24"/>
        </w:rPr>
        <w:t xml:space="preserve"> hiánytalan</w:t>
      </w:r>
      <w:r w:rsidR="000967E7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="00993E04" w:rsidRPr="001F36E6">
        <w:rPr>
          <w:rFonts w:ascii="Garamond" w:eastAsia="Calibri" w:hAnsi="Garamond" w:cs="Times New Roman"/>
          <w:sz w:val="24"/>
          <w:szCs w:val="24"/>
        </w:rPr>
        <w:t xml:space="preserve">és a dokumentumok eredetiek </w:t>
      </w:r>
      <w:r w:rsidR="000967E7" w:rsidRPr="001F36E6">
        <w:rPr>
          <w:rFonts w:ascii="Garamond" w:eastAsia="Calibri" w:hAnsi="Garamond" w:cs="Times New Roman"/>
          <w:sz w:val="24"/>
          <w:szCs w:val="24"/>
        </w:rPr>
        <w:t>(ha szükséges: "D" terv, EPH, hitelesítési és kalibrálási jegyzőkönyv, megrendelés, kéményseprői nyilatkozat, retesz nyilatkozat, légtechnikai bemérési jegyzőkönyv stb.)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61D83AC2" w14:textId="77777777" w:rsidR="00D51DBD" w:rsidRPr="001F36E6" w:rsidRDefault="00D51DBD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kivitelező az anyagok és tartozékok megfelelő</w:t>
      </w:r>
      <w:r w:rsidR="004519AA" w:rsidRPr="001F36E6">
        <w:rPr>
          <w:rFonts w:ascii="Garamond" w:hAnsi="Garamond"/>
          <w:sz w:val="24"/>
          <w:szCs w:val="24"/>
        </w:rPr>
        <w:t>s</w:t>
      </w:r>
      <w:r w:rsidRPr="001F36E6">
        <w:rPr>
          <w:rFonts w:ascii="Garamond" w:hAnsi="Garamond"/>
          <w:sz w:val="24"/>
          <w:szCs w:val="24"/>
        </w:rPr>
        <w:t>égét (beleértve az RB-s berendezéseket is) igazoló dokumentumokat a megvalósulási dokumentációhoz csatolta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3F5306DC" w14:textId="77777777" w:rsidR="007D4FBB" w:rsidRPr="001F36E6" w:rsidRDefault="007D4FBB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kivitelező csatolta a zárt égésterű gázfogyasztó készülékek gyárilag, a készülék tartozékaként szállított égéstermék elvezető és égési levegő bevezető rendszereinek gyárilag előírt technológia szerinti szerelésére vonatkozó nyilatkozatát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6F3AEC5A" w14:textId="77777777" w:rsidR="007D4FBB" w:rsidRPr="001F36E6" w:rsidRDefault="007D4FBB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lastRenderedPageBreak/>
        <w:t xml:space="preserve">A kivitelező csatolta a tömörségvizsgálatra kötelezett égéstermék elvezető berendezés tömörségvizsgálatának az MSZ EN 1443 </w:t>
      </w:r>
      <w:r w:rsidR="00F73192" w:rsidRPr="001F36E6">
        <w:rPr>
          <w:rFonts w:ascii="Garamond" w:hAnsi="Garamond"/>
          <w:sz w:val="24"/>
          <w:szCs w:val="24"/>
        </w:rPr>
        <w:t>(</w:t>
      </w:r>
      <w:r w:rsidRPr="001F36E6">
        <w:rPr>
          <w:rFonts w:ascii="Garamond" w:hAnsi="Garamond"/>
          <w:sz w:val="24"/>
          <w:szCs w:val="24"/>
        </w:rPr>
        <w:t>Égéstermék elvezető berendezések. Általános követelmények</w:t>
      </w:r>
      <w:r w:rsidR="00F73192" w:rsidRPr="001F36E6">
        <w:rPr>
          <w:rFonts w:ascii="Garamond" w:hAnsi="Garamond"/>
          <w:sz w:val="24"/>
          <w:szCs w:val="24"/>
        </w:rPr>
        <w:t xml:space="preserve">.) </w:t>
      </w:r>
      <w:r w:rsidRPr="001F36E6">
        <w:rPr>
          <w:rFonts w:ascii="Garamond" w:hAnsi="Garamond"/>
          <w:sz w:val="24"/>
          <w:szCs w:val="24"/>
        </w:rPr>
        <w:t>szabvány, vagy azzal egyenértékű műszaki megoldás szerinti jegyzőkönyvét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428A2F02" w14:textId="77777777" w:rsidR="00D51DBD" w:rsidRPr="001F36E6" w:rsidRDefault="00D51DBD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kéményseprő-ipari közszolgáltató vagy kéményseprő szolgáltatásra feljogosított szakember eredeti, érvényes kéményvizsgálati tanúsítványa (nyilatkozat) az igénybevett épület égéstermék elvezetőének megfelelőégéről rendelkezésre áll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4A3A325F" w14:textId="77777777" w:rsidR="007D4FBB" w:rsidRPr="001F36E6" w:rsidRDefault="00AA6A03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nyílt égésterű („A” vagy „B” típusú) gázfogyasztó készülékek esetén a légellátás-szellőzés az égéstermék elvezetés is a terv szerint valósult meg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35AB4DC4" w14:textId="77777777" w:rsidR="00A47856" w:rsidRPr="001F36E6" w:rsidRDefault="00A47856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Az arra jogosult szakember </w:t>
      </w:r>
      <w:r w:rsidR="00F73192" w:rsidRPr="001F36E6">
        <w:rPr>
          <w:rFonts w:ascii="Garamond" w:hAnsi="Garamond"/>
          <w:sz w:val="24"/>
          <w:szCs w:val="24"/>
        </w:rPr>
        <w:t>(</w:t>
      </w:r>
      <w:r w:rsidRPr="001F36E6">
        <w:rPr>
          <w:rFonts w:ascii="Garamond" w:hAnsi="Garamond"/>
          <w:sz w:val="24"/>
          <w:szCs w:val="24"/>
        </w:rPr>
        <w:t xml:space="preserve">21/2010. </w:t>
      </w:r>
      <w:r w:rsidR="00F73192" w:rsidRPr="001F36E6">
        <w:rPr>
          <w:rFonts w:ascii="Garamond" w:hAnsi="Garamond"/>
          <w:sz w:val="24"/>
          <w:szCs w:val="24"/>
        </w:rPr>
        <w:t>[</w:t>
      </w:r>
      <w:r w:rsidRPr="001F36E6">
        <w:rPr>
          <w:rFonts w:ascii="Garamond" w:hAnsi="Garamond"/>
          <w:sz w:val="24"/>
          <w:szCs w:val="24"/>
        </w:rPr>
        <w:t>V. 14</w:t>
      </w:r>
      <w:r w:rsidR="00F73192" w:rsidRPr="001F36E6">
        <w:rPr>
          <w:rFonts w:ascii="Garamond" w:hAnsi="Garamond"/>
          <w:sz w:val="24"/>
          <w:szCs w:val="24"/>
        </w:rPr>
        <w:t xml:space="preserve">.] </w:t>
      </w:r>
      <w:r w:rsidRPr="001F36E6">
        <w:rPr>
          <w:rFonts w:ascii="Garamond" w:hAnsi="Garamond"/>
          <w:sz w:val="24"/>
          <w:szCs w:val="24"/>
        </w:rPr>
        <w:t>NFGM rendelet az egyes ipari és kereskedelmi tevékenységek gyakorlásához szükséges képesítésekről</w:t>
      </w:r>
      <w:r w:rsidR="00F73192" w:rsidRPr="001F36E6">
        <w:rPr>
          <w:rFonts w:ascii="Garamond" w:hAnsi="Garamond"/>
          <w:sz w:val="24"/>
          <w:szCs w:val="24"/>
        </w:rPr>
        <w:t xml:space="preserve">) </w:t>
      </w:r>
      <w:r w:rsidRPr="001F36E6">
        <w:rPr>
          <w:rFonts w:ascii="Garamond" w:hAnsi="Garamond"/>
          <w:sz w:val="24"/>
          <w:szCs w:val="24"/>
        </w:rPr>
        <w:t>által kiadott, szükséges érintésvédelmi igazolás rendelkezésre áll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07D31739" w14:textId="77777777" w:rsidR="002738FD" w:rsidRPr="001F36E6" w:rsidRDefault="002738FD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szükséges egyéb szakvélemények rendelkezésre állnak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482E8FF7" w14:textId="77777777" w:rsidR="002738FD" w:rsidRPr="001F36E6" w:rsidRDefault="002738FD" w:rsidP="00C43FDA">
      <w:pPr>
        <w:pStyle w:val="Listaszerbekezds"/>
        <w:numPr>
          <w:ilvl w:val="1"/>
          <w:numId w:val="2"/>
        </w:numPr>
        <w:shd w:val="clear" w:color="auto" w:fill="DAEEF3" w:themeFill="accent5" w:themeFillTint="33"/>
        <w:spacing w:after="0"/>
        <w:ind w:left="1077" w:hanging="357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felszerelt gáz</w:t>
      </w:r>
      <w:r w:rsidR="00865F28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fogyasztókészülékek a rendeletben vagy az egyes gáz</w:t>
      </w:r>
      <w:r w:rsidR="00865F28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fogyasztókészülékek kialakításáról és megfelelőségének tanúsításáról szóló 22/1998. (IV. 17.) IKIM rendeletben foglalt előírásoknak megfelelnek</w:t>
      </w:r>
      <w:r w:rsidR="00861BDB" w:rsidRPr="001F36E6">
        <w:rPr>
          <w:rFonts w:ascii="Garamond" w:hAnsi="Garamond"/>
          <w:sz w:val="24"/>
          <w:szCs w:val="24"/>
        </w:rPr>
        <w:t>.</w:t>
      </w:r>
    </w:p>
    <w:p w14:paraId="3D55E1A7" w14:textId="77777777" w:rsidR="00455D0E" w:rsidRPr="001F36E6" w:rsidRDefault="00F22405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A megépült rendszer </w:t>
      </w:r>
      <w:r w:rsidR="00D51DBD" w:rsidRPr="001F36E6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1F36E6">
        <w:rPr>
          <w:rFonts w:ascii="Garamond" w:eastAsia="Calibri" w:hAnsi="Garamond" w:cs="Times New Roman"/>
          <w:sz w:val="24"/>
          <w:szCs w:val="24"/>
        </w:rPr>
        <w:t xml:space="preserve">szabvány, vagy azzal egyenértékű </w:t>
      </w:r>
      <w:r w:rsidR="00D51DBD" w:rsidRPr="001F36E6">
        <w:rPr>
          <w:rFonts w:ascii="Garamond" w:eastAsia="Calibri" w:hAnsi="Garamond" w:cs="Times New Roman"/>
          <w:sz w:val="24"/>
          <w:szCs w:val="24"/>
        </w:rPr>
        <w:t xml:space="preserve">tervdokumentációban előírt </w:t>
      </w:r>
      <w:r w:rsidRPr="001F36E6">
        <w:rPr>
          <w:rFonts w:ascii="Garamond" w:eastAsia="Calibri" w:hAnsi="Garamond" w:cs="Times New Roman"/>
          <w:sz w:val="24"/>
          <w:szCs w:val="24"/>
        </w:rPr>
        <w:t>műszaki megoldás szerint elvégzett s</w:t>
      </w:r>
      <w:r w:rsidR="00B44CA0" w:rsidRPr="001F36E6">
        <w:rPr>
          <w:rFonts w:ascii="Garamond" w:eastAsia="Calibri" w:hAnsi="Garamond" w:cs="Times New Roman"/>
          <w:sz w:val="24"/>
          <w:szCs w:val="24"/>
        </w:rPr>
        <w:t>zilárdsági és tömörségi n</w:t>
      </w:r>
      <w:r w:rsidR="00F0261D" w:rsidRPr="001F36E6">
        <w:rPr>
          <w:rFonts w:ascii="Garamond" w:eastAsia="Calibri" w:hAnsi="Garamond" w:cs="Times New Roman"/>
          <w:sz w:val="24"/>
          <w:szCs w:val="24"/>
        </w:rPr>
        <w:t xml:space="preserve">yomáspróba </w:t>
      </w:r>
      <w:r w:rsidRPr="001F36E6">
        <w:rPr>
          <w:rFonts w:ascii="Garamond" w:eastAsia="Calibri" w:hAnsi="Garamond" w:cs="Times New Roman"/>
          <w:sz w:val="24"/>
          <w:szCs w:val="24"/>
        </w:rPr>
        <w:t>sikeres volt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22BEA53A" w14:textId="77777777" w:rsidR="00F22405" w:rsidRPr="001F36E6" w:rsidRDefault="002738FD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földgázelosztó által műszaki-biztonsági szempontból alkalmasnak minősített, felülvizsgált tervdokumentáció szerint valósult meg a kivitelezés (földi vezetéknél - nyílt árok szükségessége - vezeték  anyaga, - nyomvonala, - mérete,  - minősége, hossza - szükséges védelmek kiépítése,- takarási mélység megléte, - védőtávolságok megfelelőek-e, - csőkötések,- csőmegfogások- fal ill. födémátvezetések megléte, égéstermék elvezetés,- levegő bevezetés - szellőzés,- előírt retesz feltételek teljesülnek-e, stb</w:t>
      </w:r>
      <w:r w:rsidR="004A1928" w:rsidRPr="001F36E6">
        <w:rPr>
          <w:rFonts w:ascii="Garamond" w:eastAsia="Calibri" w:hAnsi="Garamond" w:cs="Times New Roman"/>
          <w:sz w:val="24"/>
          <w:szCs w:val="24"/>
        </w:rPr>
        <w:t>.</w:t>
      </w:r>
      <w:r w:rsidRPr="001F36E6">
        <w:rPr>
          <w:rFonts w:ascii="Garamond" w:eastAsia="Calibri" w:hAnsi="Garamond" w:cs="Times New Roman"/>
          <w:sz w:val="24"/>
          <w:szCs w:val="24"/>
        </w:rPr>
        <w:t>)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06D56895" w14:textId="77777777" w:rsidR="00CE67A4" w:rsidRPr="001F36E6" w:rsidRDefault="00CE67A4" w:rsidP="00C43FDA">
      <w:pPr>
        <w:shd w:val="clear" w:color="auto" w:fill="DAEEF3" w:themeFill="accent5" w:themeFillTint="33"/>
        <w:spacing w:after="12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Amennyiben a fenti feltételek közül bármely nem teljesül</w:t>
      </w:r>
      <w:r w:rsidR="00B51B64" w:rsidRPr="001F36E6">
        <w:rPr>
          <w:rFonts w:ascii="Garamond" w:hAnsi="Garamond"/>
          <w:b/>
          <w:sz w:val="24"/>
          <w:szCs w:val="24"/>
        </w:rPr>
        <w:t xml:space="preserve"> maradéktalanul</w:t>
      </w:r>
      <w:r w:rsidRPr="001F36E6">
        <w:rPr>
          <w:rFonts w:ascii="Garamond" w:hAnsi="Garamond"/>
          <w:b/>
          <w:sz w:val="24"/>
          <w:szCs w:val="24"/>
        </w:rPr>
        <w:t xml:space="preserve"> a</w:t>
      </w:r>
      <w:r w:rsidR="00E03747" w:rsidRPr="001F36E6">
        <w:rPr>
          <w:rFonts w:ascii="Garamond" w:hAnsi="Garamond"/>
          <w:b/>
          <w:sz w:val="24"/>
          <w:szCs w:val="24"/>
        </w:rPr>
        <w:t xml:space="preserve">z ellenőrzés </w:t>
      </w:r>
      <w:r w:rsidR="00B51B64" w:rsidRPr="001F36E6">
        <w:rPr>
          <w:rFonts w:ascii="Garamond" w:hAnsi="Garamond"/>
          <w:b/>
          <w:sz w:val="24"/>
          <w:szCs w:val="24"/>
        </w:rPr>
        <w:t xml:space="preserve">nem megfelelt minősítéssel </w:t>
      </w:r>
      <w:r w:rsidR="00314407" w:rsidRPr="001F36E6">
        <w:rPr>
          <w:rFonts w:ascii="Garamond" w:hAnsi="Garamond"/>
          <w:b/>
          <w:sz w:val="24"/>
          <w:szCs w:val="24"/>
        </w:rPr>
        <w:t>zárul</w:t>
      </w:r>
      <w:r w:rsidR="00747D21" w:rsidRPr="001F36E6">
        <w:rPr>
          <w:rFonts w:ascii="Garamond" w:hAnsi="Garamond"/>
          <w:b/>
          <w:sz w:val="24"/>
          <w:szCs w:val="24"/>
        </w:rPr>
        <w:t>.</w:t>
      </w:r>
    </w:p>
    <w:p w14:paraId="4419CCAF" w14:textId="77777777" w:rsidR="00314407" w:rsidRPr="001F36E6" w:rsidRDefault="00314407" w:rsidP="00C43FDA">
      <w:pPr>
        <w:shd w:val="clear" w:color="auto" w:fill="DAEEF3" w:themeFill="accent5" w:themeFillTint="33"/>
        <w:spacing w:after="12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Továbbá </w:t>
      </w:r>
      <w:r w:rsidR="00861BDB" w:rsidRPr="001F36E6">
        <w:rPr>
          <w:rFonts w:ascii="Garamond" w:hAnsi="Garamond"/>
          <w:b/>
          <w:sz w:val="24"/>
          <w:szCs w:val="24"/>
        </w:rPr>
        <w:t xml:space="preserve">nem megfelelt minősítést kap </w:t>
      </w:r>
      <w:r w:rsidR="00747D21" w:rsidRPr="001F36E6">
        <w:rPr>
          <w:rFonts w:ascii="Garamond" w:hAnsi="Garamond"/>
          <w:b/>
          <w:sz w:val="24"/>
          <w:szCs w:val="24"/>
        </w:rPr>
        <w:t>a</w:t>
      </w:r>
      <w:r w:rsidR="00E03747" w:rsidRPr="001F36E6">
        <w:rPr>
          <w:rFonts w:ascii="Garamond" w:hAnsi="Garamond"/>
          <w:b/>
          <w:sz w:val="24"/>
          <w:szCs w:val="24"/>
        </w:rPr>
        <w:t>z ellenőrzés</w:t>
      </w:r>
      <w:r w:rsidR="00747D21" w:rsidRPr="001F36E6">
        <w:rPr>
          <w:rFonts w:ascii="Garamond" w:hAnsi="Garamond"/>
          <w:b/>
          <w:sz w:val="24"/>
          <w:szCs w:val="24"/>
        </w:rPr>
        <w:t xml:space="preserve">, ha </w:t>
      </w:r>
    </w:p>
    <w:p w14:paraId="2CCE2407" w14:textId="60383DC5" w:rsidR="00A02CE6" w:rsidRPr="001F36E6" w:rsidRDefault="00747D21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a </w:t>
      </w:r>
      <w:r w:rsidR="00AE28E7" w:rsidRPr="001F36E6">
        <w:rPr>
          <w:rFonts w:ascii="Garamond" w:eastAsia="Calibri" w:hAnsi="Garamond" w:cs="Times New Roman"/>
          <w:sz w:val="24"/>
          <w:szCs w:val="24"/>
        </w:rPr>
        <w:t xml:space="preserve">tervezési határok között, a </w:t>
      </w:r>
      <w:r w:rsidRPr="001F36E6">
        <w:rPr>
          <w:rFonts w:ascii="Garamond" w:eastAsia="Calibri" w:hAnsi="Garamond" w:cs="Times New Roman"/>
          <w:sz w:val="24"/>
          <w:szCs w:val="24"/>
        </w:rPr>
        <w:t>vonatkozó jogszabályoknak, szabványoknak, MBSZ-ben, illetve a</w:t>
      </w:r>
      <w:r w:rsidR="00ED5C10">
        <w:rPr>
          <w:rFonts w:ascii="Garamond" w:eastAsia="Calibri" w:hAnsi="Garamond" w:cs="Times New Roman"/>
          <w:sz w:val="24"/>
          <w:szCs w:val="24"/>
        </w:rPr>
        <w:t>z</w:t>
      </w:r>
      <w:r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ins w:id="54" w:author="Szerző">
        <w:r w:rsidR="000915FE" w:rsidRPr="000E0A38">
          <w:rPr>
            <w:rFonts w:ascii="Garamond" w:hAnsi="Garamond"/>
            <w:sz w:val="24"/>
            <w:szCs w:val="24"/>
          </w:rPr>
          <w:t>MVM Főgáz Földgázhálózati Kft.</w:t>
        </w:r>
        <w:r w:rsidR="000915FE">
          <w:t xml:space="preserve"> </w:t>
        </w:r>
      </w:ins>
      <w:del w:id="55" w:author="Szerző">
        <w:r w:rsidR="00ED5C10" w:rsidDel="000915FE">
          <w:rPr>
            <w:rFonts w:ascii="Garamond" w:eastAsia="Calibri" w:hAnsi="Garamond" w:cs="Times New Roman"/>
            <w:sz w:val="24"/>
            <w:szCs w:val="24"/>
          </w:rPr>
          <w:delText>NKM</w:delText>
        </w:r>
        <w:r w:rsidR="00ED5C10" w:rsidRPr="001F36E6" w:rsidDel="000915FE">
          <w:rPr>
            <w:rFonts w:ascii="Garamond" w:eastAsia="Calibri" w:hAnsi="Garamond" w:cs="Times New Roman"/>
            <w:sz w:val="24"/>
            <w:szCs w:val="24"/>
          </w:rPr>
          <w:delText xml:space="preserve"> </w:delText>
        </w:r>
        <w:r w:rsidRPr="001F36E6" w:rsidDel="000915FE">
          <w:rPr>
            <w:rFonts w:ascii="Garamond" w:eastAsia="Calibri" w:hAnsi="Garamond" w:cs="Times New Roman"/>
            <w:sz w:val="24"/>
            <w:szCs w:val="24"/>
          </w:rPr>
          <w:delText>Földgáz</w:delText>
        </w:r>
        <w:r w:rsidR="0049561C" w:rsidDel="000915FE">
          <w:rPr>
            <w:rFonts w:ascii="Garamond" w:eastAsia="Calibri" w:hAnsi="Garamond" w:cs="Times New Roman"/>
            <w:sz w:val="24"/>
            <w:szCs w:val="24"/>
          </w:rPr>
          <w:delText>hálózati</w:delText>
        </w:r>
        <w:r w:rsidRPr="001F36E6" w:rsidDel="000915FE">
          <w:rPr>
            <w:rFonts w:ascii="Garamond" w:eastAsia="Calibri" w:hAnsi="Garamond" w:cs="Times New Roman"/>
            <w:sz w:val="24"/>
            <w:szCs w:val="24"/>
          </w:rPr>
          <w:delText xml:space="preserve"> Kft. </w:delText>
        </w:r>
      </w:del>
      <w:r w:rsidRPr="001F36E6">
        <w:rPr>
          <w:rFonts w:ascii="Garamond" w:eastAsia="Calibri" w:hAnsi="Garamond" w:cs="Times New Roman"/>
          <w:sz w:val="24"/>
          <w:szCs w:val="24"/>
        </w:rPr>
        <w:t>műszaki utasításrendszerében előírt követelményeknek bármely műszaki-biztonságot érintő szempontból nem felel meg</w:t>
      </w:r>
      <w:r w:rsidR="00314407" w:rsidRPr="001F36E6">
        <w:rPr>
          <w:rFonts w:ascii="Garamond" w:eastAsia="Calibri" w:hAnsi="Garamond" w:cs="Times New Roman"/>
          <w:sz w:val="24"/>
          <w:szCs w:val="24"/>
        </w:rPr>
        <w:t xml:space="preserve"> a kivitelezés</w:t>
      </w:r>
      <w:r w:rsidR="00861BDB" w:rsidRPr="001F36E6">
        <w:rPr>
          <w:rFonts w:ascii="Garamond" w:eastAsia="Calibri" w:hAnsi="Garamond" w:cs="Times New Roman"/>
          <w:sz w:val="24"/>
          <w:szCs w:val="24"/>
        </w:rPr>
        <w:t>.</w:t>
      </w:r>
    </w:p>
    <w:p w14:paraId="7B48DAD5" w14:textId="77777777" w:rsidR="00747D21" w:rsidRPr="001F36E6" w:rsidRDefault="00314407" w:rsidP="00C43FDA">
      <w:pPr>
        <w:numPr>
          <w:ilvl w:val="0"/>
          <w:numId w:val="9"/>
        </w:numPr>
        <w:shd w:val="clear" w:color="auto" w:fill="DAEEF3" w:themeFill="accent5" w:themeFillTint="33"/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</w:t>
      </w:r>
      <w:r w:rsidR="00747D21" w:rsidRPr="001F36E6">
        <w:rPr>
          <w:rFonts w:ascii="Garamond" w:eastAsia="Calibri" w:hAnsi="Garamond" w:cs="Times New Roman"/>
          <w:sz w:val="24"/>
          <w:szCs w:val="24"/>
        </w:rPr>
        <w:t xml:space="preserve"> felülvizsgált terv és a kivitelezés helyszíni megvalósulása nem egyezik és nem „D” tervesíthető a változás.</w:t>
      </w:r>
    </w:p>
    <w:p w14:paraId="350029B8" w14:textId="77777777" w:rsidR="00433FE4" w:rsidRPr="001F36E6" w:rsidRDefault="00433FE4" w:rsidP="004519AA">
      <w:pPr>
        <w:spacing w:after="0"/>
        <w:jc w:val="both"/>
        <w:rPr>
          <w:rFonts w:ascii="Garamond" w:hAnsi="Garamond"/>
          <w:b/>
        </w:rPr>
      </w:pPr>
    </w:p>
    <w:p w14:paraId="624D59EC" w14:textId="77777777" w:rsidR="00B51B64" w:rsidRPr="001F36E6" w:rsidRDefault="00B51B64" w:rsidP="002546D2">
      <w:pPr>
        <w:shd w:val="clear" w:color="auto" w:fill="FFFFFF"/>
        <w:spacing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 nem megfelelt minősítést kapott műszaki-biztonsági ellenőrzés esetén a kivitelezett rendszer üzembe helyezése tilos.</w:t>
      </w:r>
    </w:p>
    <w:p w14:paraId="4C7FAA05" w14:textId="77777777" w:rsidR="00437BDE" w:rsidRPr="001F36E6" w:rsidRDefault="00437BDE" w:rsidP="00437BDE">
      <w:pPr>
        <w:shd w:val="clear" w:color="auto" w:fill="FFFFFF"/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Meglévő felhasználási hely esetén </w:t>
      </w:r>
      <w:r w:rsidR="00DC54E6" w:rsidRPr="001F36E6">
        <w:rPr>
          <w:rFonts w:ascii="Garamond" w:hAnsi="Garamond"/>
          <w:sz w:val="24"/>
          <w:szCs w:val="24"/>
        </w:rPr>
        <w:t xml:space="preserve">az ismételt, sikeres műszaki-biztonsági ellenőrzés után, a </w:t>
      </w:r>
      <w:r w:rsidRPr="001F36E6">
        <w:rPr>
          <w:rFonts w:ascii="Garamond" w:hAnsi="Garamond"/>
          <w:sz w:val="24"/>
          <w:szCs w:val="24"/>
        </w:rPr>
        <w:t>felhasználó megrendeléséhez csatolt nyilatkozata és a munkavégzés díjának befizetését követően kerül felszerelésre és üzembe helyezésre a gázmérő.</w:t>
      </w:r>
    </w:p>
    <w:p w14:paraId="58AA623F" w14:textId="77777777" w:rsidR="00437BDE" w:rsidRPr="001F36E6" w:rsidRDefault="00437BDE" w:rsidP="00437BDE">
      <w:pPr>
        <w:shd w:val="clear" w:color="auto" w:fill="FFFFFF"/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lastRenderedPageBreak/>
        <w:t xml:space="preserve">Új felhasználási hely esetén </w:t>
      </w:r>
      <w:r w:rsidR="00DC54E6" w:rsidRPr="001F36E6">
        <w:rPr>
          <w:rFonts w:ascii="Garamond" w:hAnsi="Garamond"/>
          <w:sz w:val="24"/>
          <w:szCs w:val="24"/>
        </w:rPr>
        <w:t xml:space="preserve">az ismételt, sikeres műszaki-biztonsági ellenőrzés után, </w:t>
      </w:r>
      <w:r w:rsidRPr="001F36E6">
        <w:rPr>
          <w:rFonts w:ascii="Garamond" w:hAnsi="Garamond"/>
          <w:sz w:val="24"/>
          <w:szCs w:val="24"/>
        </w:rPr>
        <w:t>a felhasználó megrendeléséhez csatolt nyilatkozatának beérkezését követően kerül felszerelésre és üzembe helyezésre a gázmérő.</w:t>
      </w:r>
    </w:p>
    <w:p w14:paraId="1B880253" w14:textId="77777777" w:rsidR="00437BDE" w:rsidRPr="001F36E6" w:rsidRDefault="00437BDE" w:rsidP="004519AA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14:paraId="4BCDF228" w14:textId="77777777" w:rsidR="00B812D5" w:rsidRPr="001F36E6" w:rsidRDefault="00A12783" w:rsidP="004519AA">
      <w:pPr>
        <w:pStyle w:val="Cmsor3"/>
        <w:rPr>
          <w:szCs w:val="24"/>
        </w:rPr>
      </w:pPr>
      <w:r w:rsidRPr="001F36E6" w:rsidDel="00A12783">
        <w:rPr>
          <w:szCs w:val="24"/>
        </w:rPr>
        <w:t xml:space="preserve"> </w:t>
      </w:r>
      <w:r w:rsidR="00B812D5" w:rsidRPr="001F36E6">
        <w:rPr>
          <w:szCs w:val="24"/>
        </w:rPr>
        <w:t xml:space="preserve">A leggyakrabban előforduló, </w:t>
      </w:r>
      <w:r w:rsidR="00861BDB" w:rsidRPr="001F36E6">
        <w:rPr>
          <w:szCs w:val="24"/>
        </w:rPr>
        <w:t xml:space="preserve">nem megfelelt minősítéssel </w:t>
      </w:r>
      <w:r w:rsidR="00B812D5" w:rsidRPr="001F36E6">
        <w:rPr>
          <w:szCs w:val="24"/>
        </w:rPr>
        <w:t>záruló műszaki-biztonsági ellenőrzések okai, hiányosságai:</w:t>
      </w:r>
    </w:p>
    <w:p w14:paraId="36CFD7BA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az általános feltételek hiányossága</w:t>
      </w:r>
    </w:p>
    <w:p w14:paraId="5E93C353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a bejutás nem biztosított minden kivitelezéssel érintett helyiségbe, térbe</w:t>
      </w:r>
    </w:p>
    <w:p w14:paraId="65B92F4D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személyi feltételek hiányossága</w:t>
      </w:r>
    </w:p>
    <w:p w14:paraId="0C58893F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jogosult kivitelező nem jelenik meg az egyeztetett időpontban</w:t>
      </w:r>
    </w:p>
    <w:p w14:paraId="3B95FB6C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kivitelező nem tudja bemutatni a szerelői jogosultságát igazoló dokumentumot</w:t>
      </w:r>
    </w:p>
    <w:p w14:paraId="03DB274B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szerelési hiányosság</w:t>
      </w:r>
    </w:p>
    <w:p w14:paraId="097F1F8C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tömörtelen vezeték</w:t>
      </w:r>
    </w:p>
    <w:p w14:paraId="6CE9F348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nem előírt anyagok használata</w:t>
      </w:r>
    </w:p>
    <w:p w14:paraId="6626FE8D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szerelési és technológiai utasítások, szabványok be nem tartása</w:t>
      </w:r>
    </w:p>
    <w:p w14:paraId="0100488F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előírt szerelvények kihagyása</w:t>
      </w:r>
    </w:p>
    <w:p w14:paraId="02EC478E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légbevezetők hiánya vagy nem az előírt típus beépítése</w:t>
      </w:r>
    </w:p>
    <w:p w14:paraId="3D81CF81" w14:textId="77777777" w:rsidR="007371EB" w:rsidRPr="001F36E6" w:rsidRDefault="007371EB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előírt életvédelmi (FI) relé nem lett beépítve</w:t>
      </w:r>
    </w:p>
    <w:p w14:paraId="380260B0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szabálytalan égéstermék elvezetés kialakítás</w:t>
      </w:r>
    </w:p>
    <w:p w14:paraId="4E4422D8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tervezett nyomvonaltól eltérő szerelés, védőtávolság be nem tartása</w:t>
      </w:r>
    </w:p>
    <w:p w14:paraId="26F98951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kisebb csőátmérővel történő szerelés</w:t>
      </w:r>
    </w:p>
    <w:p w14:paraId="4E15C1E4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égéstermék elvezető mérete, nyomvonala a felülvizsgált tervtől eltérő</w:t>
      </w:r>
    </w:p>
    <w:p w14:paraId="33BC1D06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nem készült el a kivitelezés</w:t>
      </w:r>
    </w:p>
    <w:p w14:paraId="52B236CF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 xml:space="preserve">földi csatlakozóvezeték eltakarásra kerül a </w:t>
      </w:r>
      <w:r w:rsidR="007371EB" w:rsidRPr="001F36E6">
        <w:rPr>
          <w:rFonts w:ascii="Garamond" w:eastAsiaTheme="minorHAnsi" w:hAnsi="Garamond" w:cstheme="minorBidi"/>
          <w:sz w:val="24"/>
          <w:szCs w:val="24"/>
        </w:rPr>
        <w:t xml:space="preserve">műszaki-biztonsági ellenőrzés </w:t>
      </w:r>
      <w:r w:rsidRPr="001F36E6">
        <w:rPr>
          <w:rFonts w:ascii="Garamond" w:eastAsiaTheme="minorHAnsi" w:hAnsi="Garamond" w:cstheme="minorBidi"/>
          <w:sz w:val="24"/>
          <w:szCs w:val="24"/>
        </w:rPr>
        <w:t>előtt</w:t>
      </w:r>
    </w:p>
    <w:p w14:paraId="19ED95EB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eszköz hiányosság</w:t>
      </w:r>
    </w:p>
    <w:p w14:paraId="4A9D0F5E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nyomásmérő eszköz hiánya</w:t>
      </w:r>
    </w:p>
    <w:p w14:paraId="06636F6E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nyomásmérő eszköz nincs kalibrálva</w:t>
      </w:r>
    </w:p>
    <w:p w14:paraId="2FB6801D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szerszámok hiánya</w:t>
      </w:r>
    </w:p>
    <w:p w14:paraId="075DB85F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tömítő anyagok hiánya</w:t>
      </w:r>
      <w:r w:rsidRPr="001F36E6">
        <w:rPr>
          <w:rFonts w:ascii="Garamond" w:eastAsiaTheme="minorHAnsi" w:hAnsi="Garamond" w:cstheme="minorBidi"/>
          <w:sz w:val="24"/>
          <w:szCs w:val="24"/>
        </w:rPr>
        <w:tab/>
      </w:r>
    </w:p>
    <w:p w14:paraId="3176D434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dokumentáció hiányosság</w:t>
      </w:r>
    </w:p>
    <w:p w14:paraId="36B79181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beépített anyagok műbizonylatai nem előírás szerintiek</w:t>
      </w:r>
    </w:p>
    <w:p w14:paraId="3B55C7B2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kéményseprő-ipari nyilatkozat lejárt</w:t>
      </w:r>
    </w:p>
    <w:p w14:paraId="64DADC97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EPH jegyzőkönyv hiányos, nincs</w:t>
      </w:r>
    </w:p>
    <w:p w14:paraId="3B4D8065" w14:textId="77777777" w:rsidR="00B812D5" w:rsidRPr="001F36E6" w:rsidRDefault="007371EB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 xml:space="preserve">életvédelmi (FI) </w:t>
      </w:r>
      <w:r w:rsidR="00B812D5" w:rsidRPr="001F36E6">
        <w:rPr>
          <w:rFonts w:ascii="Garamond" w:eastAsiaTheme="minorHAnsi" w:hAnsi="Garamond" w:cstheme="minorBidi"/>
          <w:sz w:val="24"/>
          <w:szCs w:val="24"/>
        </w:rPr>
        <w:t>relé beépítési nyilatkozat hiányos, nincs</w:t>
      </w:r>
    </w:p>
    <w:p w14:paraId="27437FFB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légtechnikai bemérési jegyzőkönyv hiányos, nincs</w:t>
      </w:r>
    </w:p>
    <w:p w14:paraId="63917921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reteszelési nyilatkozat hiányos, nincs</w:t>
      </w:r>
    </w:p>
    <w:p w14:paraId="5EE0C2A0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villámvédelmi jegyzőkönyv hiányos, nincs</w:t>
      </w:r>
    </w:p>
    <w:p w14:paraId="6F975395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statikai szakvélemény nincs</w:t>
      </w:r>
    </w:p>
    <w:p w14:paraId="1B6E64B5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tervező által előírt egyéb engedélyek nincsenek</w:t>
      </w:r>
    </w:p>
    <w:p w14:paraId="751A24AE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nincs „D” tervesítve az eltérés</w:t>
      </w:r>
    </w:p>
    <w:p w14:paraId="06FE1882" w14:textId="77777777" w:rsidR="00B812D5" w:rsidRPr="001F36E6" w:rsidRDefault="00B812D5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nem „D” tervesíthető eltérés a felülvizsgált tervtől</w:t>
      </w:r>
    </w:p>
    <w:p w14:paraId="5CFED8EA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lastRenderedPageBreak/>
        <w:t xml:space="preserve">készülék gyártmányának változása behozatali engedéllyel való rendelkezés hiánya esetén </w:t>
      </w:r>
    </w:p>
    <w:p w14:paraId="37D470DC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 xml:space="preserve">belső helységek határainak változása </w:t>
      </w:r>
    </w:p>
    <w:p w14:paraId="6BFA7851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készülékek felállítási helyének funkciója változott</w:t>
      </w:r>
    </w:p>
    <w:p w14:paraId="02E6B7D0" w14:textId="77777777" w:rsidR="00B812D5" w:rsidRPr="001F36E6" w:rsidRDefault="00B812D5" w:rsidP="004519AA">
      <w:pPr>
        <w:pStyle w:val="Listaszerbekezds1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Garamond" w:eastAsiaTheme="minorHAnsi" w:hAnsi="Garamond" w:cstheme="minorBidi"/>
          <w:sz w:val="24"/>
          <w:szCs w:val="24"/>
        </w:rPr>
      </w:pPr>
      <w:r w:rsidRPr="001F36E6">
        <w:rPr>
          <w:rFonts w:ascii="Garamond" w:eastAsiaTheme="minorHAnsi" w:hAnsi="Garamond" w:cstheme="minorBidi"/>
          <w:sz w:val="24"/>
          <w:szCs w:val="24"/>
        </w:rPr>
        <w:t>készülék besorolásának változása (C-B, B-A)</w:t>
      </w:r>
    </w:p>
    <w:p w14:paraId="682647C1" w14:textId="77777777" w:rsidR="00FE32BA" w:rsidRPr="001F36E6" w:rsidRDefault="00FE32BA" w:rsidP="00861BDB">
      <w:pPr>
        <w:pStyle w:val="Cmsor3"/>
        <w:numPr>
          <w:ilvl w:val="1"/>
          <w:numId w:val="30"/>
        </w:numPr>
        <w:jc w:val="both"/>
        <w:rPr>
          <w:szCs w:val="24"/>
        </w:rPr>
      </w:pPr>
      <w:r w:rsidRPr="001F36E6">
        <w:rPr>
          <w:szCs w:val="24"/>
        </w:rPr>
        <w:t>Társasházi csatlakozóvezeték felújítás, rekonstrukció, átalakítás, bővítés műszaki-biztonsági ellenőrzés</w:t>
      </w:r>
      <w:r w:rsidR="00F41AEF" w:rsidRPr="001F36E6">
        <w:rPr>
          <w:szCs w:val="24"/>
        </w:rPr>
        <w:t>ére vonatkozó kiegészítés</w:t>
      </w:r>
    </w:p>
    <w:p w14:paraId="1F9BA2DD" w14:textId="77777777" w:rsidR="00FE32BA" w:rsidRPr="001F36E6" w:rsidRDefault="00FE32BA" w:rsidP="00FE32BA">
      <w:pPr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Amennyiben </w:t>
      </w:r>
      <w:r w:rsidR="00F41AEF" w:rsidRPr="001F36E6">
        <w:rPr>
          <w:rFonts w:ascii="Garamond" w:hAnsi="Garamond"/>
          <w:sz w:val="24"/>
          <w:szCs w:val="24"/>
        </w:rPr>
        <w:t xml:space="preserve">valamely </w:t>
      </w:r>
      <w:r w:rsidRPr="001F36E6">
        <w:rPr>
          <w:rFonts w:ascii="Garamond" w:hAnsi="Garamond"/>
          <w:sz w:val="24"/>
          <w:szCs w:val="24"/>
        </w:rPr>
        <w:t>felhasználói berendezéssel kapcsolatban élet- és vagyonbiztonságot veszélyeztető szabálytalan helyzetet észlel a műszaki-biztonsági ellenőrzést végző, köteles intézkedni, és jegyzőkönyvben rögzíteni a feltárt szabálytalanságot, a szükséges intézkedéseket.</w:t>
      </w:r>
    </w:p>
    <w:p w14:paraId="30C3CA68" w14:textId="77777777" w:rsidR="00FE32BA" w:rsidRPr="001F36E6" w:rsidRDefault="00FE32BA" w:rsidP="00FE32BA">
      <w:pPr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 xml:space="preserve"> Az üzembe helyezés a műszaki-biztonsági ellenőrzésről készült jegyzőkönyvben foglaltak alapján történik, melyben feltüntetésre kerülnek a szabálytalansággal érintett felhasználási helyek.</w:t>
      </w:r>
    </w:p>
    <w:p w14:paraId="6238D49E" w14:textId="77777777" w:rsidR="00FE32BA" w:rsidRPr="001F36E6" w:rsidRDefault="00FE32BA" w:rsidP="00FE32BA">
      <w:pPr>
        <w:spacing w:before="120" w:after="12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Zárt lakások kezelése</w:t>
      </w:r>
    </w:p>
    <w:p w14:paraId="39418D43" w14:textId="77777777" w:rsidR="00FE32BA" w:rsidRPr="001F36E6" w:rsidRDefault="00FE32BA" w:rsidP="00FE32BA">
      <w:pPr>
        <w:pStyle w:val="Listaszerbekezds"/>
        <w:numPr>
          <w:ilvl w:val="0"/>
          <w:numId w:val="21"/>
        </w:numPr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Ha a csatlakozóvezeték kiépítése az érintett felhasználási helyen nem valósulhat meg zárt lakás miatt:</w:t>
      </w:r>
    </w:p>
    <w:p w14:paraId="22D51158" w14:textId="77777777" w:rsidR="00FE32BA" w:rsidRPr="001F36E6" w:rsidRDefault="00FE32BA" w:rsidP="00FE32BA">
      <w:pPr>
        <w:pStyle w:val="Listaszerbekezds"/>
        <w:numPr>
          <w:ilvl w:val="1"/>
          <w:numId w:val="21"/>
        </w:numPr>
        <w:spacing w:after="6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ki nem épült csatlakozóvezeték műszaki-biztonsági szempontot nem érint, ezért az eltérés „D” tervesíthető a tervező által.</w:t>
      </w:r>
    </w:p>
    <w:p w14:paraId="630713D0" w14:textId="77777777" w:rsidR="00FE32BA" w:rsidRPr="001F36E6" w:rsidRDefault="00FE32BA" w:rsidP="00FE32BA">
      <w:pPr>
        <w:pStyle w:val="Listaszerbekezds"/>
        <w:numPr>
          <w:ilvl w:val="1"/>
          <w:numId w:val="21"/>
        </w:numPr>
        <w:spacing w:after="6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Amennyiben a helyszínen a műszaki-biztonsági ellenőrzést végző munkatárs úgy ítéli meg, hogy a nyomvonal módosítás nem érint műszaki-biztonsági szempontot, az eltérés „D” tervesíthető a tervező által.</w:t>
      </w:r>
    </w:p>
    <w:p w14:paraId="21901145" w14:textId="77777777" w:rsidR="00FE32BA" w:rsidRPr="001F36E6" w:rsidRDefault="00FE32BA" w:rsidP="00FE32BA">
      <w:pPr>
        <w:pStyle w:val="Listaszerbekezds"/>
        <w:spacing w:after="60"/>
        <w:ind w:left="360"/>
        <w:contextualSpacing w:val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Társaságunk részéről a szolgáltatási kötelezettség a műszaki feltételek megléte esetén áll fenn.</w:t>
      </w:r>
    </w:p>
    <w:p w14:paraId="2EF33D76" w14:textId="77777777" w:rsidR="00FE32BA" w:rsidRPr="001F36E6" w:rsidRDefault="00FE32BA" w:rsidP="00772752">
      <w:pPr>
        <w:pStyle w:val="Listaszerbekezds"/>
        <w:numPr>
          <w:ilvl w:val="0"/>
          <w:numId w:val="21"/>
        </w:numPr>
        <w:tabs>
          <w:tab w:val="left" w:pos="6237"/>
        </w:tabs>
        <w:spacing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Ha a kivitelezés elkészült, de a műszaki-biztonsági ellenőrzés során nem biztosított a bejutás az érintett felhasználási helyekre teljes körűen, akkor a </w:t>
      </w:r>
      <w:r w:rsidR="00C43FDA" w:rsidRPr="001F36E6">
        <w:rPr>
          <w:rFonts w:ascii="Garamond" w:hAnsi="Garamond"/>
          <w:b/>
          <w:sz w:val="24"/>
          <w:szCs w:val="24"/>
        </w:rPr>
        <w:t xml:space="preserve">műszaki-biztonsági ellenőrzés </w:t>
      </w:r>
      <w:r w:rsidR="00861BDB" w:rsidRPr="001F36E6">
        <w:rPr>
          <w:rFonts w:ascii="Garamond" w:hAnsi="Garamond"/>
          <w:b/>
          <w:sz w:val="24"/>
          <w:szCs w:val="24"/>
        </w:rPr>
        <w:t>nem megfelelt minősítést kap</w:t>
      </w:r>
      <w:r w:rsidRPr="001F36E6">
        <w:rPr>
          <w:rFonts w:ascii="Garamond" w:hAnsi="Garamond"/>
          <w:b/>
          <w:sz w:val="24"/>
          <w:szCs w:val="24"/>
        </w:rPr>
        <w:t>.</w:t>
      </w:r>
    </w:p>
    <w:p w14:paraId="4489B6F4" w14:textId="77777777" w:rsidR="00FE32BA" w:rsidRPr="001F36E6" w:rsidRDefault="00FE32BA" w:rsidP="00FE32BA">
      <w:pPr>
        <w:pStyle w:val="Listaszerbekezds"/>
        <w:numPr>
          <w:ilvl w:val="0"/>
          <w:numId w:val="21"/>
        </w:numPr>
        <w:spacing w:after="6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Ha a műszaki-biztonsági ellenőrzés sikeres, de az üzembe helyezés során nem biztosított a hozzáférés a mérőhelyhez, akkor levélben értesítést kap a felhasználó és a közös képviselet /vagyonkezelő a mérőszerelés új időpontjáról és feltételeiről</w:t>
      </w:r>
      <w:r w:rsidR="00C14242" w:rsidRPr="001F36E6">
        <w:rPr>
          <w:rFonts w:ascii="Garamond" w:hAnsi="Garamond"/>
          <w:sz w:val="24"/>
          <w:szCs w:val="24"/>
        </w:rPr>
        <w:t>.</w:t>
      </w:r>
      <w:r w:rsidRPr="001F36E6">
        <w:rPr>
          <w:rFonts w:ascii="Garamond" w:hAnsi="Garamond"/>
          <w:sz w:val="24"/>
          <w:szCs w:val="24"/>
        </w:rPr>
        <w:t xml:space="preserve"> </w:t>
      </w:r>
    </w:p>
    <w:p w14:paraId="723C755F" w14:textId="77777777" w:rsidR="005716CC" w:rsidRPr="001F36E6" w:rsidRDefault="00A12783" w:rsidP="00861BDB">
      <w:pPr>
        <w:pStyle w:val="Cmsor3"/>
        <w:numPr>
          <w:ilvl w:val="1"/>
          <w:numId w:val="30"/>
        </w:numPr>
        <w:rPr>
          <w:szCs w:val="24"/>
        </w:rPr>
      </w:pPr>
      <w:r w:rsidRPr="001F36E6">
        <w:rPr>
          <w:szCs w:val="24"/>
        </w:rPr>
        <w:t xml:space="preserve">A műszaki-biztonsági ellenőrzés </w:t>
      </w:r>
      <w:r w:rsidR="00B812D5" w:rsidRPr="001F36E6">
        <w:rPr>
          <w:szCs w:val="24"/>
        </w:rPr>
        <w:t>d</w:t>
      </w:r>
      <w:r w:rsidR="005716CC" w:rsidRPr="001F36E6">
        <w:rPr>
          <w:szCs w:val="24"/>
        </w:rPr>
        <w:t>okumentálás</w:t>
      </w:r>
      <w:r w:rsidRPr="001F36E6">
        <w:rPr>
          <w:szCs w:val="24"/>
        </w:rPr>
        <w:t>a</w:t>
      </w:r>
    </w:p>
    <w:p w14:paraId="146FA956" w14:textId="77777777" w:rsidR="00B812D5" w:rsidRPr="001F36E6" w:rsidRDefault="00B812D5" w:rsidP="004519AA">
      <w:pPr>
        <w:shd w:val="clear" w:color="auto" w:fill="FFFFFF"/>
        <w:spacing w:after="60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snapToGrid w:val="0"/>
          <w:sz w:val="24"/>
          <w:szCs w:val="24"/>
        </w:rPr>
        <w:t>A műszaki-biztonsági ellenőrzést jegyzőkönyvben dokumentálni kell. A műszaki-biztonsági ellenőrzéskor felvett jegyzőkönyv egyúttal az elosztói engedélyes használatbavételhez történő hozzájáruló nyilatkozataként is funkcionál. A sikeres műszaki-biztonsági ellenőrzést követően a jegyzőkönyv egy példányát megkapja a megrendelő, és az eredeti példány a megvalósulási dokumentációval együtt irattárazásra kerül.</w:t>
      </w:r>
    </w:p>
    <w:p w14:paraId="1AC00A68" w14:textId="77777777" w:rsidR="00370000" w:rsidRPr="001F36E6" w:rsidRDefault="00F25091" w:rsidP="004519AA">
      <w:pPr>
        <w:spacing w:after="60"/>
        <w:jc w:val="both"/>
        <w:rPr>
          <w:rFonts w:ascii="Garamond" w:hAnsi="Garamond"/>
          <w:snapToGrid w:val="0"/>
          <w:sz w:val="24"/>
          <w:szCs w:val="24"/>
        </w:rPr>
      </w:pPr>
      <w:r w:rsidRPr="001F36E6">
        <w:rPr>
          <w:rFonts w:ascii="Garamond" w:hAnsi="Garamond"/>
          <w:snapToGrid w:val="0"/>
          <w:sz w:val="24"/>
          <w:szCs w:val="24"/>
        </w:rPr>
        <w:t xml:space="preserve">Nem megfelelt minősítés esetén, a létesített rendszerre és a megvalósulási dokumentációra vonatkozó megállapítások, feltárt hibák, hiányosságok, teljes körűen jegyzőkönyvben kerülnek rögzítésre, melynek egy példányát a megrendelő kapja. </w:t>
      </w:r>
    </w:p>
    <w:p w14:paraId="545BFA2B" w14:textId="77777777" w:rsidR="00370000" w:rsidRPr="001F36E6" w:rsidRDefault="00370000" w:rsidP="004519AA">
      <w:pPr>
        <w:spacing w:after="6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A jegyzőkönyvben rögzít</w:t>
      </w:r>
      <w:r w:rsidR="007F69B9" w:rsidRPr="001F36E6">
        <w:rPr>
          <w:rFonts w:ascii="Garamond" w:hAnsi="Garamond"/>
          <w:b/>
          <w:sz w:val="24"/>
          <w:szCs w:val="24"/>
        </w:rPr>
        <w:t>ésre</w:t>
      </w:r>
      <w:r w:rsidRPr="001F36E6">
        <w:rPr>
          <w:rFonts w:ascii="Garamond" w:hAnsi="Garamond"/>
          <w:b/>
          <w:sz w:val="24"/>
          <w:szCs w:val="24"/>
        </w:rPr>
        <w:t xml:space="preserve"> ke</w:t>
      </w:r>
      <w:r w:rsidR="007F69B9" w:rsidRPr="001F36E6">
        <w:rPr>
          <w:rFonts w:ascii="Garamond" w:hAnsi="Garamond"/>
          <w:b/>
          <w:sz w:val="24"/>
          <w:szCs w:val="24"/>
        </w:rPr>
        <w:t>rül</w:t>
      </w:r>
      <w:r w:rsidRPr="001F36E6">
        <w:rPr>
          <w:rFonts w:ascii="Garamond" w:hAnsi="Garamond"/>
          <w:b/>
          <w:sz w:val="24"/>
          <w:szCs w:val="24"/>
        </w:rPr>
        <w:t>:</w:t>
      </w:r>
    </w:p>
    <w:p w14:paraId="67991AE9" w14:textId="77777777" w:rsidR="00370000" w:rsidRPr="001F36E6" w:rsidRDefault="00370000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>a dátum és a helyszín</w:t>
      </w:r>
    </w:p>
    <w:p w14:paraId="77AA4DEF" w14:textId="4229B941" w:rsidR="00370000" w:rsidRPr="001F36E6" w:rsidRDefault="00370000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lastRenderedPageBreak/>
        <w:t>a jelenlévők</w:t>
      </w:r>
      <w:r w:rsidR="00030516" w:rsidRPr="001F36E6">
        <w:rPr>
          <w:rFonts w:ascii="Garamond" w:eastAsia="Calibri" w:hAnsi="Garamond" w:cs="Times New Roman"/>
          <w:sz w:val="24"/>
          <w:szCs w:val="24"/>
        </w:rPr>
        <w:t>,</w:t>
      </w:r>
      <w:r w:rsidRPr="001F36E6">
        <w:rPr>
          <w:rFonts w:ascii="Garamond" w:eastAsia="Calibri" w:hAnsi="Garamond" w:cs="Times New Roman"/>
          <w:sz w:val="24"/>
          <w:szCs w:val="24"/>
        </w:rPr>
        <w:t xml:space="preserve"> a megrendelő és a </w:t>
      </w:r>
      <w:ins w:id="56" w:author="Szerző">
        <w:r w:rsidR="000915FE" w:rsidRPr="000E0A38">
          <w:rPr>
            <w:rFonts w:ascii="Garamond" w:hAnsi="Garamond"/>
            <w:sz w:val="24"/>
            <w:szCs w:val="24"/>
          </w:rPr>
          <w:t>MVM Főgáz Földgázhálózati Kft.</w:t>
        </w:r>
        <w:r w:rsidR="000915FE">
          <w:t xml:space="preserve"> </w:t>
        </w:r>
      </w:ins>
      <w:del w:id="57" w:author="Szerző">
        <w:r w:rsidR="00B62BEB" w:rsidDel="000915FE">
          <w:rPr>
            <w:rFonts w:ascii="Garamond" w:eastAsia="Calibri" w:hAnsi="Garamond" w:cs="Times New Roman"/>
            <w:sz w:val="24"/>
            <w:szCs w:val="24"/>
          </w:rPr>
          <w:delText>NKM Földgázhálózati</w:delText>
        </w:r>
        <w:r w:rsidRPr="001F36E6" w:rsidDel="000915FE">
          <w:rPr>
            <w:rFonts w:ascii="Garamond" w:eastAsia="Calibri" w:hAnsi="Garamond" w:cs="Times New Roman"/>
            <w:sz w:val="24"/>
            <w:szCs w:val="24"/>
          </w:rPr>
          <w:delText xml:space="preserve"> Kft</w:delText>
        </w:r>
        <w:r w:rsidR="00861BDB" w:rsidRPr="001F36E6" w:rsidDel="000915FE">
          <w:rPr>
            <w:rFonts w:ascii="Garamond" w:eastAsia="Calibri" w:hAnsi="Garamond" w:cs="Times New Roman"/>
            <w:sz w:val="24"/>
            <w:szCs w:val="24"/>
          </w:rPr>
          <w:delText>.</w:delText>
        </w:r>
        <w:r w:rsidRPr="001F36E6" w:rsidDel="000915FE">
          <w:rPr>
            <w:rFonts w:ascii="Garamond" w:eastAsia="Calibri" w:hAnsi="Garamond" w:cs="Times New Roman"/>
            <w:sz w:val="24"/>
            <w:szCs w:val="24"/>
          </w:rPr>
          <w:delText xml:space="preserve"> </w:delText>
        </w:r>
      </w:del>
      <w:r w:rsidRPr="001F36E6">
        <w:rPr>
          <w:rFonts w:ascii="Garamond" w:eastAsia="Calibri" w:hAnsi="Garamond" w:cs="Times New Roman"/>
          <w:sz w:val="24"/>
          <w:szCs w:val="24"/>
        </w:rPr>
        <w:t>részéről</w:t>
      </w:r>
    </w:p>
    <w:p w14:paraId="5B7CBC3D" w14:textId="683C49B5" w:rsidR="00370000" w:rsidRDefault="00370000" w:rsidP="004519AA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sz w:val="24"/>
          <w:szCs w:val="24"/>
        </w:rPr>
        <w:t xml:space="preserve">a műszaki </w:t>
      </w:r>
      <w:r w:rsidR="005B0683">
        <w:rPr>
          <w:rFonts w:ascii="Garamond" w:eastAsia="Calibri" w:hAnsi="Garamond" w:cs="Times New Roman"/>
          <w:sz w:val="24"/>
          <w:szCs w:val="24"/>
        </w:rPr>
        <w:t>ellenőrzés</w:t>
      </w:r>
      <w:r w:rsidR="005B0683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36E6">
        <w:rPr>
          <w:rFonts w:ascii="Garamond" w:eastAsia="Calibri" w:hAnsi="Garamond" w:cs="Times New Roman"/>
          <w:sz w:val="24"/>
          <w:szCs w:val="24"/>
        </w:rPr>
        <w:t>során az összes felmerülő hiányosság</w:t>
      </w:r>
    </w:p>
    <w:p w14:paraId="5B4E5816" w14:textId="77777777" w:rsidR="008917F9" w:rsidRDefault="008917F9" w:rsidP="002759AA">
      <w:pPr>
        <w:tabs>
          <w:tab w:val="num" w:pos="567"/>
        </w:tabs>
        <w:spacing w:after="0"/>
        <w:ind w:left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67961B5B" w14:textId="677B780F" w:rsidR="008917F9" w:rsidRPr="0095642E" w:rsidRDefault="008917F9" w:rsidP="008917F9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95642E">
        <w:rPr>
          <w:rFonts w:ascii="Garamond" w:eastAsiaTheme="minorHAnsi" w:hAnsi="Garamond"/>
          <w:b/>
          <w:sz w:val="24"/>
          <w:szCs w:val="24"/>
          <w:lang w:eastAsia="en-US"/>
        </w:rPr>
        <w:t>Készülékcsere esetén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 a „D” terv </w:t>
      </w:r>
      <w:r w:rsidRPr="0095642E">
        <w:rPr>
          <w:rFonts w:ascii="Garamond" w:eastAsiaTheme="minorHAnsi" w:hAnsi="Garamond"/>
          <w:b/>
          <w:sz w:val="24"/>
          <w:szCs w:val="24"/>
          <w:lang w:eastAsia="en-US"/>
        </w:rPr>
        <w:t>alaprajzi és függőleges csőterv mellékleteit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, valamint a tervezői műszaki biztonsági ellenőrzésről készített </w:t>
      </w:r>
      <w:r w:rsidRPr="0095642E">
        <w:rPr>
          <w:rFonts w:ascii="Garamond" w:eastAsiaTheme="minorHAnsi" w:hAnsi="Garamond"/>
          <w:b/>
          <w:sz w:val="24"/>
          <w:szCs w:val="24"/>
          <w:lang w:eastAsia="en-US"/>
        </w:rPr>
        <w:t>jegyzőkönyvet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 kell a kivitelezőnek a földgázelosztó részére megküldeni, az ellenőrzést követő </w:t>
      </w:r>
      <w:r w:rsidRPr="0095642E">
        <w:rPr>
          <w:rFonts w:ascii="Garamond" w:eastAsiaTheme="minorHAnsi" w:hAnsi="Garamond"/>
          <w:b/>
          <w:sz w:val="24"/>
          <w:szCs w:val="24"/>
          <w:lang w:eastAsia="en-US"/>
        </w:rPr>
        <w:t>2 munkanapon belül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, elektronikus levélben, a </w:t>
      </w:r>
      <w:ins w:id="58" w:author="Szerző">
        <w:r w:rsidR="0015652E" w:rsidRPr="0015652E">
          <w:t>foldgazelosztas@mvmfogazhalozat.hu</w:t>
        </w:r>
      </w:ins>
      <w:commentRangeStart w:id="59"/>
      <w:del w:id="60" w:author="Szerző">
        <w:r w:rsidR="004340E1" w:rsidRPr="00F63EA5" w:rsidDel="0015652E">
          <w:rPr>
            <w:highlight w:val="yellow"/>
            <w:rPrChange w:id="61" w:author="Szerző">
              <w:rPr/>
            </w:rPrChange>
          </w:rPr>
          <w:fldChar w:fldCharType="begin"/>
        </w:r>
        <w:r w:rsidR="004340E1" w:rsidRPr="00F63EA5" w:rsidDel="0015652E">
          <w:rPr>
            <w:highlight w:val="yellow"/>
            <w:rPrChange w:id="62" w:author="Szerző">
              <w:rPr/>
            </w:rPrChange>
          </w:rPr>
          <w:delInstrText xml:space="preserve"> HYPERLINK "mailto:keszulekcsere@nkmgazhalozat.hu" </w:delInstrText>
        </w:r>
        <w:r w:rsidR="004340E1" w:rsidRPr="00F63EA5" w:rsidDel="0015652E">
          <w:rPr>
            <w:highlight w:val="yellow"/>
            <w:rPrChange w:id="63" w:author="Szerző">
              <w:rPr>
                <w:rStyle w:val="Hiperhivatkozs"/>
                <w:rFonts w:ascii="Garamond" w:eastAsiaTheme="minorHAnsi" w:hAnsi="Garamond"/>
                <w:sz w:val="24"/>
                <w:szCs w:val="24"/>
                <w:lang w:eastAsia="en-US"/>
              </w:rPr>
            </w:rPrChange>
          </w:rPr>
          <w:fldChar w:fldCharType="separate"/>
        </w:r>
        <w:r w:rsidRPr="00F63EA5" w:rsidDel="0015652E">
          <w:rPr>
            <w:rStyle w:val="Hiperhivatkozs"/>
            <w:rFonts w:ascii="Garamond" w:eastAsiaTheme="minorHAnsi" w:hAnsi="Garamond"/>
            <w:sz w:val="24"/>
            <w:szCs w:val="24"/>
            <w:highlight w:val="yellow"/>
            <w:lang w:eastAsia="en-US"/>
            <w:rPrChange w:id="64" w:author="Szerző">
              <w:rPr>
                <w:rStyle w:val="Hiperhivatkozs"/>
                <w:rFonts w:ascii="Garamond" w:eastAsiaTheme="minorHAnsi" w:hAnsi="Garamond"/>
                <w:sz w:val="24"/>
                <w:szCs w:val="24"/>
                <w:lang w:eastAsia="en-US"/>
              </w:rPr>
            </w:rPrChange>
          </w:rPr>
          <w:delText>keszulekcsere@nkmgazhalozat.hu</w:delText>
        </w:r>
        <w:r w:rsidR="004340E1" w:rsidRPr="00F63EA5" w:rsidDel="0015652E">
          <w:rPr>
            <w:rStyle w:val="Hiperhivatkozs"/>
            <w:rFonts w:ascii="Garamond" w:eastAsiaTheme="minorHAnsi" w:hAnsi="Garamond"/>
            <w:sz w:val="24"/>
            <w:szCs w:val="24"/>
            <w:highlight w:val="yellow"/>
            <w:lang w:eastAsia="en-US"/>
            <w:rPrChange w:id="65" w:author="Szerző">
              <w:rPr>
                <w:rStyle w:val="Hiperhivatkozs"/>
                <w:rFonts w:ascii="Garamond" w:eastAsiaTheme="minorHAnsi" w:hAnsi="Garamond"/>
                <w:sz w:val="24"/>
                <w:szCs w:val="24"/>
                <w:lang w:eastAsia="en-US"/>
              </w:rPr>
            </w:rPrChange>
          </w:rPr>
          <w:fldChar w:fldCharType="end"/>
        </w:r>
        <w:commentRangeEnd w:id="59"/>
        <w:r w:rsidR="00F63EA5" w:rsidDel="0015652E">
          <w:rPr>
            <w:rStyle w:val="Jegyzethivatkozs"/>
          </w:rPr>
          <w:commentReference w:id="59"/>
        </w:r>
        <w:r w:rsidRPr="0095642E" w:rsidDel="0015652E">
          <w:rPr>
            <w:rFonts w:ascii="Garamond" w:eastAsiaTheme="minorHAnsi" w:hAnsi="Garamond"/>
            <w:sz w:val="24"/>
            <w:szCs w:val="24"/>
            <w:lang w:eastAsia="en-US"/>
          </w:rPr>
          <w:delText xml:space="preserve"> </w:delText>
        </w:r>
      </w:del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címre. A dokumentumok pdf formátumban legyenek, az email tárgya kizárólag a felhasználási hely </w:t>
      </w:r>
      <w:r w:rsidRPr="0095642E">
        <w:rPr>
          <w:rFonts w:ascii="Garamond" w:eastAsiaTheme="minorHAnsi" w:hAnsi="Garamond"/>
          <w:b/>
          <w:sz w:val="24"/>
          <w:szCs w:val="24"/>
          <w:lang w:eastAsia="en-US"/>
        </w:rPr>
        <w:t>POD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 xml:space="preserve"> azonosítója (Mérési pont azonosító) legyen. (A POD azonosítót megtalálják a gázszámlájukon. Pld: </w:t>
      </w:r>
      <w:r w:rsidRPr="0095642E">
        <w:rPr>
          <w:rFonts w:ascii="Garamond" w:eastAsiaTheme="minorHAnsi" w:hAnsi="Garamond"/>
          <w:sz w:val="24"/>
          <w:szCs w:val="24"/>
          <w:highlight w:val="lightGray"/>
          <w:lang w:eastAsia="en-US"/>
        </w:rPr>
        <w:t>39N0123456789G</w:t>
      </w:r>
      <w:r w:rsidRPr="0095642E">
        <w:rPr>
          <w:rFonts w:ascii="Garamond" w:eastAsiaTheme="minorHAnsi" w:hAnsi="Garamond"/>
          <w:sz w:val="24"/>
          <w:szCs w:val="24"/>
          <w:lang w:eastAsia="en-US"/>
        </w:rPr>
        <w:t>)</w:t>
      </w:r>
    </w:p>
    <w:p w14:paraId="04A46A53" w14:textId="77777777" w:rsidR="008917F9" w:rsidRPr="0095642E" w:rsidRDefault="008917F9" w:rsidP="002759AA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Garamond" w:hAnsi="Garamond"/>
          <w:sz w:val="24"/>
          <w:szCs w:val="24"/>
        </w:rPr>
      </w:pPr>
      <w:r w:rsidRPr="0095642E">
        <w:rPr>
          <w:rFonts w:ascii="Garamond" w:eastAsiaTheme="minorHAnsi" w:hAnsi="Garamond"/>
          <w:sz w:val="24"/>
          <w:szCs w:val="24"/>
          <w:lang w:eastAsia="en-US"/>
        </w:rPr>
        <w:t>Az e-mail sikeres fogadásáról automatikus válaszüzenetet kap a feladó.</w:t>
      </w:r>
      <w:r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p w14:paraId="328F93B9" w14:textId="77777777" w:rsidR="008917F9" w:rsidRPr="001F36E6" w:rsidRDefault="008917F9" w:rsidP="002759AA">
      <w:pPr>
        <w:tabs>
          <w:tab w:val="num" w:pos="567"/>
        </w:tabs>
        <w:spacing w:after="0"/>
        <w:ind w:left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5A47996A" w14:textId="77777777" w:rsidR="00582CA2" w:rsidRPr="001F36E6" w:rsidRDefault="00030516" w:rsidP="00DB5002">
      <w:pPr>
        <w:pStyle w:val="Listaszerbekezds"/>
        <w:numPr>
          <w:ilvl w:val="1"/>
          <w:numId w:val="30"/>
        </w:numPr>
        <w:shd w:val="clear" w:color="auto" w:fill="DAEEF3" w:themeFill="accent5" w:themeFillTint="33"/>
        <w:spacing w:before="120" w:after="120"/>
        <w:ind w:left="107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>Sikeres műszaki-biztonsági ellenőrzést követően, a kivitelezett rendszer üzembe helyezése</w:t>
      </w:r>
    </w:p>
    <w:p w14:paraId="07D55F4A" w14:textId="393DCEDB" w:rsidR="00EE31A4" w:rsidRPr="001F36E6" w:rsidRDefault="00EE31A4" w:rsidP="00EE31A4">
      <w:pPr>
        <w:shd w:val="clear" w:color="auto" w:fill="DAEEF3" w:themeFill="accent5" w:themeFillTint="33"/>
        <w:spacing w:after="60"/>
        <w:jc w:val="both"/>
        <w:rPr>
          <w:rFonts w:ascii="Garamond" w:hAnsi="Garamond"/>
          <w:b/>
          <w:sz w:val="24"/>
          <w:szCs w:val="24"/>
          <w:u w:val="single"/>
        </w:rPr>
      </w:pPr>
      <w:r w:rsidRPr="001F36E6">
        <w:rPr>
          <w:rFonts w:ascii="Garamond" w:hAnsi="Garamond"/>
          <w:sz w:val="24"/>
          <w:szCs w:val="24"/>
        </w:rPr>
        <w:t>A csatlakozóvezeték és</w:t>
      </w:r>
      <w:r w:rsidR="00B62BEB">
        <w:rPr>
          <w:rFonts w:ascii="Garamond" w:hAnsi="Garamond"/>
          <w:sz w:val="24"/>
          <w:szCs w:val="24"/>
        </w:rPr>
        <w:t xml:space="preserve"> a</w:t>
      </w:r>
      <w:r w:rsidRPr="001F36E6">
        <w:rPr>
          <w:rFonts w:ascii="Garamond" w:hAnsi="Garamond"/>
          <w:sz w:val="24"/>
          <w:szCs w:val="24"/>
        </w:rPr>
        <w:t xml:space="preserve"> fogyasztói vezeték gáz alá helyezésére a műszaki</w:t>
      </w:r>
      <w:r w:rsidR="002C0558" w:rsidRPr="001F36E6">
        <w:rPr>
          <w:rFonts w:ascii="Garamond" w:hAnsi="Garamond"/>
          <w:sz w:val="24"/>
          <w:szCs w:val="24"/>
        </w:rPr>
        <w:t>-</w:t>
      </w:r>
      <w:r w:rsidRPr="001F36E6">
        <w:rPr>
          <w:rFonts w:ascii="Garamond" w:hAnsi="Garamond"/>
          <w:sz w:val="24"/>
          <w:szCs w:val="24"/>
        </w:rPr>
        <w:t>biztonsági szempontból sikeres ellenőrzést követően kerülhet sor. Ezt a műveletet csak a földgázelosztó vagy megbízottja végezheti el.</w:t>
      </w:r>
    </w:p>
    <w:p w14:paraId="1FB53CF4" w14:textId="77777777" w:rsidR="00EE31A4" w:rsidRPr="001F36E6" w:rsidRDefault="00EE31A4" w:rsidP="00DB5002">
      <w:pPr>
        <w:tabs>
          <w:tab w:val="left" w:pos="2832"/>
        </w:tabs>
        <w:spacing w:after="6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6F0106B" w14:textId="77777777" w:rsidR="00030516" w:rsidRPr="001F36E6" w:rsidRDefault="00DB5002" w:rsidP="00030516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</w:rPr>
      </w:pPr>
      <w:r w:rsidRPr="001F36E6">
        <w:rPr>
          <w:rFonts w:ascii="Garamond" w:eastAsia="Calibri" w:hAnsi="Garamond" w:cs="Times New Roman"/>
          <w:b/>
          <w:sz w:val="24"/>
          <w:szCs w:val="24"/>
        </w:rPr>
        <w:t xml:space="preserve">Új </w:t>
      </w:r>
      <w:r w:rsidR="00030516" w:rsidRPr="001F36E6">
        <w:rPr>
          <w:rFonts w:ascii="Garamond" w:eastAsia="Calibri" w:hAnsi="Garamond" w:cs="Times New Roman"/>
          <w:b/>
          <w:sz w:val="24"/>
          <w:szCs w:val="24"/>
        </w:rPr>
        <w:t>felhasználási hely bekapcsolás esetén</w:t>
      </w:r>
      <w:r w:rsidR="00030516" w:rsidRPr="001F36E6">
        <w:rPr>
          <w:rFonts w:ascii="Garamond" w:eastAsia="Calibri" w:hAnsi="Garamond" w:cs="Times New Roman"/>
          <w:sz w:val="24"/>
          <w:szCs w:val="24"/>
        </w:rPr>
        <w:t xml:space="preserve"> a gázmérő felszerelésének feltétele 20 m</w:t>
      </w:r>
      <w:r w:rsidR="00030516" w:rsidRPr="001F36E6">
        <w:rPr>
          <w:rFonts w:ascii="Garamond" w:eastAsia="Calibri" w:hAnsi="Garamond" w:cs="Times New Roman"/>
          <w:sz w:val="24"/>
          <w:szCs w:val="24"/>
          <w:vertAlign w:val="superscript"/>
        </w:rPr>
        <w:t>3</w:t>
      </w:r>
      <w:r w:rsidR="00030516" w:rsidRPr="001F36E6">
        <w:rPr>
          <w:rFonts w:ascii="Garamond" w:eastAsia="Calibri" w:hAnsi="Garamond" w:cs="Times New Roman"/>
          <w:sz w:val="24"/>
          <w:szCs w:val="24"/>
        </w:rPr>
        <w:t>/h teljesítmény alatt Egyetemes szolgáltatási szerződés és Elosztóhálózat használati szerződés megkötése. Az üzembe helyezés időpontjának egyeztetése érdekében munkatársunk felveszi a megrendelővel a kapcsolatot.</w:t>
      </w:r>
      <w:r w:rsidR="007371EB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="00F25091" w:rsidRPr="001F36E6">
        <w:rPr>
          <w:rFonts w:ascii="Garamond" w:eastAsia="Calibri" w:hAnsi="Garamond" w:cs="Times New Roman"/>
          <w:sz w:val="24"/>
          <w:szCs w:val="24"/>
        </w:rPr>
        <w:t>A gázmérő felszerelése és a rendszer üzembe helyezése maximum 8 munkanapon belül megtörténik, ha a felhasználó részéről a felhasználási helyen a munkavégzés lehetősége biztosított.</w:t>
      </w:r>
    </w:p>
    <w:p w14:paraId="42B2A00E" w14:textId="133574D0" w:rsidR="00030516" w:rsidRPr="001F36E6" w:rsidRDefault="00DB5002" w:rsidP="00030516">
      <w:pPr>
        <w:numPr>
          <w:ilvl w:val="0"/>
          <w:numId w:val="9"/>
        </w:numPr>
        <w:tabs>
          <w:tab w:val="num" w:pos="567"/>
        </w:tabs>
        <w:spacing w:after="0"/>
        <w:ind w:left="284" w:hanging="284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1F36E6">
        <w:rPr>
          <w:rFonts w:ascii="Garamond" w:hAnsi="Garamond"/>
          <w:b/>
          <w:sz w:val="24"/>
          <w:szCs w:val="24"/>
        </w:rPr>
        <w:t>M</w:t>
      </w:r>
      <w:r w:rsidR="00595E45" w:rsidRPr="001F36E6">
        <w:rPr>
          <w:rFonts w:ascii="Garamond" w:hAnsi="Garamond"/>
          <w:b/>
          <w:sz w:val="24"/>
          <w:szCs w:val="24"/>
        </w:rPr>
        <w:t xml:space="preserve">eglévő csatlakozóvezeték </w:t>
      </w:r>
      <w:r w:rsidR="004D559B" w:rsidRPr="001F36E6">
        <w:rPr>
          <w:rFonts w:ascii="Garamond" w:hAnsi="Garamond"/>
          <w:b/>
          <w:sz w:val="24"/>
          <w:szCs w:val="24"/>
        </w:rPr>
        <w:t xml:space="preserve">és felhasználói berendezés </w:t>
      </w:r>
      <w:r w:rsidR="00595E45" w:rsidRPr="001F36E6">
        <w:rPr>
          <w:rFonts w:ascii="Garamond" w:hAnsi="Garamond"/>
          <w:b/>
          <w:sz w:val="24"/>
          <w:szCs w:val="24"/>
        </w:rPr>
        <w:t>felújítás, rekonstrukció, átalakítás, bővítés esetén</w:t>
      </w:r>
      <w:r w:rsidR="00CA5704" w:rsidRPr="001F36E6">
        <w:rPr>
          <w:rFonts w:ascii="Garamond" w:hAnsi="Garamond"/>
          <w:sz w:val="24"/>
          <w:szCs w:val="24"/>
        </w:rPr>
        <w:t xml:space="preserve"> az ismételt üzembe helyezés </w:t>
      </w:r>
      <w:r w:rsidR="004D559B" w:rsidRPr="001F36E6">
        <w:rPr>
          <w:rFonts w:ascii="Garamond" w:eastAsia="Calibri" w:hAnsi="Garamond" w:cs="Times New Roman"/>
          <w:sz w:val="24"/>
          <w:szCs w:val="24"/>
        </w:rPr>
        <w:t>időpontjának egyeztetése érdekében munkatársunk felveszi a megrendelővel a kapcsolatot.</w:t>
      </w:r>
      <w:r w:rsidR="00734FB4" w:rsidRPr="001F36E6">
        <w:rPr>
          <w:rFonts w:ascii="Garamond" w:eastAsia="Calibri" w:hAnsi="Garamond" w:cs="Times New Roman"/>
          <w:sz w:val="24"/>
          <w:szCs w:val="24"/>
        </w:rPr>
        <w:t xml:space="preserve"> </w:t>
      </w:r>
      <w:r w:rsidR="00F25091" w:rsidRPr="001F36E6">
        <w:rPr>
          <w:rFonts w:ascii="Garamond" w:eastAsia="Calibri" w:hAnsi="Garamond" w:cs="Times New Roman"/>
          <w:sz w:val="24"/>
          <w:szCs w:val="24"/>
        </w:rPr>
        <w:t>A gázmérők felszerelése és a rendszer üzembe helyezése maximum 8 napon belül megtörténik, ha a felhasználó részéről a felhasználási helyen a munkavégzés lehetősége biztosított.</w:t>
      </w:r>
    </w:p>
    <w:p w14:paraId="59B301FD" w14:textId="77777777" w:rsidR="008917F9" w:rsidRDefault="008917F9">
      <w:pPr>
        <w:rPr>
          <w:rFonts w:ascii="Garamond" w:hAnsi="Garamond"/>
          <w:sz w:val="24"/>
          <w:szCs w:val="24"/>
        </w:rPr>
      </w:pPr>
    </w:p>
    <w:p w14:paraId="5E10E6AA" w14:textId="77777777" w:rsidR="00DB5002" w:rsidRPr="001F36E6" w:rsidRDefault="00AD26AD" w:rsidP="00DB5002">
      <w:pPr>
        <w:pStyle w:val="Listaszerbekezds"/>
        <w:numPr>
          <w:ilvl w:val="0"/>
          <w:numId w:val="26"/>
        </w:numPr>
        <w:spacing w:after="120"/>
        <w:ind w:left="567" w:hanging="436"/>
        <w:contextualSpacing w:val="0"/>
        <w:jc w:val="center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>számú melléklet</w:t>
      </w:r>
    </w:p>
    <w:p w14:paraId="496DF467" w14:textId="77777777" w:rsidR="006A14C9" w:rsidRPr="001F36E6" w:rsidRDefault="00AD26AD" w:rsidP="00DB5002">
      <w:pPr>
        <w:spacing w:after="120"/>
        <w:ind w:left="131"/>
        <w:jc w:val="center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>A műszaki-biztonsági ellenőrzés jogszabályi háttere</w:t>
      </w:r>
    </w:p>
    <w:p w14:paraId="1A45FBCC" w14:textId="77777777" w:rsidR="00DB5002" w:rsidRPr="001F36E6" w:rsidRDefault="00DB5002" w:rsidP="00710CD9">
      <w:pPr>
        <w:spacing w:after="0"/>
        <w:ind w:left="142"/>
        <w:rPr>
          <w:rFonts w:ascii="Garamond" w:hAnsi="Garamond"/>
          <w:b/>
          <w:sz w:val="28"/>
          <w:szCs w:val="28"/>
        </w:rPr>
      </w:pPr>
    </w:p>
    <w:p w14:paraId="09D97590" w14:textId="77777777" w:rsidR="00AD26AD" w:rsidRPr="001F36E6" w:rsidRDefault="00AD26AD" w:rsidP="00845C8F">
      <w:pPr>
        <w:spacing w:after="0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>2008. évi XL. törvény a földgázellátásról</w:t>
      </w:r>
      <w:r w:rsidR="00280AAC" w:rsidRPr="001F36E6">
        <w:rPr>
          <w:rFonts w:ascii="Garamond" w:hAnsi="Garamond"/>
          <w:b/>
          <w:sz w:val="28"/>
          <w:szCs w:val="28"/>
        </w:rPr>
        <w:t xml:space="preserve"> (kivonat)</w:t>
      </w:r>
    </w:p>
    <w:p w14:paraId="767FCE7B" w14:textId="77777777" w:rsidR="00AD26AD" w:rsidRPr="001F36E6" w:rsidRDefault="00AD26AD" w:rsidP="00845C8F">
      <w:pPr>
        <w:pStyle w:val="NormlWeb"/>
        <w:spacing w:before="120" w:beforeAutospacing="0" w:after="120" w:afterAutospacing="0"/>
        <w:ind w:right="147"/>
        <w:rPr>
          <w:rFonts w:ascii="Garamond" w:hAnsi="Garamond" w:cs="Tahoma"/>
        </w:rPr>
      </w:pPr>
      <w:r w:rsidRPr="001F36E6">
        <w:rPr>
          <w:rFonts w:ascii="Garamond" w:hAnsi="Garamond" w:cs="Tahoma"/>
          <w:b/>
          <w:bCs/>
        </w:rPr>
        <w:t>A csatlakozóvezeték és a felhasználói berendezés létesítése és üzemben tartása</w:t>
      </w:r>
    </w:p>
    <w:p w14:paraId="2021353A" w14:textId="77777777" w:rsidR="00AD26AD" w:rsidRPr="001F36E6" w:rsidRDefault="00AD26AD" w:rsidP="00AD26AD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66" w:name="88"/>
      <w:bookmarkStart w:id="67" w:name="pr690"/>
      <w:bookmarkEnd w:id="66"/>
      <w:bookmarkEnd w:id="67"/>
      <w:r w:rsidRPr="001F36E6">
        <w:rPr>
          <w:rFonts w:ascii="Garamond" w:hAnsi="Garamond" w:cs="Tahoma"/>
          <w:b/>
          <w:bCs/>
        </w:rPr>
        <w:t xml:space="preserve">88. § </w:t>
      </w:r>
      <w:r w:rsidRPr="001F36E6">
        <w:rPr>
          <w:rFonts w:ascii="Garamond" w:hAnsi="Garamond" w:cs="Tahoma"/>
        </w:rPr>
        <w:t>(1) A csatlakozóvezeték és a felhasználói berendezés létesítése az ingatlantulajdonos kötelezettsége. Az elkészült csatlakozóvezeték és a felhasználói berendezés az ingatlantulajdonos tulajdonát képezi. A csatlakozóvezeték és a felhasználói berendezés üzemeltetése a felhasználó kötelezettsége.</w:t>
      </w:r>
    </w:p>
    <w:p w14:paraId="7A324059" w14:textId="68AE18E4" w:rsidR="00ED5C10" w:rsidRPr="00E009DE" w:rsidRDefault="00ED5C10" w:rsidP="00922D4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68" w:name="pr691"/>
      <w:bookmarkEnd w:id="68"/>
      <w:r w:rsidRPr="001F36E6" w:rsidDel="00ED5C10">
        <w:rPr>
          <w:rFonts w:ascii="Garamond" w:hAnsi="Garamond" w:cs="Tahoma"/>
        </w:rPr>
        <w:lastRenderedPageBreak/>
        <w:t xml:space="preserve"> </w:t>
      </w:r>
      <w:bookmarkStart w:id="69" w:name="pr692"/>
      <w:bookmarkEnd w:id="69"/>
      <w:r w:rsidRPr="00ED5C10">
        <w:rPr>
          <w:rFonts w:ascii="Arial" w:hAnsi="Arial" w:cs="Arial"/>
          <w:color w:val="474747"/>
          <w:sz w:val="27"/>
          <w:szCs w:val="27"/>
        </w:rPr>
        <w:t xml:space="preserve"> </w:t>
      </w:r>
      <w:r w:rsidRPr="00E009DE">
        <w:rPr>
          <w:rFonts w:ascii="Garamond" w:hAnsi="Garamond" w:cs="Tahoma"/>
        </w:rPr>
        <w:t>(2) A csatlakozóvezeték- és a felhasználóiberendezés-létesítési, a biztonsági előírást érintő felszerelési és időszaki ellenőrzési tevékenység folytatására irányuló szándékot a szolgáltatási tevékenység megkezdésének és folytatásának általános szabályairól szóló törvény szerint be kell jelenteni a Magyar Mérnöki Kamarához (a továbbiakban: MMK). A tevékenységet az folytathatja, aki rendelkezik a külön jogszabályban meghatározott szakmai képesítéssel és megfelel az ott meghatározott egyéb feltételeknek. A bejelentés alapján az MMK a nyilvántartásba vétellel egyidejűleg hivatalból igazolványt állít ki a jogosult számára. A jogosultságot a földgázelosztónál és az ingatlantulajdonosnál vagy a felhasználónál a létesítés előtt igazolni kell.</w:t>
      </w:r>
    </w:p>
    <w:p w14:paraId="74DB8419" w14:textId="78ACA520" w:rsidR="00ED5C10" w:rsidRPr="00E009DE" w:rsidRDefault="00ED5C10" w:rsidP="00922D4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E009DE">
        <w:rPr>
          <w:rFonts w:ascii="Garamond" w:hAnsi="Garamond" w:cs="Tahoma"/>
        </w:rPr>
        <w:t>(3)</w:t>
      </w:r>
      <w:hyperlink r:id="rId11" w:anchor="lbj408id2bbc" w:history="1">
        <w:r w:rsidRPr="005C3433">
          <w:rPr>
            <w:rFonts w:ascii="Garamond" w:hAnsi="Garamond" w:cs="Tahoma"/>
          </w:rPr>
          <w:t> </w:t>
        </w:r>
      </w:hyperlink>
      <w:r w:rsidRPr="00E009DE">
        <w:rPr>
          <w:rFonts w:ascii="Garamond" w:hAnsi="Garamond" w:cs="Tahoma"/>
        </w:rPr>
        <w:t>A bejelentett és jogosult gázszerelőkről és gázkészülék-javítókról (a továbbiakban: gázszerelő) az MMK által vezetett nyilvántartás - a szolgáltatási tevékenység megkezdésének és folytatásának általános szabályairól szóló törvényben meghatározott adatokon túl - tartalmazza a gázszerelő nevét, születésének helyét és időpontját, a gázszerelő képesítésének megnevezését, az általa végezhető tevékenységek meghatározását, valamint az igazolvány számát.</w:t>
      </w:r>
    </w:p>
    <w:p w14:paraId="2467B755" w14:textId="71F51308" w:rsidR="00ED5C10" w:rsidRPr="00E009DE" w:rsidRDefault="00ED5C10" w:rsidP="00922D4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E009DE">
        <w:rPr>
          <w:rFonts w:ascii="Garamond" w:hAnsi="Garamond" w:cs="Tahoma"/>
        </w:rPr>
        <w:t>(3a)</w:t>
      </w:r>
      <w:hyperlink r:id="rId12" w:anchor="lbj409id2bbc" w:history="1">
        <w:r w:rsidRPr="005C3433">
          <w:rPr>
            <w:rFonts w:ascii="Garamond" w:hAnsi="Garamond" w:cs="Tahoma"/>
          </w:rPr>
          <w:t> </w:t>
        </w:r>
      </w:hyperlink>
      <w:r w:rsidRPr="00E009DE">
        <w:rPr>
          <w:rFonts w:ascii="Garamond" w:hAnsi="Garamond" w:cs="Tahoma"/>
        </w:rPr>
        <w:t>Az MMK törli a gázszerelőt a nyilvántartásból, ha a gázszerelő megsértette a gázszerelésre vonatkozó - jogszabályban előírt - szakmai szabályokat és ezt az MMK megállapította.</w:t>
      </w:r>
    </w:p>
    <w:p w14:paraId="0AFD4571" w14:textId="77777777" w:rsidR="00AD26AD" w:rsidRPr="001F36E6" w:rsidRDefault="00AD26AD" w:rsidP="00AD26AD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70" w:name="pr693"/>
      <w:bookmarkEnd w:id="70"/>
      <w:r w:rsidRPr="001F36E6">
        <w:rPr>
          <w:rFonts w:ascii="Garamond" w:hAnsi="Garamond" w:cs="Tahoma"/>
        </w:rPr>
        <w:t>(4) A nyilvántartást vezető hatóság a gázszerelők jegyzékét honlapján közzéteszi, mely tartalmazza a gázszerelő nevét és igazolvány számát. A gázszerelő hozzájárulása esetén a jegyzékben feltüntetésre kerül a gázszerelő értesítési címe, telefonszáma, faxszáma, elektronikus postacíme.</w:t>
      </w:r>
    </w:p>
    <w:p w14:paraId="315DAD62" w14:textId="77777777" w:rsidR="00AD26AD" w:rsidRPr="001F36E6" w:rsidRDefault="00AD26AD" w:rsidP="00AD26AD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71" w:name="pr694"/>
      <w:bookmarkEnd w:id="71"/>
      <w:r w:rsidRPr="001F36E6">
        <w:rPr>
          <w:rFonts w:ascii="Garamond" w:hAnsi="Garamond" w:cs="Tahoma"/>
        </w:rPr>
        <w:t>(5) A gázszerelő a nyilvántartásból törlésre kerül, ha a tevékenysége megszűnt, ha nem tesz eleget a külön jogszabályban meghatározott követelményeknek, illetve a gázszerelő ezt kéri.</w:t>
      </w:r>
    </w:p>
    <w:p w14:paraId="4EFE7C77" w14:textId="7A4BE2C0" w:rsidR="00ED5C10" w:rsidRPr="005C3433" w:rsidRDefault="00AD26AD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72" w:name="89"/>
      <w:bookmarkStart w:id="73" w:name="pr695"/>
      <w:bookmarkEnd w:id="72"/>
      <w:bookmarkEnd w:id="73"/>
      <w:r w:rsidRPr="001F36E6">
        <w:rPr>
          <w:rFonts w:ascii="Garamond" w:hAnsi="Garamond" w:cs="Tahoma"/>
          <w:b/>
          <w:bCs/>
        </w:rPr>
        <w:t>89. §</w:t>
      </w:r>
      <w:r w:rsidR="00ED5C10">
        <w:rPr>
          <w:rFonts w:ascii="Garamond" w:hAnsi="Garamond" w:cs="Tahoma"/>
          <w:b/>
          <w:bCs/>
        </w:rPr>
        <w:t xml:space="preserve"> </w:t>
      </w:r>
      <w:r w:rsidRPr="001F36E6">
        <w:rPr>
          <w:rFonts w:ascii="Garamond" w:hAnsi="Garamond" w:cs="Tahoma"/>
        </w:rPr>
        <w:t xml:space="preserve">(1) </w:t>
      </w:r>
      <w:bookmarkStart w:id="74" w:name="pr696"/>
      <w:bookmarkStart w:id="75" w:name="pr697"/>
      <w:bookmarkStart w:id="76" w:name="pr698"/>
      <w:bookmarkStart w:id="77" w:name="pr699"/>
      <w:bookmarkStart w:id="78" w:name="pr700"/>
      <w:bookmarkStart w:id="79" w:name="pr701"/>
      <w:bookmarkStart w:id="80" w:name="pr702"/>
      <w:bookmarkStart w:id="81" w:name="pr703"/>
      <w:bookmarkStart w:id="82" w:name="pr704"/>
      <w:bookmarkStart w:id="83" w:name="pr705"/>
      <w:bookmarkStart w:id="84" w:name="pr706"/>
      <w:bookmarkStart w:id="85" w:name="pr707"/>
      <w:bookmarkStart w:id="86" w:name="pr708"/>
      <w:bookmarkStart w:id="87" w:name="pr709"/>
      <w:bookmarkStart w:id="88" w:name="pr710"/>
      <w:bookmarkStart w:id="89" w:name="pr711"/>
      <w:bookmarkStart w:id="90" w:name="pr712"/>
      <w:bookmarkStart w:id="91" w:name="pr713"/>
      <w:bookmarkStart w:id="92" w:name="pr714"/>
      <w:bookmarkStart w:id="93" w:name="pr71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ED5C10" w:rsidRPr="005C3433">
        <w:rPr>
          <w:rFonts w:ascii="Garamond" w:hAnsi="Garamond" w:cs="Tahoma"/>
        </w:rPr>
        <w:t>A csatlakozóvezeték és a felhasználói berendezés kiviteli tervét a gázfogyasztó készülékcsere kivételével - a kivitelezés megkezdése előtt - műszaki-biztonsági szempontok szerinti felülvizsgálatra be kell nyújtani a földgázelosztóhoz. A felülvizsgálathoz szükséges engedélyek rendelkezésre állása esetén a földgázelosztó a felülvizsgálatot 8 munkanapon belül köteles elvégezni. A földgázelosztónak a kivitelezésre alkalmasságot megállapító nyilatkozata hiányában a létesítmény nem kivitelezhető. A felülvizsgálat díjmentes.</w:t>
      </w:r>
    </w:p>
    <w:p w14:paraId="13F9CE7B" w14:textId="4EE3713F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(2) Ha a földgázelosztó a nyilatkozatával a tervet kivitelezésre alkalmatlannak minősítette, az ingatlan tulajdonosa a műszaki-biztonsági hatóságtól kérheti az alkalmassági nyilatkozat kiadását. A kivitelezésre való alkalmasság megállapítására indított eljárásra külön jogszabály rendelkezéseit kell alkalmazni azzal, hogy a műszaki-biztonsági hatóság az alkalmassági nyilatkozat kiadására irányuló kérelmet a kérelem érkezésétől számított 8 munkanapon belül köteles elbírálni és döntéséről a kérelmezőt értesíteni. A műszaki-biztonsági hatóság eljárása díjmentes.</w:t>
      </w:r>
    </w:p>
    <w:p w14:paraId="7172F1B6" w14:textId="03FC6BA4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(2a)</w:t>
      </w:r>
      <w:hyperlink r:id="rId13" w:anchor="lbj412id2bbc" w:history="1">
        <w:r w:rsidRPr="005C3433">
          <w:rPr>
            <w:rFonts w:ascii="Garamond" w:hAnsi="Garamond" w:cs="Tahoma"/>
          </w:rPr>
          <w:t> </w:t>
        </w:r>
      </w:hyperlink>
      <w:r w:rsidRPr="005C3433">
        <w:rPr>
          <w:rFonts w:ascii="Garamond" w:hAnsi="Garamond" w:cs="Tahoma"/>
        </w:rPr>
        <w:t> A 67. § (1) bekezdése szerinti - a szállító-, illetve az elosztóvezetékhez való csatlakozás iránti - igény bejelentése esetén az igénybejelentő jogosult a Hivatal eljárását kezdeményezni a 67. § (3) bekezdése szerinti elutasítás közlésétől számított 30 napon belül, vagy ha a szállítási rendszerüzemeltető vagy a földgázelosztó az igénybejelentéstől számított 8 munkanapon belül nem nyilatkozik a csatlakozás iránti igényről, a mulasztás napjától számított 30 napon belül.</w:t>
      </w:r>
    </w:p>
    <w:p w14:paraId="61AFD9B0" w14:textId="19872317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(3) Az elkészült gázszerelést a gázfogyasztó készülékcsere kivételével a földgázelosztó vagy a megbízottja az üzembe helyezés előtt köteles - az egyetemes szolgáltatásra jogosult felhasználók esetében díjmentesen - műszaki-biztonsági szempontból ellenőrizni. Az elkészült gázszerelést készülékcsere esetén a tervező az üzembe helyezés előtt köteles műszaki-biztonsági szempontból ellenőrizni.</w:t>
      </w:r>
    </w:p>
    <w:p w14:paraId="323F1778" w14:textId="764EDB41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(3a) Készülékcsere gázszerelésének műszaki-biztonsági szempontú ellenőrzését olyan tervező mérnök végezheti, aki rendelkezik a kormány rendeletében meghatározott felelősségbiztosítással.</w:t>
      </w:r>
    </w:p>
    <w:p w14:paraId="39742AF7" w14:textId="23E17A4D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 xml:space="preserve">(4) A csatlakozóvezeték és a fogyasztói vezeték üzembe helyezéséről a földgázelosztó köteles gondoskodni. A gázfogyasztó készülék és a gázfelhasználó technológia üzembe helyezésére a készülék gyártója vagy a gyártó feljogosított megbízottja is jogosult. A földgázelosztó a gázkészülék üzembe helyezése nélkül is köteles a fogyasztói vezeték üzembe helyezését elvégezni, ha </w:t>
      </w:r>
      <w:r w:rsidRPr="005C3433">
        <w:rPr>
          <w:rFonts w:ascii="Garamond" w:hAnsi="Garamond" w:cs="Tahoma"/>
        </w:rPr>
        <w:lastRenderedPageBreak/>
        <w:t>a berendezés a műszaki-biztonsági előírásoknak és a kiviteli tervnek megfelel. A gázfogyasztó készülék nem helyezhető üzembe, ha nem felel meg a forgalmazására vonatkozó követelményeknek, megfelelőségértékelése nem a jogszabályban meghatározott módon történt meg, továbbá ha az üzemelés helye nem felel meg a használatba vétel műszaki-biztonsági követelményeinek.</w:t>
      </w:r>
    </w:p>
    <w:p w14:paraId="38A10D70" w14:textId="375F64EE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(4a)</w:t>
      </w:r>
      <w:hyperlink r:id="rId14" w:anchor="lbj416id2bbc" w:history="1">
        <w:r w:rsidRPr="005C3433">
          <w:rPr>
            <w:rFonts w:ascii="Garamond" w:hAnsi="Garamond" w:cs="Tahoma"/>
          </w:rPr>
          <w:t> </w:t>
        </w:r>
      </w:hyperlink>
      <w:r w:rsidRPr="005C3433">
        <w:rPr>
          <w:rFonts w:ascii="Garamond" w:hAnsi="Garamond" w:cs="Tahoma"/>
        </w:rPr>
        <w:t>A földgázelosztó a fogyasztói vezeték üzembe helyezéséről a kivitelezés befejezésének a földgázelosztóhoz történt bejelentésétől számított 8 munkanapon belül köteles nyilatkozni, továbbá köteles a fogyasztói vezetéket üzembe helyezni. Amennyiben a földgázelosztó a 8 munkanapos határidőn belül nem nyilatkozik, úgy az üzembe helyezés nem tagadható meg, a földgázelosztó köteles a fogyasztói vezetéket haladéktalanul üzembe helyezni. Ha a földgázelosztó határidőn belüli nyilatkozatával a fogyasztói vezeték üzembe helyezését megtagadja, az ingatlan tulajdonosa a műszaki biztonsági hatóságtól kérheti az üzembe helyezés elrendelését. A műszaki biztonsági hatóság eljárására az e törvény végrehajtására kiadott kormányrendelet rendelkezéseit kell alkalmazni azzal, hogy a műszaki-biztonsági hatóság az alkalmassági nyilatkozat kiadására irányuló kérelmet a kérelem érkezésétől számított 8 munkanapon belül köteles elbírálni és döntéséről a kérelmezőt értesíteni. A műszaki-biztonsági hatóság eljárása díjmentes.</w:t>
      </w:r>
    </w:p>
    <w:p w14:paraId="158D5503" w14:textId="77777777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(5) Az üzembe helyező az üzembe helyezés alkalmával köteles a felhasználóval a csatlakozóvezeték és a felhasználói berendezés szakszerű használatát, a gázmérő állagmegóvási és védelmi kötelezettségét, valamint a felhasználó egyéb kötelezettségeit ismertetni.</w:t>
      </w:r>
    </w:p>
    <w:p w14:paraId="6A0306F7" w14:textId="3A3CE572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(6)</w:t>
      </w:r>
      <w:hyperlink r:id="rId15" w:anchor="lbj417id2bbc" w:history="1">
        <w:r w:rsidRPr="005C3433">
          <w:rPr>
            <w:rFonts w:ascii="Garamond" w:hAnsi="Garamond" w:cs="Tahoma"/>
          </w:rPr>
          <w:t> </w:t>
        </w:r>
      </w:hyperlink>
      <w:r w:rsidRPr="005C3433">
        <w:rPr>
          <w:rFonts w:ascii="Garamond" w:hAnsi="Garamond" w:cs="Tahoma"/>
        </w:rPr>
        <w:t>A csatlakozóvezeték és a felhasználói berendezés üzemképes és biztonságos állapotban tartására az ingatlan tulajdonosa köteles. Ennek megfelelően - a (7) bekezdésben meghatározott kivétellel - köteles gondoskodni azok rendszeres karbantartásáról, javításáról és szükség szerinti cseréjéről.</w:t>
      </w:r>
    </w:p>
    <w:p w14:paraId="112F1863" w14:textId="43DBC441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(6a)</w:t>
      </w:r>
      <w:hyperlink r:id="rId16" w:anchor="lbj418id2bbc" w:history="1">
        <w:r w:rsidRPr="005C3433">
          <w:rPr>
            <w:rFonts w:ascii="Garamond" w:hAnsi="Garamond" w:cs="Tahoma"/>
          </w:rPr>
          <w:t>  </w:t>
        </w:r>
      </w:hyperlink>
    </w:p>
    <w:p w14:paraId="56C73B98" w14:textId="7D248385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(6b)-(6g) </w:t>
      </w:r>
    </w:p>
    <w:p w14:paraId="344627D0" w14:textId="24FD2BD1" w:rsidR="00ED5C10" w:rsidRPr="005C3433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5C3433">
        <w:rPr>
          <w:rFonts w:ascii="Garamond" w:hAnsi="Garamond" w:cs="Tahoma"/>
        </w:rPr>
        <w:t>(7)</w:t>
      </w:r>
      <w:hyperlink r:id="rId17" w:anchor="lbj420id2bbc" w:history="1">
        <w:r w:rsidRPr="005C3433">
          <w:rPr>
            <w:rFonts w:ascii="Garamond" w:hAnsi="Garamond" w:cs="Tahoma"/>
          </w:rPr>
          <w:t> </w:t>
        </w:r>
      </w:hyperlink>
      <w:r w:rsidRPr="005C3433">
        <w:rPr>
          <w:rFonts w:ascii="Garamond" w:hAnsi="Garamond" w:cs="Tahoma"/>
        </w:rPr>
        <w:t>A fogyasztói főelzáró karbantartása és javítása, valamint a csatlakozóvezeték és a fogyasztói vezeték 10 évenkénti, a csatlakozási nyomás névleges értékén szivárgás-ellenőrzéssel végzett gáztömörségi felülvizsgálata a földgázelosztó kötelessége saját költségén. Az ingatlan tulajdonosa a felülvizsgálat elvégzését köteles lehetővé tenni a földgázelosztó számára. A 10 év leteltét első alkalommal a mérő felszerelésétől, illetve cseréjétől, mérő hiánya esetén a legutolsó felülvizsgálattól, ha még nem történt felülvizsgálat, 2018. január 1-jétől kell számolni.</w:t>
      </w:r>
    </w:p>
    <w:p w14:paraId="02721821" w14:textId="09F43370" w:rsidR="00ED5C10" w:rsidRDefault="00ED5C10" w:rsidP="005C343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474747"/>
          <w:sz w:val="27"/>
          <w:szCs w:val="27"/>
        </w:rPr>
      </w:pPr>
      <w:r w:rsidRPr="005C3433">
        <w:rPr>
          <w:rFonts w:ascii="Garamond" w:hAnsi="Garamond" w:cs="Tahoma"/>
        </w:rPr>
        <w:t>(7a)</w:t>
      </w:r>
      <w:hyperlink r:id="rId18" w:anchor="lbj421id2bbc" w:history="1">
        <w:r w:rsidRPr="005C3433">
          <w:rPr>
            <w:rFonts w:ascii="Garamond" w:hAnsi="Garamond" w:cs="Tahoma"/>
          </w:rPr>
          <w:t> </w:t>
        </w:r>
      </w:hyperlink>
      <w:r w:rsidRPr="005C3433">
        <w:rPr>
          <w:rFonts w:ascii="Garamond" w:hAnsi="Garamond" w:cs="Tahoma"/>
        </w:rPr>
        <w:t>A (7) bekezdés szerinti gáztömörségi felülvizsgálat kiszervezhető tevékenységnek minősül.</w:t>
      </w:r>
    </w:p>
    <w:p w14:paraId="773EA20A" w14:textId="1BDF31B6" w:rsidR="00AD26AD" w:rsidRPr="001F36E6" w:rsidRDefault="00AD26AD" w:rsidP="00ED5C1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F36E6">
        <w:rPr>
          <w:rFonts w:ascii="Garamond" w:hAnsi="Garamond" w:cs="Tahoma"/>
        </w:rPr>
        <w:t>.</w:t>
      </w:r>
    </w:p>
    <w:p w14:paraId="38DB59FC" w14:textId="77777777" w:rsidR="00501701" w:rsidRPr="001F36E6" w:rsidRDefault="00501701">
      <w:pPr>
        <w:rPr>
          <w:rFonts w:ascii="Garamond" w:hAnsi="Garamond"/>
          <w:b/>
          <w:sz w:val="24"/>
          <w:szCs w:val="24"/>
        </w:rPr>
      </w:pPr>
      <w:bookmarkStart w:id="94" w:name="pr716"/>
      <w:bookmarkEnd w:id="94"/>
      <w:r w:rsidRPr="001F36E6">
        <w:rPr>
          <w:rFonts w:ascii="Garamond" w:hAnsi="Garamond"/>
          <w:b/>
          <w:sz w:val="24"/>
          <w:szCs w:val="24"/>
        </w:rPr>
        <w:br w:type="page"/>
      </w:r>
    </w:p>
    <w:p w14:paraId="5217F83B" w14:textId="77777777" w:rsidR="00AD26AD" w:rsidRPr="001F36E6" w:rsidRDefault="00AD26AD" w:rsidP="00501701">
      <w:pPr>
        <w:spacing w:after="0"/>
        <w:ind w:left="142"/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lastRenderedPageBreak/>
        <w:t>19/2009. (I. 30.) Korm. rendelet a földgázellátásról szóló 2008. évi XL. törvény rendelkezéseinek végrehajtásáról, 1. melléklet, Földgázelosztási Szabályzat</w:t>
      </w:r>
      <w:r w:rsidR="00280AAC" w:rsidRPr="001F36E6">
        <w:rPr>
          <w:rFonts w:ascii="Garamond" w:hAnsi="Garamond"/>
          <w:b/>
          <w:sz w:val="24"/>
          <w:szCs w:val="24"/>
        </w:rPr>
        <w:t xml:space="preserve"> (kivonat)</w:t>
      </w:r>
    </w:p>
    <w:p w14:paraId="7C9AC78C" w14:textId="77777777" w:rsidR="00AD26AD" w:rsidRPr="001F36E6" w:rsidRDefault="00AD26AD" w:rsidP="00280AAC">
      <w:pPr>
        <w:pStyle w:val="NormlWeb"/>
        <w:spacing w:before="120" w:beforeAutospacing="0" w:after="120" w:afterAutospacing="0"/>
        <w:ind w:left="147" w:right="147"/>
        <w:jc w:val="center"/>
        <w:rPr>
          <w:rFonts w:ascii="Garamond" w:hAnsi="Garamond" w:cs="Tahoma"/>
          <w:b/>
          <w:bCs/>
        </w:rPr>
      </w:pPr>
      <w:r w:rsidRPr="001F36E6">
        <w:rPr>
          <w:rFonts w:ascii="Garamond" w:hAnsi="Garamond" w:cs="Tahoma"/>
          <w:b/>
          <w:bCs/>
        </w:rPr>
        <w:t>Műszaki-biztonsági ellenőrzés</w:t>
      </w:r>
    </w:p>
    <w:p w14:paraId="52714877" w14:textId="23071D64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bookmarkStart w:id="95" w:name="pr1435"/>
      <w:bookmarkStart w:id="96" w:name="pr1436"/>
      <w:bookmarkStart w:id="97" w:name="pr1437"/>
      <w:bookmarkStart w:id="98" w:name="pr1438"/>
      <w:bookmarkStart w:id="99" w:name="pr1439"/>
      <w:bookmarkStart w:id="100" w:name="pr1440"/>
      <w:bookmarkStart w:id="101" w:name="pr1441"/>
      <w:bookmarkStart w:id="102" w:name="pr1442"/>
      <w:bookmarkStart w:id="103" w:name="pr1443"/>
      <w:bookmarkStart w:id="104" w:name="pr1444"/>
      <w:bookmarkStart w:id="105" w:name="pr1445"/>
      <w:bookmarkStart w:id="106" w:name="pr1446"/>
      <w:bookmarkStart w:id="107" w:name="pr1447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BB6962">
        <w:rPr>
          <w:rFonts w:ascii="Garamond" w:hAnsi="Garamond" w:cs="Tahoma"/>
        </w:rPr>
        <w:t>6.1. Az elkészült gázszerelés ellenőrzését a gázfogyasztó készülékcsere kivételével az ingatlantulajdonos vagy megbízása alapján a kivitelező szerelési nyilatkozat benyújtásával kezdeményezi a földgázelosztónál, a gázfogyasztó készülékcsere esetén a tervezőnél. A gázfogyasztó készülékcsere estén a műszaki-biztonsági ellenőrzést a tervező végzi el.</w:t>
      </w:r>
    </w:p>
    <w:p w14:paraId="5EF5D38C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6.2. A szerelési nyilatkozatnak tartalmaznia kell:</w:t>
      </w:r>
    </w:p>
    <w:p w14:paraId="17C1854B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a) a munkavégzés pontos helyét,</w:t>
      </w:r>
    </w:p>
    <w:p w14:paraId="76234324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b) a felhasználó nevét, címét,</w:t>
      </w:r>
    </w:p>
    <w:p w14:paraId="41D3C56C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c) a kivitelezői nyilatkozatot,</w:t>
      </w:r>
    </w:p>
    <w:p w14:paraId="7449981F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d) a kivitelezői jogosultság igazolását,</w:t>
      </w:r>
    </w:p>
    <w:p w14:paraId="465DDFF0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e) a kéményvizsgálati szakvéleményt - amennyiben szükséges -, valamint</w:t>
      </w:r>
    </w:p>
    <w:p w14:paraId="1A64CBA3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f) a megvalósulási dokumentációt.</w:t>
      </w:r>
    </w:p>
    <w:p w14:paraId="27E4F0B3" w14:textId="368C6625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6.3.</w:t>
      </w:r>
      <w:hyperlink r:id="rId19" w:anchor="lbj500id5fff" w:history="1">
        <w:r w:rsidRPr="00BB6962">
          <w:rPr>
            <w:rFonts w:ascii="Garamond" w:hAnsi="Garamond" w:cs="Tahoma"/>
          </w:rPr>
          <w:t> </w:t>
        </w:r>
      </w:hyperlink>
      <w:r w:rsidRPr="00BB6962">
        <w:rPr>
          <w:rFonts w:ascii="Garamond" w:hAnsi="Garamond" w:cs="Tahoma"/>
        </w:rPr>
        <w:t>Az ellenőrzést - a 6.1. pont szerinti kezdeményezővel egyeztetett időpontban - a szerelési nyilatkozat benyújtásától számított 8 munkanapon belül a földgázelosztó lefolytatja. A 6.1. pont szerinti kezdeményező gondoskodik arról, hogy a kivitelező az ellenőrzésnél jelen legyen. A kivitelezőnek biztosítania kell az ellenőrzés elvégzéséhez szükséges eszközöket és feltételeket. Az ellenőrzés eredményéről jegyzőkönyvet kell készíteni, és annak egy példányát a 6.1. pont szerinti kezdeményezőnek át kell adni. Készülékcsere esetén a kiviteli tervet és a tervezői műszaki biztonsági ellenőrzésről készített jegyzőkönyvet a kivitelező köteles a földgázelosztónak az ellenőrzést követő 2 munkanapon belül átadni. A földgázelosztó a kiviteli tervet és az ellenőrzésről készült jegyzőkönyv egy példányát köteles megőrizni, valamint a gáz csatlakozóvezetékek és fogyasztói vezeték 10 évenként esedékes, szivárgásellenőrzéssel végzendő gáztömörségi felülvizsgálatának időpontjáról és a felülvizsgálat eredményéről nyilvántartást vezetni.</w:t>
      </w:r>
    </w:p>
    <w:p w14:paraId="14F2DD9E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6.4. Ha a kivitelezés nem felel meg a műszaki-biztonsági előírásoknak, a bekapcsolást a földgázelosztó a hiba kijavításáig köteles megtagadni. Biztonsági okokból a földgázelosztó a főcsapot vagy a fogyasztói főelzárót elzárhatja, és azokat biztonsági záróelemmel láthatja el. A biztonsági záróelemet eltávolítani és a lezárt főcsapot vagy a fogyasztói főelzárót kinyitni csak a földgázelosztó jogosult.</w:t>
      </w:r>
    </w:p>
    <w:p w14:paraId="442CC107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6.5. Ha a műszaki-biztonsági ellenőrzés során a földgázelosztó azt állapítja meg, hogy a kivitelező nem a felülvizsgált tervdokumentációnak, illetve az előírásoknak megfelelően végezte el a munkát, jogosult erről a gázszerelők nyilvántartását vezető szervezetet tájékoztatni, ismételt szabálytalan munkavégzés esetén pedig kezdeményezni a gázszerelésre jogosultak jegyzékéből történő törlését.</w:t>
      </w:r>
    </w:p>
    <w:p w14:paraId="03F60017" w14:textId="77777777" w:rsidR="00904690" w:rsidRPr="00BB6962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6.6. Ha a szolgáltatás hat hónapot meghaladóan szünetel, a földgázelosztó jogosult a visszakapcsolás előtt a felhasználói berendezést és a csatlakozóvezetéket műszaki-biztonsági szempontból a felhasználó költségére felülvizsgálni.</w:t>
      </w:r>
    </w:p>
    <w:p w14:paraId="0F6E1DF8" w14:textId="0B43DB2E" w:rsidR="00904690" w:rsidRDefault="00904690" w:rsidP="00BB696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BB6962">
        <w:rPr>
          <w:rFonts w:ascii="Garamond" w:hAnsi="Garamond" w:cs="Tahoma"/>
        </w:rPr>
        <w:t>6.7. A gázfogyasztó készüléknek a gáz csatlakozó vezetékekre és fogyasztói berendezésekre vonatkozó műszaki-biztonsági előírásokról szóló miniszteri rendelet szerinti egyszerűsített cseréjét a földgázelosztó jogosult ellenőrizni. Az ellenőrzés időpontjáról a földgázelosztó az ellenőrzés napját megelőzően legalább 15 nappal köteles értesíteni a felhasználót és a kivitelezőt. Az ellenőrzésen a kivitelező köteles megjelenni.</w:t>
      </w:r>
    </w:p>
    <w:p w14:paraId="787DEC5A" w14:textId="147FA2A0" w:rsidR="00147590" w:rsidRPr="00E85447" w:rsidRDefault="00147590" w:rsidP="0014759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E85447">
        <w:rPr>
          <w:rFonts w:ascii="Garamond" w:hAnsi="Garamond" w:cs="Tahoma"/>
        </w:rPr>
        <w:t>6.8.</w:t>
      </w:r>
      <w:hyperlink r:id="rId20" w:anchor="lbj502id5fff" w:history="1">
        <w:r w:rsidRPr="00E85447">
          <w:rPr>
            <w:rFonts w:ascii="Garamond" w:hAnsi="Garamond" w:cs="Tahoma"/>
          </w:rPr>
          <w:t>  </w:t>
        </w:r>
      </w:hyperlink>
      <w:r w:rsidRPr="00E85447">
        <w:rPr>
          <w:rFonts w:ascii="Garamond" w:hAnsi="Garamond" w:cs="Tahoma"/>
        </w:rPr>
        <w:t> A csatlakozóvezeték és a fogyasztói vezeték 10 évenként esedékes, szivárgásellenőrzéssel végzendő gáztömörségi felülvizsgálatát a földgázelosztó a tervezett fűtési idényen kívüli időpontban végezheti el, amely időpontot megelőzően legalább 60 nappal köteles értesíteni erről a felhasználót.</w:t>
      </w:r>
    </w:p>
    <w:p w14:paraId="453C271D" w14:textId="7F8E8401" w:rsidR="00147590" w:rsidRDefault="00147590" w:rsidP="0014759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474747"/>
          <w:sz w:val="27"/>
          <w:szCs w:val="27"/>
        </w:rPr>
      </w:pPr>
      <w:r w:rsidRPr="00E85447">
        <w:rPr>
          <w:rFonts w:ascii="Garamond" w:hAnsi="Garamond" w:cs="Tahoma"/>
        </w:rPr>
        <w:lastRenderedPageBreak/>
        <w:t>6.9.</w:t>
      </w:r>
      <w:hyperlink r:id="rId21" w:anchor="lbj503id5fff" w:history="1">
        <w:r w:rsidRPr="005A30A5">
          <w:rPr>
            <w:rFonts w:ascii="Garamond" w:hAnsi="Garamond" w:cs="Tahoma"/>
          </w:rPr>
          <w:t>  </w:t>
        </w:r>
      </w:hyperlink>
      <w:r w:rsidRPr="005A30A5">
        <w:rPr>
          <w:rFonts w:ascii="Garamond" w:hAnsi="Garamond" w:cs="Tahoma"/>
        </w:rPr>
        <w:t> Készülékcsere gázszerelésének műszaki-biztonsági szempontú ellenőrzését olyan tervezőmérnök végezheti, aki a tevékenység végzésének időtartama alatt rendelkezik legalább évi 2 000 000 Ft értékű felelősségbiztosítással. Több lakást vagy több nem lakás céljára szolgáló helyiséget magában foglaló ingatlant érintő készülékcsere gázszerelésének műszaki-biztonsági szempontú ellenőrzését olyan tervezőmérnök végezheti, aki a tevékenység végzésének időtartama alatt rendelkezik legalább évi 5 000 000 Ft értékű felelősségbiztosítással</w:t>
      </w:r>
    </w:p>
    <w:p w14:paraId="2EF42155" w14:textId="0E805BA2" w:rsidR="00AD26AD" w:rsidRPr="001F36E6" w:rsidRDefault="00904690" w:rsidP="00904690">
      <w:pPr>
        <w:rPr>
          <w:rFonts w:ascii="Garamond" w:hAnsi="Garamond"/>
          <w:b/>
          <w:sz w:val="24"/>
          <w:szCs w:val="24"/>
        </w:rPr>
      </w:pPr>
      <w:r w:rsidRPr="001F36E6">
        <w:rPr>
          <w:rFonts w:ascii="Garamond" w:hAnsi="Garamond"/>
          <w:b/>
          <w:sz w:val="24"/>
          <w:szCs w:val="24"/>
        </w:rPr>
        <w:t xml:space="preserve"> </w:t>
      </w:r>
      <w:r w:rsidR="00AD26AD" w:rsidRPr="001F36E6">
        <w:rPr>
          <w:rFonts w:ascii="Garamond" w:hAnsi="Garamond"/>
          <w:b/>
          <w:sz w:val="24"/>
          <w:szCs w:val="24"/>
        </w:rPr>
        <w:br w:type="page"/>
      </w:r>
    </w:p>
    <w:p w14:paraId="67EF07A6" w14:textId="4535E3D1" w:rsidR="00FF2601" w:rsidRDefault="003E08E7" w:rsidP="00164DF9">
      <w:pPr>
        <w:rPr>
          <w:rFonts w:ascii="Garamond" w:hAnsi="Garamond" w:cs="Tahoma"/>
        </w:rPr>
      </w:pPr>
      <w:r>
        <w:rPr>
          <w:sz w:val="24"/>
          <w:szCs w:val="24"/>
        </w:rPr>
        <w:lastRenderedPageBreak/>
        <w:tab/>
      </w:r>
      <w:bookmarkStart w:id="108" w:name="pr1495"/>
      <w:bookmarkStart w:id="109" w:name="pr1496"/>
      <w:bookmarkStart w:id="110" w:name="pr1497"/>
      <w:bookmarkStart w:id="111" w:name="pr1498"/>
      <w:bookmarkStart w:id="112" w:name="pr1499"/>
      <w:bookmarkStart w:id="113" w:name="pr1500"/>
      <w:bookmarkStart w:id="114" w:name="pr1501"/>
      <w:bookmarkStart w:id="115" w:name="pr1502"/>
      <w:bookmarkStart w:id="116" w:name="pr1503"/>
      <w:bookmarkStart w:id="117" w:name="pr1504"/>
      <w:bookmarkStart w:id="118" w:name="pr1505"/>
      <w:bookmarkStart w:id="119" w:name="pr1506"/>
      <w:bookmarkStart w:id="120" w:name="pr1507"/>
      <w:bookmarkStart w:id="121" w:name="pr1508"/>
      <w:bookmarkStart w:id="122" w:name="pr1509"/>
      <w:bookmarkStart w:id="123" w:name="pr1510"/>
      <w:bookmarkStart w:id="124" w:name="pr1511"/>
      <w:bookmarkStart w:id="125" w:name="pr1512"/>
      <w:bookmarkStart w:id="126" w:name="pr1513"/>
      <w:bookmarkStart w:id="127" w:name="pr1514"/>
      <w:bookmarkStart w:id="128" w:name="pr1515"/>
      <w:bookmarkStart w:id="129" w:name="pr1666"/>
      <w:bookmarkStart w:id="130" w:name="pr1667"/>
      <w:bookmarkStart w:id="131" w:name="pr1668"/>
      <w:bookmarkStart w:id="132" w:name="pr1669"/>
      <w:bookmarkStart w:id="133" w:name="pr1670"/>
      <w:bookmarkStart w:id="134" w:name="pr1671"/>
      <w:bookmarkStart w:id="135" w:name="pr1672"/>
      <w:bookmarkStart w:id="136" w:name="pr1673"/>
      <w:bookmarkStart w:id="137" w:name="pr1674"/>
      <w:bookmarkStart w:id="138" w:name="pr1675"/>
      <w:bookmarkStart w:id="139" w:name="pr1676"/>
      <w:bookmarkStart w:id="140" w:name="pr1677"/>
      <w:bookmarkStart w:id="141" w:name="pr1678"/>
      <w:bookmarkStart w:id="142" w:name="pr1679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="00FF2601" w:rsidRPr="00164DF9">
        <w:rPr>
          <w:rFonts w:ascii="Garamond" w:eastAsia="Times New Roman" w:hAnsi="Garamond" w:cs="Tahoma"/>
          <w:sz w:val="24"/>
          <w:szCs w:val="24"/>
        </w:rPr>
        <w:t xml:space="preserve">3/2020. (I. 13.) ITM rendelet </w:t>
      </w:r>
    </w:p>
    <w:p w14:paraId="70E5D6DC" w14:textId="1E001D89" w:rsidR="00FF2601" w:rsidRDefault="00FF2601" w:rsidP="00164DF9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Garamond" w:hAnsi="Garamond" w:cs="Tahoma"/>
        </w:rPr>
      </w:pPr>
      <w:r w:rsidRPr="00164DF9">
        <w:rPr>
          <w:rFonts w:ascii="Garamond" w:hAnsi="Garamond" w:cs="Tahoma"/>
        </w:rPr>
        <w:t>8. A megvalósulási dokumentáció tartalmi követelményei</w:t>
      </w:r>
    </w:p>
    <w:p w14:paraId="0579E4EB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Garamond" w:hAnsi="Garamond" w:cs="Tahoma"/>
        </w:rPr>
      </w:pPr>
    </w:p>
    <w:p w14:paraId="3C70B0F4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8.1. A megvalósulási dokumentáció tartalmazza a következőket:</w:t>
      </w:r>
    </w:p>
    <w:p w14:paraId="4A41645F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a) tartalomjegyzék;</w:t>
      </w:r>
    </w:p>
    <w:p w14:paraId="49B46149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b) a megvalósult állapot kiviteli tervtől való eltérése esetén a tervező nyilatkozata, valamint érintettsége esetén a területi földgázelosztó, telephelyi szolgáltató vagy a PB-gáz forgalmazó hozzájáruló nyilatkozata;</w:t>
      </w:r>
    </w:p>
    <w:p w14:paraId="28050004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c) jogszabály eltérő rendelkezése hiányában a kéményseprő-ipari tevékenységet ellátó nyilatkozata a tervezett gázfogyasztó készülék típusától függően;</w:t>
      </w:r>
    </w:p>
    <w:p w14:paraId="62DE72C4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d) szerelői nyilatkozat;</w:t>
      </w:r>
    </w:p>
    <w:p w14:paraId="0AE5B6D4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e) szilárdsági nyomáspróba és tömörségi próba jegyzőkönyvek;</w:t>
      </w:r>
    </w:p>
    <w:p w14:paraId="29A38C87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f) szolgalmi jogi nyilatkozat (idegen ingatlan - nyomvonallal vagy a csatlakozó-, telephelyi vagy fogyasztói vezeték védőtávolságával történő - érintése esetén a szolgalmi jog alapításáról szóló, ingatlan-nyilvántartási bejegyzésre alkalmas okirat, továbbá ennek mellékletét képező, érvényes földhivatali záradékkal ellátott változási vázrajz);</w:t>
      </w:r>
    </w:p>
    <w:p w14:paraId="0252E2A6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g) elektromos szabványossági nyilatkozat;</w:t>
      </w:r>
    </w:p>
    <w:p w14:paraId="40CDB858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h) villamos felülvizsgálati jegyzőkönyv RB szerelés, villámvédelmi rendszer és elektromos reteszfeltételek esetén;</w:t>
      </w:r>
    </w:p>
    <w:p w14:paraId="2F25F119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i) hegesztési napló, varrattérkép;</w:t>
      </w:r>
    </w:p>
    <w:p w14:paraId="5D9F107D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j) hegesztési varratvizsgálati jegyzőkönyvek;</w:t>
      </w:r>
    </w:p>
    <w:p w14:paraId="3A488565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k) a beépített anyagok, szerelvények, tartozékok teljesítménynyilatkozatai;</w:t>
      </w:r>
    </w:p>
    <w:p w14:paraId="0B324272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l) a szellőző berendezések beszabályozási jegyzőkönyve;</w:t>
      </w:r>
    </w:p>
    <w:p w14:paraId="222BBF38" w14:textId="77777777" w:rsidR="00FF2601" w:rsidRPr="00164DF9" w:rsidRDefault="00FF2601" w:rsidP="00164DF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Garamond" w:hAnsi="Garamond" w:cs="Tahoma"/>
        </w:rPr>
      </w:pPr>
      <w:r w:rsidRPr="00164DF9">
        <w:rPr>
          <w:rFonts w:ascii="Garamond" w:hAnsi="Garamond" w:cs="Tahoma"/>
        </w:rPr>
        <w:t>m) a kiviteli tervben a tervező által meghatározott egyéb dokumentumok.</w:t>
      </w:r>
    </w:p>
    <w:p w14:paraId="48E19326" w14:textId="77777777" w:rsidR="00FF2601" w:rsidRPr="001F36E6" w:rsidRDefault="00FF2601" w:rsidP="00A76E7C">
      <w:pPr>
        <w:pStyle w:val="NormlWeb"/>
        <w:spacing w:before="0" w:beforeAutospacing="0" w:after="0" w:afterAutospacing="0"/>
        <w:ind w:left="107" w:right="107" w:firstLine="172"/>
        <w:jc w:val="both"/>
        <w:rPr>
          <w:rFonts w:ascii="Garamond" w:hAnsi="Garamond" w:cs="Tahoma"/>
        </w:rPr>
      </w:pPr>
    </w:p>
    <w:p w14:paraId="7834AE16" w14:textId="77777777" w:rsidR="00280AAC" w:rsidRPr="001F36E6" w:rsidRDefault="00280AAC" w:rsidP="003E7C5D">
      <w:pPr>
        <w:spacing w:before="240" w:after="120"/>
        <w:rPr>
          <w:rFonts w:ascii="Garamond" w:hAnsi="Garamond"/>
          <w:b/>
          <w:sz w:val="28"/>
          <w:szCs w:val="28"/>
        </w:rPr>
      </w:pPr>
      <w:r w:rsidRPr="001F36E6">
        <w:rPr>
          <w:rFonts w:ascii="Garamond" w:hAnsi="Garamond"/>
          <w:b/>
          <w:sz w:val="28"/>
          <w:szCs w:val="28"/>
        </w:rPr>
        <w:t>A műszaki-biztonsági ellenőrzéshez kapcsolódó további jogszabályok</w:t>
      </w:r>
    </w:p>
    <w:p w14:paraId="72C16DD8" w14:textId="77777777" w:rsidR="009F1B9D" w:rsidRPr="0080212E" w:rsidRDefault="009F1B9D" w:rsidP="009F1B9D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bookmarkStart w:id="143" w:name="pr1739"/>
      <w:bookmarkStart w:id="144" w:name="pr1740"/>
      <w:bookmarkStart w:id="145" w:name="pr1741"/>
      <w:bookmarkStart w:id="146" w:name="pr1742"/>
      <w:bookmarkStart w:id="147" w:name="pr1743"/>
      <w:bookmarkStart w:id="148" w:name="pr1744"/>
      <w:bookmarkStart w:id="149" w:name="pr1745"/>
      <w:bookmarkStart w:id="150" w:name="pr1746"/>
      <w:bookmarkStart w:id="151" w:name="pr1747"/>
      <w:bookmarkStart w:id="152" w:name="pr1748"/>
      <w:bookmarkStart w:id="153" w:name="pr1749"/>
      <w:bookmarkStart w:id="154" w:name="pr1750"/>
      <w:bookmarkStart w:id="155" w:name="pr1751"/>
      <w:bookmarkStart w:id="156" w:name="pr1752"/>
      <w:bookmarkStart w:id="157" w:name="pr1753"/>
      <w:bookmarkStart w:id="158" w:name="pr1754"/>
      <w:bookmarkStart w:id="159" w:name="pr1755"/>
      <w:bookmarkStart w:id="160" w:name="pr1756"/>
      <w:bookmarkStart w:id="161" w:name="pr1757"/>
      <w:bookmarkStart w:id="162" w:name="pr1758"/>
      <w:bookmarkStart w:id="163" w:name="pr1759"/>
      <w:bookmarkStart w:id="164" w:name="pr1760"/>
      <w:bookmarkStart w:id="165" w:name="pr1761"/>
      <w:bookmarkStart w:id="166" w:name="pr1762"/>
      <w:bookmarkStart w:id="167" w:name="pr1763"/>
      <w:bookmarkStart w:id="168" w:name="pr1764"/>
      <w:bookmarkStart w:id="169" w:name="pr1765"/>
      <w:bookmarkStart w:id="170" w:name="pr1766"/>
      <w:bookmarkStart w:id="171" w:name="pr1767"/>
      <w:bookmarkStart w:id="172" w:name="pr1768"/>
      <w:bookmarkStart w:id="173" w:name="pr1769"/>
      <w:bookmarkStart w:id="174" w:name="pr1770"/>
      <w:bookmarkStart w:id="175" w:name="pr1771"/>
      <w:bookmarkStart w:id="176" w:name="pr1772"/>
      <w:bookmarkStart w:id="177" w:name="pr1773"/>
      <w:bookmarkStart w:id="178" w:name="pr1774"/>
      <w:bookmarkStart w:id="179" w:name="pr1775"/>
      <w:bookmarkStart w:id="180" w:name="pr1776"/>
      <w:bookmarkStart w:id="181" w:name="pr1777"/>
      <w:bookmarkStart w:id="182" w:name="pr1778"/>
      <w:bookmarkStart w:id="183" w:name="pr1779"/>
      <w:bookmarkStart w:id="184" w:name="pr1780"/>
      <w:bookmarkStart w:id="185" w:name="pr1781"/>
      <w:bookmarkStart w:id="186" w:name="pr1782"/>
      <w:bookmarkStart w:id="187" w:name="pr1783"/>
      <w:bookmarkStart w:id="188" w:name="pr1784"/>
      <w:bookmarkStart w:id="189" w:name="pr1785"/>
      <w:bookmarkStart w:id="190" w:name="pr1786"/>
      <w:bookmarkStart w:id="191" w:name="pr1787"/>
      <w:bookmarkStart w:id="192" w:name="pr1788"/>
      <w:bookmarkStart w:id="193" w:name="pr1789"/>
      <w:bookmarkStart w:id="194" w:name="pr1790"/>
      <w:bookmarkStart w:id="195" w:name="pr1791"/>
      <w:bookmarkStart w:id="196" w:name="pr1792"/>
      <w:bookmarkStart w:id="197" w:name="pr1793"/>
      <w:bookmarkStart w:id="198" w:name="pr1794"/>
      <w:bookmarkStart w:id="199" w:name="pr1795"/>
      <w:bookmarkStart w:id="200" w:name="pr1796"/>
      <w:bookmarkStart w:id="201" w:name="pr1797"/>
      <w:bookmarkStart w:id="202" w:name="pr1798"/>
      <w:bookmarkStart w:id="203" w:name="pr1799"/>
      <w:bookmarkStart w:id="204" w:name="pr1800"/>
      <w:bookmarkStart w:id="205" w:name="pr1801"/>
      <w:bookmarkStart w:id="206" w:name="pr1802"/>
      <w:bookmarkStart w:id="207" w:name="pr1803"/>
      <w:bookmarkStart w:id="208" w:name="pr1804"/>
      <w:bookmarkStart w:id="209" w:name="pr1805"/>
      <w:bookmarkStart w:id="210" w:name="pr1806"/>
      <w:bookmarkStart w:id="211" w:name="pr1807"/>
      <w:bookmarkStart w:id="212" w:name="pr1808"/>
      <w:bookmarkStart w:id="213" w:name="pr1809"/>
      <w:bookmarkStart w:id="214" w:name="pr1810"/>
      <w:bookmarkStart w:id="215" w:name="pr1811"/>
      <w:bookmarkStart w:id="216" w:name="pr1812"/>
      <w:bookmarkStart w:id="217" w:name="pr1813"/>
      <w:bookmarkStart w:id="218" w:name="pr1814"/>
      <w:bookmarkStart w:id="219" w:name="pr1815"/>
      <w:bookmarkStart w:id="220" w:name="pr1816"/>
      <w:bookmarkStart w:id="221" w:name="pr1817"/>
      <w:bookmarkStart w:id="222" w:name="pr1818"/>
      <w:bookmarkStart w:id="223" w:name="pr1819"/>
      <w:bookmarkStart w:id="224" w:name="pr1820"/>
      <w:bookmarkStart w:id="225" w:name="pr1821"/>
      <w:bookmarkStart w:id="226" w:name="pr1822"/>
      <w:bookmarkStart w:id="227" w:name="pr1823"/>
      <w:bookmarkStart w:id="228" w:name="pr1824"/>
      <w:bookmarkStart w:id="229" w:name="pr1825"/>
      <w:bookmarkStart w:id="230" w:name="pr1826"/>
      <w:bookmarkStart w:id="231" w:name="pr1827"/>
      <w:bookmarkStart w:id="232" w:name="pr1828"/>
      <w:bookmarkStart w:id="233" w:name="pr1829"/>
      <w:bookmarkStart w:id="234" w:name="pr1830"/>
      <w:bookmarkStart w:id="235" w:name="pr1831"/>
      <w:bookmarkStart w:id="236" w:name="pr1832"/>
      <w:bookmarkStart w:id="237" w:name="pr1833"/>
      <w:bookmarkStart w:id="238" w:name="pr1834"/>
      <w:bookmarkStart w:id="239" w:name="pr1835"/>
      <w:bookmarkStart w:id="240" w:name="pr1836"/>
      <w:bookmarkStart w:id="241" w:name="pr1837"/>
      <w:bookmarkStart w:id="242" w:name="pr1838"/>
      <w:bookmarkStart w:id="243" w:name="pr1839"/>
      <w:bookmarkStart w:id="244" w:name="pr1840"/>
      <w:bookmarkStart w:id="245" w:name="pr1841"/>
      <w:bookmarkStart w:id="246" w:name="pr1842"/>
      <w:bookmarkStart w:id="247" w:name="pr1843"/>
      <w:bookmarkStart w:id="248" w:name="pr1844"/>
      <w:bookmarkStart w:id="249" w:name="pr1845"/>
      <w:bookmarkStart w:id="250" w:name="pr1846"/>
      <w:bookmarkStart w:id="251" w:name="pr1847"/>
      <w:bookmarkStart w:id="252" w:name="pr1848"/>
      <w:bookmarkStart w:id="253" w:name="pr1849"/>
      <w:bookmarkStart w:id="254" w:name="pr1850"/>
      <w:bookmarkStart w:id="255" w:name="pr1851"/>
      <w:bookmarkStart w:id="256" w:name="pr1852"/>
      <w:bookmarkStart w:id="257" w:name="pr1853"/>
      <w:bookmarkStart w:id="258" w:name="pr1854"/>
      <w:bookmarkStart w:id="259" w:name="pr1855"/>
      <w:bookmarkStart w:id="260" w:name="pr1856"/>
      <w:bookmarkStart w:id="261" w:name="pr1857"/>
      <w:bookmarkStart w:id="262" w:name="pr1858"/>
      <w:bookmarkStart w:id="263" w:name="pr1859"/>
      <w:bookmarkStart w:id="264" w:name="pr1860"/>
      <w:bookmarkStart w:id="265" w:name="pr1861"/>
      <w:bookmarkStart w:id="266" w:name="pr1862"/>
      <w:bookmarkStart w:id="267" w:name="pr1863"/>
      <w:bookmarkStart w:id="268" w:name="pr1864"/>
      <w:bookmarkStart w:id="269" w:name="pr1865"/>
      <w:bookmarkStart w:id="270" w:name="pr1866"/>
      <w:bookmarkStart w:id="271" w:name="pr1867"/>
      <w:bookmarkStart w:id="272" w:name="pr1868"/>
      <w:bookmarkStart w:id="273" w:name="pr1869"/>
      <w:bookmarkStart w:id="274" w:name="pr1870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Pr="00637D54">
        <w:rPr>
          <w:rFonts w:ascii="Garamond" w:hAnsi="Garamond"/>
          <w:sz w:val="24"/>
          <w:szCs w:val="24"/>
        </w:rPr>
        <w:t>16/2018 (IX.11.) ITM</w:t>
      </w:r>
      <w:r w:rsidRPr="0080212E">
        <w:rPr>
          <w:rFonts w:ascii="Garamond" w:hAnsi="Garamond"/>
          <w:sz w:val="24"/>
          <w:szCs w:val="24"/>
        </w:rPr>
        <w:t xml:space="preserve"> rendelet a műszaki biztonsági szempontból jelentős munkakörök betöltéséhez szükséges szakmai képesítésről és gyakorlatról</w:t>
      </w:r>
      <w:r>
        <w:rPr>
          <w:rFonts w:ascii="Garamond" w:hAnsi="Garamond"/>
          <w:sz w:val="24"/>
          <w:szCs w:val="24"/>
        </w:rPr>
        <w:t>,</w:t>
      </w:r>
      <w:r w:rsidRPr="00637D54">
        <w:rPr>
          <w:rFonts w:ascii="Garamond" w:hAnsi="Garamond"/>
          <w:sz w:val="24"/>
          <w:szCs w:val="24"/>
        </w:rPr>
        <w:t xml:space="preserve"> valamint az ilyen munkakörökben foglalkoztatottak időszakos továbbképzésével kapcsolatos szabályokról</w:t>
      </w:r>
    </w:p>
    <w:p w14:paraId="019FDD86" w14:textId="77777777" w:rsidR="009F1B9D" w:rsidRPr="00CB47DA" w:rsidRDefault="009F1B9D" w:rsidP="009F1B9D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CB47DA">
        <w:rPr>
          <w:rFonts w:ascii="Garamond" w:hAnsi="Garamond"/>
          <w:sz w:val="24"/>
          <w:szCs w:val="24"/>
        </w:rPr>
        <w:t>42/2017. (XII. 11.) NGM rendelet a gázszerelők és gázkészülék-javítók tevékenysége folytatásának részletes feltételeiről, az e tevékenységek bejelentésének és nyilvántartásának rendjéről, valamint az e tevékenységekre vonatkozó kötelezettségek be nem tartásának esetén alkalmazandó jogkövetkezményekről</w:t>
      </w:r>
    </w:p>
    <w:p w14:paraId="6D022070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A Magyar Kereskedelmi Engedélyezési Hivatal közleménye a gázkészülékek égési levegőellátása és égéstermék elvezetése megváltoztatásának, különös tekintettel a fokozott légzárású nyílászárók, elszívók/szellőző ventillátorok, konyhai páraelszívók utólagos beépítésére, valamint a gázszolgáltató által jóváhagyott kiviteli tervhez viszonyított egyéb módosításokról</w:t>
      </w:r>
    </w:p>
    <w:p w14:paraId="0B72BACB" w14:textId="19887562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191/2009. (IX. 15.) Korm. rendelet az építőipari kivitelezési tevékenységről</w:t>
      </w:r>
    </w:p>
    <w:p w14:paraId="5A09E37C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3/2003. (III. 11.) FMM – ESZCSM együttes rendelet a potenciálisan robbanásveszélyes környezetben lévő munkahelyek minimális munkavédelmi követelményeiről</w:t>
      </w:r>
    </w:p>
    <w:p w14:paraId="7E3C051F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27/2008. (XII. 3.) KvVM-EüM együttes rendelet a környezeti zaj- és rezgésterhelési határértékek megállapításáról</w:t>
      </w:r>
    </w:p>
    <w:p w14:paraId="5F9D6C59" w14:textId="3F7193C8" w:rsidR="00280AAC" w:rsidRPr="001F36E6" w:rsidRDefault="00147590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E85447">
        <w:rPr>
          <w:rFonts w:ascii="Garamond" w:hAnsi="Garamond"/>
          <w:sz w:val="24"/>
          <w:szCs w:val="24"/>
        </w:rPr>
        <w:t>54/2014 (XII.5.)</w:t>
      </w:r>
      <w:r>
        <w:rPr>
          <w:rFonts w:ascii="Garamond" w:hAnsi="Garamond"/>
          <w:sz w:val="24"/>
          <w:szCs w:val="24"/>
        </w:rPr>
        <w:t xml:space="preserve"> </w:t>
      </w:r>
      <w:r w:rsidR="00280AAC" w:rsidRPr="001F36E6">
        <w:rPr>
          <w:rFonts w:ascii="Garamond" w:hAnsi="Garamond"/>
          <w:sz w:val="24"/>
          <w:szCs w:val="24"/>
        </w:rPr>
        <w:t>BM rendelet Az Országos Tűzvédelmi Szabályzat (OTSz) kiadásáról</w:t>
      </w:r>
    </w:p>
    <w:p w14:paraId="1316BCCE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lastRenderedPageBreak/>
        <w:t>143/2004. (XII. 22.) GKM számú rendelettel hatályba léptetett Hegesztési Biztonsági Szabályzat</w:t>
      </w:r>
    </w:p>
    <w:p w14:paraId="7EA56D8C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1991. évi XLV. Törvény a Mérésügyről és a végrehajtására kiadott 127/1991. (X. 9.) Korm. rendelet)</w:t>
      </w:r>
    </w:p>
    <w:p w14:paraId="62CC0099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1993. évi XCIII. Törvény a munkavédelemről</w:t>
      </w:r>
    </w:p>
    <w:p w14:paraId="473FE6D1" w14:textId="77777777" w:rsidR="00280AAC" w:rsidRPr="001F36E6" w:rsidRDefault="00280AAC" w:rsidP="00280AAC">
      <w:pPr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1F36E6">
        <w:rPr>
          <w:rFonts w:ascii="Garamond" w:hAnsi="Garamond"/>
          <w:sz w:val="24"/>
          <w:szCs w:val="24"/>
        </w:rPr>
        <w:t>4/2002. (II. 20.) SzCsM – EüM együttes rendelet az építési munkahelyeken és az építési folyamatok során megvalósítandó minimális munkavédelmi követelményekről</w:t>
      </w:r>
    </w:p>
    <w:p w14:paraId="7986B5B7" w14:textId="7160B13C" w:rsidR="00486863" w:rsidRDefault="00486863" w:rsidP="00AD26AD">
      <w:pPr>
        <w:jc w:val="both"/>
        <w:rPr>
          <w:ins w:id="275" w:author="Szerző"/>
          <w:rFonts w:ascii="Garamond" w:hAnsi="Garamond"/>
          <w:sz w:val="24"/>
          <w:szCs w:val="24"/>
        </w:rPr>
      </w:pPr>
    </w:p>
    <w:p w14:paraId="132E79BC" w14:textId="77777777" w:rsidR="00486863" w:rsidRPr="00486863" w:rsidRDefault="00486863">
      <w:pPr>
        <w:rPr>
          <w:ins w:id="276" w:author="Szerző"/>
          <w:rFonts w:ascii="Garamond" w:hAnsi="Garamond"/>
          <w:sz w:val="24"/>
          <w:szCs w:val="24"/>
        </w:rPr>
        <w:pPrChange w:id="277" w:author="Szerző">
          <w:pPr>
            <w:jc w:val="both"/>
          </w:pPr>
        </w:pPrChange>
      </w:pPr>
    </w:p>
    <w:p w14:paraId="2F03CC35" w14:textId="77777777" w:rsidR="00486863" w:rsidRPr="00486863" w:rsidRDefault="00486863">
      <w:pPr>
        <w:rPr>
          <w:ins w:id="278" w:author="Szerző"/>
          <w:rFonts w:ascii="Garamond" w:hAnsi="Garamond"/>
          <w:sz w:val="24"/>
          <w:szCs w:val="24"/>
        </w:rPr>
        <w:pPrChange w:id="279" w:author="Szerző">
          <w:pPr>
            <w:jc w:val="both"/>
          </w:pPr>
        </w:pPrChange>
      </w:pPr>
    </w:p>
    <w:p w14:paraId="722C62D6" w14:textId="77777777" w:rsidR="00486863" w:rsidRPr="00486863" w:rsidRDefault="00486863">
      <w:pPr>
        <w:rPr>
          <w:ins w:id="280" w:author="Szerző"/>
          <w:rFonts w:ascii="Garamond" w:hAnsi="Garamond"/>
          <w:sz w:val="24"/>
          <w:szCs w:val="24"/>
        </w:rPr>
        <w:pPrChange w:id="281" w:author="Szerző">
          <w:pPr>
            <w:jc w:val="both"/>
          </w:pPr>
        </w:pPrChange>
      </w:pPr>
    </w:p>
    <w:p w14:paraId="3334EA0F" w14:textId="77777777" w:rsidR="00486863" w:rsidRPr="00486863" w:rsidRDefault="00486863">
      <w:pPr>
        <w:rPr>
          <w:ins w:id="282" w:author="Szerző"/>
          <w:rFonts w:ascii="Garamond" w:hAnsi="Garamond"/>
          <w:sz w:val="24"/>
          <w:szCs w:val="24"/>
        </w:rPr>
        <w:pPrChange w:id="283" w:author="Szerző">
          <w:pPr>
            <w:jc w:val="both"/>
          </w:pPr>
        </w:pPrChange>
      </w:pPr>
    </w:p>
    <w:p w14:paraId="04EBC1D9" w14:textId="77777777" w:rsidR="00486863" w:rsidRPr="00486863" w:rsidRDefault="00486863">
      <w:pPr>
        <w:rPr>
          <w:ins w:id="284" w:author="Szerző"/>
          <w:rFonts w:ascii="Garamond" w:hAnsi="Garamond"/>
          <w:sz w:val="24"/>
          <w:szCs w:val="24"/>
        </w:rPr>
        <w:pPrChange w:id="285" w:author="Szerző">
          <w:pPr>
            <w:jc w:val="both"/>
          </w:pPr>
        </w:pPrChange>
      </w:pPr>
    </w:p>
    <w:p w14:paraId="1B1721BE" w14:textId="77777777" w:rsidR="00486863" w:rsidRPr="00486863" w:rsidRDefault="00486863">
      <w:pPr>
        <w:rPr>
          <w:ins w:id="286" w:author="Szerző"/>
          <w:rFonts w:ascii="Garamond" w:hAnsi="Garamond"/>
          <w:sz w:val="24"/>
          <w:szCs w:val="24"/>
        </w:rPr>
        <w:pPrChange w:id="287" w:author="Szerző">
          <w:pPr>
            <w:jc w:val="both"/>
          </w:pPr>
        </w:pPrChange>
      </w:pPr>
    </w:p>
    <w:p w14:paraId="10E01A1C" w14:textId="77777777" w:rsidR="00486863" w:rsidRPr="00486863" w:rsidRDefault="00486863">
      <w:pPr>
        <w:rPr>
          <w:ins w:id="288" w:author="Szerző"/>
          <w:rFonts w:ascii="Garamond" w:hAnsi="Garamond"/>
          <w:sz w:val="24"/>
          <w:szCs w:val="24"/>
        </w:rPr>
        <w:pPrChange w:id="289" w:author="Szerző">
          <w:pPr>
            <w:jc w:val="both"/>
          </w:pPr>
        </w:pPrChange>
      </w:pPr>
    </w:p>
    <w:p w14:paraId="0CAC5EA0" w14:textId="77777777" w:rsidR="00486863" w:rsidRPr="00486863" w:rsidRDefault="00486863">
      <w:pPr>
        <w:rPr>
          <w:ins w:id="290" w:author="Szerző"/>
          <w:rFonts w:ascii="Garamond" w:hAnsi="Garamond"/>
          <w:sz w:val="24"/>
          <w:szCs w:val="24"/>
        </w:rPr>
        <w:pPrChange w:id="291" w:author="Szerző">
          <w:pPr>
            <w:jc w:val="both"/>
          </w:pPr>
        </w:pPrChange>
      </w:pPr>
    </w:p>
    <w:p w14:paraId="403F76BA" w14:textId="77777777" w:rsidR="00486863" w:rsidRPr="00486863" w:rsidRDefault="00486863">
      <w:pPr>
        <w:rPr>
          <w:ins w:id="292" w:author="Szerző"/>
          <w:rFonts w:ascii="Garamond" w:hAnsi="Garamond"/>
          <w:sz w:val="24"/>
          <w:szCs w:val="24"/>
        </w:rPr>
        <w:pPrChange w:id="293" w:author="Szerző">
          <w:pPr>
            <w:jc w:val="both"/>
          </w:pPr>
        </w:pPrChange>
      </w:pPr>
    </w:p>
    <w:p w14:paraId="59D98E1E" w14:textId="77777777" w:rsidR="00486863" w:rsidRPr="00486863" w:rsidRDefault="00486863">
      <w:pPr>
        <w:rPr>
          <w:ins w:id="294" w:author="Szerző"/>
          <w:rFonts w:ascii="Garamond" w:hAnsi="Garamond"/>
          <w:sz w:val="24"/>
          <w:szCs w:val="24"/>
        </w:rPr>
        <w:pPrChange w:id="295" w:author="Szerző">
          <w:pPr>
            <w:jc w:val="both"/>
          </w:pPr>
        </w:pPrChange>
      </w:pPr>
    </w:p>
    <w:p w14:paraId="257C2E3B" w14:textId="0D4B5B2C" w:rsidR="00486863" w:rsidRDefault="00486863" w:rsidP="00486863">
      <w:pPr>
        <w:rPr>
          <w:ins w:id="296" w:author="Szerző"/>
          <w:rFonts w:ascii="Garamond" w:hAnsi="Garamond"/>
          <w:sz w:val="24"/>
          <w:szCs w:val="24"/>
        </w:rPr>
      </w:pPr>
    </w:p>
    <w:p w14:paraId="1EF54E2D" w14:textId="45A07F97" w:rsidR="00AD26AD" w:rsidRPr="00486863" w:rsidRDefault="00486863">
      <w:pPr>
        <w:tabs>
          <w:tab w:val="left" w:pos="6552"/>
        </w:tabs>
        <w:rPr>
          <w:rFonts w:ascii="Garamond" w:hAnsi="Garamond"/>
          <w:sz w:val="24"/>
          <w:szCs w:val="24"/>
        </w:rPr>
        <w:pPrChange w:id="297" w:author="Szerző">
          <w:pPr>
            <w:jc w:val="both"/>
          </w:pPr>
        </w:pPrChange>
      </w:pPr>
      <w:ins w:id="298" w:author="Szerző">
        <w:r>
          <w:rPr>
            <w:rFonts w:ascii="Garamond" w:hAnsi="Garamond"/>
            <w:sz w:val="24"/>
            <w:szCs w:val="24"/>
          </w:rPr>
          <w:tab/>
        </w:r>
      </w:ins>
    </w:p>
    <w:sectPr w:rsidR="00AD26AD" w:rsidRPr="00486863" w:rsidSect="001539C1">
      <w:headerReference w:type="default" r:id="rId22"/>
      <w:footerReference w:type="default" r:id="rId2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Szerző" w:initials="S">
    <w:p w14:paraId="7A489DFD" w14:textId="5764542D" w:rsidR="00106351" w:rsidRDefault="00106351">
      <w:pPr>
        <w:pStyle w:val="Jegyzetszveg"/>
      </w:pPr>
      <w:r>
        <w:rPr>
          <w:rStyle w:val="Jegyzethivatkozs"/>
        </w:rPr>
        <w:annotationRef/>
      </w:r>
      <w:r>
        <w:t>módosítani!</w:t>
      </w:r>
    </w:p>
  </w:comment>
  <w:comment w:id="32" w:author="Szerző" w:initials="S">
    <w:p w14:paraId="737292F7" w14:textId="26365523" w:rsidR="00B8782D" w:rsidRDefault="00B8782D">
      <w:pPr>
        <w:pStyle w:val="Jegyzetszveg"/>
      </w:pPr>
      <w:r>
        <w:rPr>
          <w:rStyle w:val="Jegyzethivatkozs"/>
        </w:rPr>
        <w:annotationRef/>
      </w:r>
      <w:r>
        <w:t>módosítani!</w:t>
      </w:r>
    </w:p>
  </w:comment>
  <w:comment w:id="36" w:author="Szerző" w:initials="S">
    <w:p w14:paraId="7F70294D" w14:textId="4B2C52B0" w:rsidR="000E0A38" w:rsidRDefault="000E0A38">
      <w:pPr>
        <w:pStyle w:val="Jegyzetszveg"/>
      </w:pPr>
      <w:r>
        <w:rPr>
          <w:rStyle w:val="Jegyzethivatkozs"/>
        </w:rPr>
        <w:annotationRef/>
      </w:r>
      <w:r>
        <w:t>módosítani!</w:t>
      </w:r>
    </w:p>
  </w:comment>
  <w:comment w:id="59" w:author="Szerző" w:initials="S">
    <w:p w14:paraId="233C50C1" w14:textId="10A43E3D" w:rsidR="00F63EA5" w:rsidRDefault="00F63EA5">
      <w:pPr>
        <w:pStyle w:val="Jegyzetszveg"/>
      </w:pPr>
      <w:r>
        <w:rPr>
          <w:rStyle w:val="Jegyzethivatkozs"/>
        </w:rPr>
        <w:annotationRef/>
      </w:r>
      <w:r>
        <w:t>módosítani!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489DFD" w15:done="0"/>
  <w15:commentEx w15:paraId="737292F7" w15:done="0"/>
  <w15:commentEx w15:paraId="7F70294D" w15:done="0"/>
  <w15:commentEx w15:paraId="233C50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EB2D4C" w16cid:durableId="2200D4AA"/>
  <w16cid:commentId w16cid:paraId="400D93D4" w16cid:durableId="2200D4AB"/>
  <w16cid:commentId w16cid:paraId="79A981A3" w16cid:durableId="21FE1C6F"/>
  <w16cid:commentId w16cid:paraId="4DA9FF39" w16cid:durableId="21FE18E2"/>
  <w16cid:commentId w16cid:paraId="427C5D37" w16cid:durableId="21FE18E3"/>
  <w16cid:commentId w16cid:paraId="5C6016E3" w16cid:durableId="21FE18E4"/>
  <w16cid:commentId w16cid:paraId="6C42D641" w16cid:durableId="2200D4B0"/>
  <w16cid:commentId w16cid:paraId="4D651BFF" w16cid:durableId="2200D5C6"/>
  <w16cid:commentId w16cid:paraId="311068CD" w16cid:durableId="2200D4B1"/>
  <w16cid:commentId w16cid:paraId="66A5D8C1" w16cid:durableId="2200D736"/>
  <w16cid:commentId w16cid:paraId="7031AA4D" w16cid:durableId="21FE18E5"/>
  <w16cid:commentId w16cid:paraId="6F8858AD" w16cid:durableId="21FE1F0A"/>
  <w16cid:commentId w16cid:paraId="593ACAD7" w16cid:durableId="21FE201F"/>
  <w16cid:commentId w16cid:paraId="4FC2ACC3" w16cid:durableId="21FE2181"/>
  <w16cid:commentId w16cid:paraId="50F53999" w16cid:durableId="2200D4B6"/>
  <w16cid:commentId w16cid:paraId="39FA36E1" w16cid:durableId="2200D76E"/>
  <w16cid:commentId w16cid:paraId="5D0DAA35" w16cid:durableId="2200D4B7"/>
  <w16cid:commentId w16cid:paraId="2C9DAE40" w16cid:durableId="2200D77B"/>
  <w16cid:commentId w16cid:paraId="1BB28F20" w16cid:durableId="21FE18E6"/>
  <w16cid:commentId w16cid:paraId="04B37AE7" w16cid:durableId="21FE18E7"/>
  <w16cid:commentId w16cid:paraId="38D30F62" w16cid:durableId="21FE18E8"/>
  <w16cid:commentId w16cid:paraId="1AFD9E80" w16cid:durableId="2200D4BB"/>
  <w16cid:commentId w16cid:paraId="514BE937" w16cid:durableId="2200D886"/>
  <w16cid:commentId w16cid:paraId="2BD92355" w16cid:durableId="21FE18E9"/>
  <w16cid:commentId w16cid:paraId="12B8D5A0" w16cid:durableId="21FE18EA"/>
  <w16cid:commentId w16cid:paraId="664C07E1" w16cid:durableId="21FE18EB"/>
  <w16cid:commentId w16cid:paraId="3DCD1C8A" w16cid:durableId="2200D4BF"/>
  <w16cid:commentId w16cid:paraId="7AF3BF21" w16cid:durableId="2200D8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DB00" w14:textId="77777777" w:rsidR="00EF47A1" w:rsidRDefault="00EF47A1" w:rsidP="00907443">
      <w:pPr>
        <w:spacing w:after="0" w:line="240" w:lineRule="auto"/>
      </w:pPr>
      <w:r>
        <w:separator/>
      </w:r>
    </w:p>
  </w:endnote>
  <w:endnote w:type="continuationSeparator" w:id="0">
    <w:p w14:paraId="1A2FCFB6" w14:textId="77777777" w:rsidR="00EF47A1" w:rsidRDefault="00EF47A1" w:rsidP="0090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846"/>
      <w:docPartObj>
        <w:docPartGallery w:val="Page Numbers (Bottom of Page)"/>
        <w:docPartUnique/>
      </w:docPartObj>
    </w:sdtPr>
    <w:sdtEndPr/>
    <w:sdtContent>
      <w:p w14:paraId="08F8B08A" w14:textId="21E092E3" w:rsidR="00ED5C10" w:rsidRDefault="00ED5C1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0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7996670" w14:textId="20091682" w:rsidR="00ED5C10" w:rsidRPr="00D56A52" w:rsidRDefault="00473B97">
    <w:pPr>
      <w:pStyle w:val="llb"/>
      <w:rPr>
        <w:sz w:val="20"/>
        <w:szCs w:val="20"/>
      </w:rPr>
    </w:pPr>
    <w:ins w:id="299" w:author="Szerző">
      <w:r w:rsidRPr="00473B97">
        <w:rPr>
          <w:sz w:val="20"/>
          <w:szCs w:val="20"/>
        </w:rPr>
        <w:t>MVM Főgáz Földgázhálózati Kft.</w:t>
      </w:r>
      <w:r>
        <w:t xml:space="preserve"> </w:t>
      </w:r>
    </w:ins>
    <w:del w:id="300" w:author="Szerző">
      <w:r w:rsidR="00ED5C10" w:rsidDel="00473B97">
        <w:rPr>
          <w:sz w:val="20"/>
          <w:szCs w:val="20"/>
        </w:rPr>
        <w:delText>NKM Földgázhálózati</w:delText>
      </w:r>
      <w:r w:rsidR="00ED5C10" w:rsidRPr="00D56A52" w:rsidDel="00473B97">
        <w:rPr>
          <w:sz w:val="20"/>
          <w:szCs w:val="20"/>
        </w:rPr>
        <w:delText xml:space="preserve"> Kft. </w:delText>
      </w:r>
    </w:del>
    <w:r w:rsidR="00ED5C10" w:rsidRPr="00D56A52">
      <w:rPr>
        <w:sz w:val="20"/>
        <w:szCs w:val="20"/>
      </w:rPr>
      <w:t xml:space="preserve">Földgázelosztási Üzletszabályzat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47A6" w14:textId="77777777" w:rsidR="00EF47A1" w:rsidRDefault="00EF47A1" w:rsidP="00907443">
      <w:pPr>
        <w:spacing w:after="0" w:line="240" w:lineRule="auto"/>
      </w:pPr>
      <w:r>
        <w:separator/>
      </w:r>
    </w:p>
  </w:footnote>
  <w:footnote w:type="continuationSeparator" w:id="0">
    <w:p w14:paraId="76716CB4" w14:textId="77777777" w:rsidR="00EF47A1" w:rsidRDefault="00EF47A1" w:rsidP="00907443">
      <w:pPr>
        <w:spacing w:after="0" w:line="240" w:lineRule="auto"/>
      </w:pPr>
      <w:r>
        <w:continuationSeparator/>
      </w:r>
    </w:p>
  </w:footnote>
  <w:footnote w:id="1">
    <w:p w14:paraId="56F64D9F" w14:textId="7E3734CD" w:rsidR="00A72381" w:rsidRDefault="00A72381">
      <w:pPr>
        <w:pStyle w:val="Lbjegyzetszveg"/>
      </w:pPr>
      <w:r w:rsidRPr="00B66855">
        <w:rPr>
          <w:rStyle w:val="Lbjegyzet-hivatkozs"/>
        </w:rPr>
        <w:footnoteRef/>
      </w:r>
      <w:r w:rsidRPr="00B66855">
        <w:t xml:space="preserve"> Az egyetemes szolgáltatásra nem jogosult felhasználók esetében a naptári évenként a második alkalmat követően díj ellenében.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D8BB" w14:textId="77777777" w:rsidR="00ED5C10" w:rsidRPr="00D56A52" w:rsidRDefault="00ED5C10" w:rsidP="00612A6F">
    <w:pPr>
      <w:pStyle w:val="lfej"/>
      <w:tabs>
        <w:tab w:val="clear" w:pos="4536"/>
      </w:tabs>
      <w:ind w:left="2163"/>
      <w:jc w:val="right"/>
      <w:rPr>
        <w:rFonts w:ascii="Times New Roman" w:hAnsi="Times New Roman" w:cs="Times New Roman"/>
        <w:sz w:val="20"/>
        <w:szCs w:val="20"/>
      </w:rPr>
    </w:pPr>
    <w:r w:rsidRPr="00D56A52">
      <w:rPr>
        <w:rFonts w:ascii="Times New Roman" w:hAnsi="Times New Roman" w:cs="Times New Roman"/>
        <w:sz w:val="20"/>
        <w:szCs w:val="20"/>
      </w:rPr>
      <w:t>10. sz. függelék</w:t>
    </w:r>
  </w:p>
  <w:p w14:paraId="50BD7212" w14:textId="77777777" w:rsidR="00ED5C10" w:rsidRPr="00D56A52" w:rsidRDefault="00ED5C10" w:rsidP="00612A6F">
    <w:pPr>
      <w:pStyle w:val="lfej"/>
      <w:tabs>
        <w:tab w:val="clear" w:pos="4536"/>
      </w:tabs>
      <w:ind w:left="2163"/>
      <w:jc w:val="right"/>
      <w:rPr>
        <w:rFonts w:ascii="Times New Roman" w:hAnsi="Times New Roman" w:cs="Times New Roman"/>
        <w:sz w:val="20"/>
        <w:szCs w:val="20"/>
      </w:rPr>
    </w:pPr>
    <w:r w:rsidRPr="00D56A52">
      <w:rPr>
        <w:rFonts w:ascii="Times New Roman" w:hAnsi="Times New Roman" w:cs="Times New Roman"/>
        <w:sz w:val="20"/>
        <w:szCs w:val="20"/>
      </w:rPr>
      <w:t>Általános tájékoztató a műszaki-biztonsági ellenőrzésről</w:t>
    </w:r>
  </w:p>
  <w:p w14:paraId="0ECE0B36" w14:textId="04E58A38" w:rsidR="00ED5C10" w:rsidRDefault="00ED5C10" w:rsidP="00653841">
    <w:pPr>
      <w:pStyle w:val="lfej"/>
      <w:spacing w:before="60" w:after="120"/>
      <w:jc w:val="center"/>
      <w:rPr>
        <w:rFonts w:ascii="Garamond" w:hAnsi="Garamond" w:cstheme="minorHAnsi"/>
        <w:sz w:val="28"/>
      </w:rPr>
    </w:pPr>
  </w:p>
  <w:p w14:paraId="1190D4F6" w14:textId="77777777" w:rsidR="00ED5C10" w:rsidRPr="0047457E" w:rsidRDefault="00ED5C10" w:rsidP="00653841">
    <w:pPr>
      <w:pStyle w:val="lfej"/>
      <w:spacing w:before="60" w:after="120"/>
      <w:jc w:val="center"/>
      <w:rPr>
        <w:rFonts w:ascii="Garamond" w:hAnsi="Garamond" w:cstheme="minorHAnsi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E7B23"/>
    <w:multiLevelType w:val="hybridMultilevel"/>
    <w:tmpl w:val="77A8D0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22901"/>
    <w:multiLevelType w:val="hybridMultilevel"/>
    <w:tmpl w:val="AF5C01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F4F7D"/>
    <w:multiLevelType w:val="hybridMultilevel"/>
    <w:tmpl w:val="8BE68420"/>
    <w:lvl w:ilvl="0" w:tplc="040E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4" w15:restartNumberingAfterBreak="0">
    <w:nsid w:val="12E87660"/>
    <w:multiLevelType w:val="hybridMultilevel"/>
    <w:tmpl w:val="02746C0A"/>
    <w:lvl w:ilvl="0" w:tplc="953C922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09E7"/>
    <w:multiLevelType w:val="hybridMultilevel"/>
    <w:tmpl w:val="814E1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27F5"/>
    <w:multiLevelType w:val="hybridMultilevel"/>
    <w:tmpl w:val="340C3B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940BB"/>
    <w:multiLevelType w:val="multilevel"/>
    <w:tmpl w:val="E2080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127822"/>
    <w:multiLevelType w:val="hybridMultilevel"/>
    <w:tmpl w:val="098E0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02342"/>
    <w:multiLevelType w:val="hybridMultilevel"/>
    <w:tmpl w:val="CD3620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E075C"/>
    <w:multiLevelType w:val="hybridMultilevel"/>
    <w:tmpl w:val="05B662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03C30"/>
    <w:multiLevelType w:val="hybridMultilevel"/>
    <w:tmpl w:val="D8CC90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02652"/>
    <w:multiLevelType w:val="hybridMultilevel"/>
    <w:tmpl w:val="96968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DB8"/>
    <w:multiLevelType w:val="multilevel"/>
    <w:tmpl w:val="7464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1A3C99"/>
    <w:multiLevelType w:val="hybridMultilevel"/>
    <w:tmpl w:val="0D50FC3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C0C55F3"/>
    <w:multiLevelType w:val="hybridMultilevel"/>
    <w:tmpl w:val="2FDA2E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F1513"/>
    <w:multiLevelType w:val="hybridMultilevel"/>
    <w:tmpl w:val="7E7E2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C19EA"/>
    <w:multiLevelType w:val="hybridMultilevel"/>
    <w:tmpl w:val="95685C76"/>
    <w:lvl w:ilvl="0" w:tplc="953C92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DF155F0"/>
    <w:multiLevelType w:val="hybridMultilevel"/>
    <w:tmpl w:val="4954AC30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526CF9"/>
    <w:multiLevelType w:val="hybridMultilevel"/>
    <w:tmpl w:val="BB620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D158E"/>
    <w:multiLevelType w:val="hybridMultilevel"/>
    <w:tmpl w:val="8F1CAB8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3016D6"/>
    <w:multiLevelType w:val="hybridMultilevel"/>
    <w:tmpl w:val="6B24BB1A"/>
    <w:lvl w:ilvl="0" w:tplc="040E0001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b w:val="0"/>
        <w:i w:val="0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921AF"/>
    <w:multiLevelType w:val="hybridMultilevel"/>
    <w:tmpl w:val="B7EE9D5A"/>
    <w:lvl w:ilvl="0" w:tplc="A6CC65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0000"/>
        <w:u w:val="none"/>
      </w:rPr>
    </w:lvl>
    <w:lvl w:ilvl="1" w:tplc="F76A2CFE">
      <w:start w:val="1"/>
      <w:numFmt w:val="decimal"/>
      <w:lvlText w:val="%2."/>
      <w:lvlJc w:val="left"/>
      <w:pPr>
        <w:ind w:left="1379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776DFD"/>
    <w:multiLevelType w:val="hybridMultilevel"/>
    <w:tmpl w:val="80022A18"/>
    <w:lvl w:ilvl="0" w:tplc="040E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4" w15:restartNumberingAfterBreak="0">
    <w:nsid w:val="62D41AA7"/>
    <w:multiLevelType w:val="hybridMultilevel"/>
    <w:tmpl w:val="53F6664E"/>
    <w:lvl w:ilvl="0" w:tplc="D6BA39D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2FD3D30"/>
    <w:multiLevelType w:val="hybridMultilevel"/>
    <w:tmpl w:val="4C26A4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607C0C"/>
    <w:multiLevelType w:val="hybridMultilevel"/>
    <w:tmpl w:val="8348E354"/>
    <w:lvl w:ilvl="0" w:tplc="040E0001">
      <w:start w:val="1"/>
      <w:numFmt w:val="bullet"/>
      <w:lvlText w:val=""/>
      <w:lvlJc w:val="left"/>
      <w:pPr>
        <w:tabs>
          <w:tab w:val="num" w:pos="-570"/>
        </w:tabs>
        <w:ind w:left="-570" w:hanging="283"/>
      </w:pPr>
      <w:rPr>
        <w:rFonts w:ascii="Symbol" w:hAnsi="Symbol" w:hint="default"/>
      </w:rPr>
    </w:lvl>
    <w:lvl w:ilvl="1" w:tplc="63F88682">
      <w:start w:val="2008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</w:abstractNum>
  <w:abstractNum w:abstractNumId="27" w15:restartNumberingAfterBreak="0">
    <w:nsid w:val="6D4A7B63"/>
    <w:multiLevelType w:val="hybridMultilevel"/>
    <w:tmpl w:val="4614FBAE"/>
    <w:lvl w:ilvl="0" w:tplc="6E985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546F7B"/>
    <w:multiLevelType w:val="hybridMultilevel"/>
    <w:tmpl w:val="257456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9008C"/>
    <w:multiLevelType w:val="hybridMultilevel"/>
    <w:tmpl w:val="613210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D1F92"/>
    <w:multiLevelType w:val="hybridMultilevel"/>
    <w:tmpl w:val="A1388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45EE"/>
    <w:multiLevelType w:val="hybridMultilevel"/>
    <w:tmpl w:val="6FCC8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10D82"/>
    <w:multiLevelType w:val="hybridMultilevel"/>
    <w:tmpl w:val="D0363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567B"/>
    <w:multiLevelType w:val="multilevel"/>
    <w:tmpl w:val="49CA5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0"/>
  </w:num>
  <w:num w:numId="5">
    <w:abstractNumId w:val="28"/>
  </w:num>
  <w:num w:numId="6">
    <w:abstractNumId w:val="2"/>
  </w:num>
  <w:num w:numId="7">
    <w:abstractNumId w:val="3"/>
  </w:num>
  <w:num w:numId="8">
    <w:abstractNumId w:val="9"/>
  </w:num>
  <w:num w:numId="9">
    <w:abstractNumId w:val="26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33"/>
  </w:num>
  <w:num w:numId="15">
    <w:abstractNumId w:val="1"/>
  </w:num>
  <w:num w:numId="16">
    <w:abstractNumId w:val="7"/>
  </w:num>
  <w:num w:numId="17">
    <w:abstractNumId w:val="25"/>
  </w:num>
  <w:num w:numId="18">
    <w:abstractNumId w:val="21"/>
  </w:num>
  <w:num w:numId="19">
    <w:abstractNumId w:val="8"/>
  </w:num>
  <w:num w:numId="20">
    <w:abstractNumId w:val="15"/>
  </w:num>
  <w:num w:numId="21">
    <w:abstractNumId w:val="11"/>
  </w:num>
  <w:num w:numId="22">
    <w:abstractNumId w:val="6"/>
  </w:num>
  <w:num w:numId="23">
    <w:abstractNumId w:val="23"/>
  </w:num>
  <w:num w:numId="24">
    <w:abstractNumId w:val="14"/>
  </w:num>
  <w:num w:numId="25">
    <w:abstractNumId w:val="30"/>
  </w:num>
  <w:num w:numId="26">
    <w:abstractNumId w:val="16"/>
  </w:num>
  <w:num w:numId="27">
    <w:abstractNumId w:val="10"/>
  </w:num>
  <w:num w:numId="28">
    <w:abstractNumId w:val="24"/>
  </w:num>
  <w:num w:numId="29">
    <w:abstractNumId w:val="5"/>
  </w:num>
  <w:num w:numId="30">
    <w:abstractNumId w:val="13"/>
  </w:num>
  <w:num w:numId="31">
    <w:abstractNumId w:val="27"/>
  </w:num>
  <w:num w:numId="32">
    <w:abstractNumId w:val="31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C"/>
    <w:rsid w:val="000033B9"/>
    <w:rsid w:val="00006040"/>
    <w:rsid w:val="0002013A"/>
    <w:rsid w:val="00024169"/>
    <w:rsid w:val="00026D2C"/>
    <w:rsid w:val="00030516"/>
    <w:rsid w:val="00030F6B"/>
    <w:rsid w:val="00037F51"/>
    <w:rsid w:val="00043CF1"/>
    <w:rsid w:val="00044A16"/>
    <w:rsid w:val="00053653"/>
    <w:rsid w:val="000611CC"/>
    <w:rsid w:val="00066976"/>
    <w:rsid w:val="00071FE5"/>
    <w:rsid w:val="000915FE"/>
    <w:rsid w:val="000967E7"/>
    <w:rsid w:val="000A417E"/>
    <w:rsid w:val="000B01D5"/>
    <w:rsid w:val="000B252E"/>
    <w:rsid w:val="000B4629"/>
    <w:rsid w:val="000B50A9"/>
    <w:rsid w:val="000B50E9"/>
    <w:rsid w:val="000C56A3"/>
    <w:rsid w:val="000C7028"/>
    <w:rsid w:val="000E0A38"/>
    <w:rsid w:val="000E117B"/>
    <w:rsid w:val="000E18B5"/>
    <w:rsid w:val="000E585A"/>
    <w:rsid w:val="000E7CCE"/>
    <w:rsid w:val="000F3F09"/>
    <w:rsid w:val="00100560"/>
    <w:rsid w:val="0010260F"/>
    <w:rsid w:val="00106351"/>
    <w:rsid w:val="0010754B"/>
    <w:rsid w:val="001079E7"/>
    <w:rsid w:val="001103B2"/>
    <w:rsid w:val="0013324F"/>
    <w:rsid w:val="00137BE2"/>
    <w:rsid w:val="00137F88"/>
    <w:rsid w:val="0014106E"/>
    <w:rsid w:val="00142980"/>
    <w:rsid w:val="00145606"/>
    <w:rsid w:val="00147590"/>
    <w:rsid w:val="00150595"/>
    <w:rsid w:val="00152922"/>
    <w:rsid w:val="001539C1"/>
    <w:rsid w:val="0015652E"/>
    <w:rsid w:val="00156CF8"/>
    <w:rsid w:val="00164DF9"/>
    <w:rsid w:val="00167A8B"/>
    <w:rsid w:val="0017682D"/>
    <w:rsid w:val="001809A6"/>
    <w:rsid w:val="0018492D"/>
    <w:rsid w:val="0019510D"/>
    <w:rsid w:val="001A2B7E"/>
    <w:rsid w:val="001A6A76"/>
    <w:rsid w:val="001B62F7"/>
    <w:rsid w:val="001B7A86"/>
    <w:rsid w:val="001C2F29"/>
    <w:rsid w:val="001C46F1"/>
    <w:rsid w:val="001C69B1"/>
    <w:rsid w:val="001D0599"/>
    <w:rsid w:val="001D2AE8"/>
    <w:rsid w:val="001D6096"/>
    <w:rsid w:val="001E3F81"/>
    <w:rsid w:val="001E5C2F"/>
    <w:rsid w:val="001F36E6"/>
    <w:rsid w:val="001F7CB1"/>
    <w:rsid w:val="0022133C"/>
    <w:rsid w:val="0022179E"/>
    <w:rsid w:val="002329BD"/>
    <w:rsid w:val="002358DD"/>
    <w:rsid w:val="0024031A"/>
    <w:rsid w:val="00252EF4"/>
    <w:rsid w:val="002546D2"/>
    <w:rsid w:val="002738FD"/>
    <w:rsid w:val="002759AA"/>
    <w:rsid w:val="002766EB"/>
    <w:rsid w:val="00280AAC"/>
    <w:rsid w:val="00283365"/>
    <w:rsid w:val="00287FD0"/>
    <w:rsid w:val="002920E1"/>
    <w:rsid w:val="0029350F"/>
    <w:rsid w:val="00295C97"/>
    <w:rsid w:val="002A3678"/>
    <w:rsid w:val="002A49D6"/>
    <w:rsid w:val="002A6ACF"/>
    <w:rsid w:val="002B3160"/>
    <w:rsid w:val="002B3825"/>
    <w:rsid w:val="002B7FC8"/>
    <w:rsid w:val="002C0558"/>
    <w:rsid w:val="002E3B41"/>
    <w:rsid w:val="002E3C67"/>
    <w:rsid w:val="002F3361"/>
    <w:rsid w:val="002F46C1"/>
    <w:rsid w:val="00300C5B"/>
    <w:rsid w:val="00301BB3"/>
    <w:rsid w:val="00307378"/>
    <w:rsid w:val="00313F4F"/>
    <w:rsid w:val="00314407"/>
    <w:rsid w:val="00324B55"/>
    <w:rsid w:val="00330B8D"/>
    <w:rsid w:val="00335D32"/>
    <w:rsid w:val="003365A7"/>
    <w:rsid w:val="00336AD3"/>
    <w:rsid w:val="003379CF"/>
    <w:rsid w:val="00346F6B"/>
    <w:rsid w:val="0035488D"/>
    <w:rsid w:val="0035512A"/>
    <w:rsid w:val="0035747E"/>
    <w:rsid w:val="00360B8F"/>
    <w:rsid w:val="003617F3"/>
    <w:rsid w:val="00370000"/>
    <w:rsid w:val="00373EB5"/>
    <w:rsid w:val="003820CC"/>
    <w:rsid w:val="003821F2"/>
    <w:rsid w:val="00385251"/>
    <w:rsid w:val="00391B43"/>
    <w:rsid w:val="00392DFA"/>
    <w:rsid w:val="003950EE"/>
    <w:rsid w:val="003A4F34"/>
    <w:rsid w:val="003B102F"/>
    <w:rsid w:val="003B11F0"/>
    <w:rsid w:val="003B5020"/>
    <w:rsid w:val="003B58BD"/>
    <w:rsid w:val="003B5B3E"/>
    <w:rsid w:val="003B6105"/>
    <w:rsid w:val="003C65BA"/>
    <w:rsid w:val="003D7ACA"/>
    <w:rsid w:val="003E08E7"/>
    <w:rsid w:val="003E14F7"/>
    <w:rsid w:val="003E2A36"/>
    <w:rsid w:val="003E401A"/>
    <w:rsid w:val="003E65D6"/>
    <w:rsid w:val="003E75B9"/>
    <w:rsid w:val="003E7C5D"/>
    <w:rsid w:val="003F17C1"/>
    <w:rsid w:val="003F18DF"/>
    <w:rsid w:val="003F194A"/>
    <w:rsid w:val="003F7DDA"/>
    <w:rsid w:val="0040023F"/>
    <w:rsid w:val="0040097E"/>
    <w:rsid w:val="0041123F"/>
    <w:rsid w:val="00414BAE"/>
    <w:rsid w:val="004155DD"/>
    <w:rsid w:val="00415905"/>
    <w:rsid w:val="00421202"/>
    <w:rsid w:val="004236E2"/>
    <w:rsid w:val="00425DA6"/>
    <w:rsid w:val="004271BF"/>
    <w:rsid w:val="004278FD"/>
    <w:rsid w:val="00433FE4"/>
    <w:rsid w:val="004340E1"/>
    <w:rsid w:val="0043657E"/>
    <w:rsid w:val="00437BDE"/>
    <w:rsid w:val="00437CDB"/>
    <w:rsid w:val="00440078"/>
    <w:rsid w:val="004519AA"/>
    <w:rsid w:val="00455D0E"/>
    <w:rsid w:val="00462801"/>
    <w:rsid w:val="00470630"/>
    <w:rsid w:val="00473B97"/>
    <w:rsid w:val="0047457E"/>
    <w:rsid w:val="004854FB"/>
    <w:rsid w:val="00485948"/>
    <w:rsid w:val="00486863"/>
    <w:rsid w:val="00492F1C"/>
    <w:rsid w:val="0049561C"/>
    <w:rsid w:val="004964E2"/>
    <w:rsid w:val="004A1928"/>
    <w:rsid w:val="004A2D6F"/>
    <w:rsid w:val="004B5101"/>
    <w:rsid w:val="004B6170"/>
    <w:rsid w:val="004C58B3"/>
    <w:rsid w:val="004D16DD"/>
    <w:rsid w:val="004D559B"/>
    <w:rsid w:val="004D7603"/>
    <w:rsid w:val="004E16D2"/>
    <w:rsid w:val="004E2046"/>
    <w:rsid w:val="004E6B26"/>
    <w:rsid w:val="004F35BF"/>
    <w:rsid w:val="00500A0D"/>
    <w:rsid w:val="00501701"/>
    <w:rsid w:val="00504458"/>
    <w:rsid w:val="005070D4"/>
    <w:rsid w:val="00510F10"/>
    <w:rsid w:val="005144D0"/>
    <w:rsid w:val="005157F9"/>
    <w:rsid w:val="0052123C"/>
    <w:rsid w:val="00532DF2"/>
    <w:rsid w:val="00545384"/>
    <w:rsid w:val="00553A60"/>
    <w:rsid w:val="00553E4F"/>
    <w:rsid w:val="005542FB"/>
    <w:rsid w:val="00564984"/>
    <w:rsid w:val="005716CC"/>
    <w:rsid w:val="005801F5"/>
    <w:rsid w:val="00580328"/>
    <w:rsid w:val="00582CA2"/>
    <w:rsid w:val="00595E45"/>
    <w:rsid w:val="005967A7"/>
    <w:rsid w:val="005A0332"/>
    <w:rsid w:val="005A207D"/>
    <w:rsid w:val="005A30A5"/>
    <w:rsid w:val="005B0683"/>
    <w:rsid w:val="005C1B24"/>
    <w:rsid w:val="005C331B"/>
    <w:rsid w:val="005C3433"/>
    <w:rsid w:val="005D692B"/>
    <w:rsid w:val="005E130D"/>
    <w:rsid w:val="005E3061"/>
    <w:rsid w:val="005F70BB"/>
    <w:rsid w:val="00602EC7"/>
    <w:rsid w:val="00605246"/>
    <w:rsid w:val="00605478"/>
    <w:rsid w:val="00612A6F"/>
    <w:rsid w:val="0061446C"/>
    <w:rsid w:val="0061532D"/>
    <w:rsid w:val="00622F6B"/>
    <w:rsid w:val="00625E88"/>
    <w:rsid w:val="00627442"/>
    <w:rsid w:val="006349D5"/>
    <w:rsid w:val="00651F5C"/>
    <w:rsid w:val="00652DEF"/>
    <w:rsid w:val="00653841"/>
    <w:rsid w:val="00654056"/>
    <w:rsid w:val="00655250"/>
    <w:rsid w:val="00655562"/>
    <w:rsid w:val="00663ED2"/>
    <w:rsid w:val="00667BD8"/>
    <w:rsid w:val="00672E50"/>
    <w:rsid w:val="00680FC4"/>
    <w:rsid w:val="00685BF4"/>
    <w:rsid w:val="006A14C9"/>
    <w:rsid w:val="006A14E3"/>
    <w:rsid w:val="006B1C3B"/>
    <w:rsid w:val="006B3998"/>
    <w:rsid w:val="006B53A8"/>
    <w:rsid w:val="006B6615"/>
    <w:rsid w:val="006B6872"/>
    <w:rsid w:val="006B6DA3"/>
    <w:rsid w:val="006C6566"/>
    <w:rsid w:val="006D1B87"/>
    <w:rsid w:val="006D1F81"/>
    <w:rsid w:val="006D43D9"/>
    <w:rsid w:val="006E3FF6"/>
    <w:rsid w:val="006E658E"/>
    <w:rsid w:val="006F0777"/>
    <w:rsid w:val="006F1E46"/>
    <w:rsid w:val="006F2659"/>
    <w:rsid w:val="006F30C7"/>
    <w:rsid w:val="006F4ACD"/>
    <w:rsid w:val="006F7858"/>
    <w:rsid w:val="007006AC"/>
    <w:rsid w:val="00710CD9"/>
    <w:rsid w:val="00710FA4"/>
    <w:rsid w:val="00711E2A"/>
    <w:rsid w:val="007122F9"/>
    <w:rsid w:val="00715CCA"/>
    <w:rsid w:val="007220B5"/>
    <w:rsid w:val="00730618"/>
    <w:rsid w:val="00732A4C"/>
    <w:rsid w:val="007339F2"/>
    <w:rsid w:val="00734FB4"/>
    <w:rsid w:val="007371EB"/>
    <w:rsid w:val="00743D20"/>
    <w:rsid w:val="00745A64"/>
    <w:rsid w:val="00747D21"/>
    <w:rsid w:val="00756C4C"/>
    <w:rsid w:val="00760EAA"/>
    <w:rsid w:val="007617AA"/>
    <w:rsid w:val="007652BF"/>
    <w:rsid w:val="00766D4F"/>
    <w:rsid w:val="00772752"/>
    <w:rsid w:val="00775289"/>
    <w:rsid w:val="0077540F"/>
    <w:rsid w:val="007839D4"/>
    <w:rsid w:val="00785874"/>
    <w:rsid w:val="00793130"/>
    <w:rsid w:val="007961CE"/>
    <w:rsid w:val="007A143B"/>
    <w:rsid w:val="007A330C"/>
    <w:rsid w:val="007A6537"/>
    <w:rsid w:val="007C4FBE"/>
    <w:rsid w:val="007C7515"/>
    <w:rsid w:val="007D489B"/>
    <w:rsid w:val="007D4FBB"/>
    <w:rsid w:val="007D6BA4"/>
    <w:rsid w:val="007F45AC"/>
    <w:rsid w:val="007F6626"/>
    <w:rsid w:val="007F69B9"/>
    <w:rsid w:val="00803165"/>
    <w:rsid w:val="008114EC"/>
    <w:rsid w:val="008115CB"/>
    <w:rsid w:val="00813A5C"/>
    <w:rsid w:val="00817B37"/>
    <w:rsid w:val="00827FEA"/>
    <w:rsid w:val="008349EA"/>
    <w:rsid w:val="0083798D"/>
    <w:rsid w:val="00837FBC"/>
    <w:rsid w:val="00845C8F"/>
    <w:rsid w:val="0085204E"/>
    <w:rsid w:val="00852C75"/>
    <w:rsid w:val="00855F51"/>
    <w:rsid w:val="00861BDB"/>
    <w:rsid w:val="00865F28"/>
    <w:rsid w:val="00866AA4"/>
    <w:rsid w:val="00875D93"/>
    <w:rsid w:val="00877500"/>
    <w:rsid w:val="00877938"/>
    <w:rsid w:val="00881913"/>
    <w:rsid w:val="008917F9"/>
    <w:rsid w:val="00892E07"/>
    <w:rsid w:val="008A7182"/>
    <w:rsid w:val="008C454F"/>
    <w:rsid w:val="008C7A73"/>
    <w:rsid w:val="008D1506"/>
    <w:rsid w:val="008D1F09"/>
    <w:rsid w:val="008D45BC"/>
    <w:rsid w:val="008D5B8E"/>
    <w:rsid w:val="008D5F1A"/>
    <w:rsid w:val="008D61E0"/>
    <w:rsid w:val="008E0A7C"/>
    <w:rsid w:val="008E7556"/>
    <w:rsid w:val="008F73EF"/>
    <w:rsid w:val="00903234"/>
    <w:rsid w:val="00904690"/>
    <w:rsid w:val="0090560B"/>
    <w:rsid w:val="00907443"/>
    <w:rsid w:val="00916397"/>
    <w:rsid w:val="0092080D"/>
    <w:rsid w:val="00922D49"/>
    <w:rsid w:val="00925FA7"/>
    <w:rsid w:val="00932873"/>
    <w:rsid w:val="00933D3A"/>
    <w:rsid w:val="009476C8"/>
    <w:rsid w:val="00955B00"/>
    <w:rsid w:val="009601BA"/>
    <w:rsid w:val="0096360A"/>
    <w:rsid w:val="00965A2E"/>
    <w:rsid w:val="00966E34"/>
    <w:rsid w:val="009750D0"/>
    <w:rsid w:val="009765AC"/>
    <w:rsid w:val="00980B64"/>
    <w:rsid w:val="00982113"/>
    <w:rsid w:val="00993E04"/>
    <w:rsid w:val="009952CA"/>
    <w:rsid w:val="009A6C29"/>
    <w:rsid w:val="009A7004"/>
    <w:rsid w:val="009B375E"/>
    <w:rsid w:val="009C2C00"/>
    <w:rsid w:val="009C4113"/>
    <w:rsid w:val="009E36F2"/>
    <w:rsid w:val="009F1B9D"/>
    <w:rsid w:val="009F4EFF"/>
    <w:rsid w:val="009F503D"/>
    <w:rsid w:val="009F72A5"/>
    <w:rsid w:val="00A02CE6"/>
    <w:rsid w:val="00A03DC9"/>
    <w:rsid w:val="00A10394"/>
    <w:rsid w:val="00A12783"/>
    <w:rsid w:val="00A1381B"/>
    <w:rsid w:val="00A164F4"/>
    <w:rsid w:val="00A175E9"/>
    <w:rsid w:val="00A217B9"/>
    <w:rsid w:val="00A30B49"/>
    <w:rsid w:val="00A30F40"/>
    <w:rsid w:val="00A35591"/>
    <w:rsid w:val="00A365E9"/>
    <w:rsid w:val="00A41A00"/>
    <w:rsid w:val="00A41EB6"/>
    <w:rsid w:val="00A4338D"/>
    <w:rsid w:val="00A44F6B"/>
    <w:rsid w:val="00A47856"/>
    <w:rsid w:val="00A64F8C"/>
    <w:rsid w:val="00A65EBA"/>
    <w:rsid w:val="00A72381"/>
    <w:rsid w:val="00A74CA2"/>
    <w:rsid w:val="00A76E7C"/>
    <w:rsid w:val="00A813F2"/>
    <w:rsid w:val="00A82E3E"/>
    <w:rsid w:val="00A849A1"/>
    <w:rsid w:val="00A90333"/>
    <w:rsid w:val="00A9114E"/>
    <w:rsid w:val="00A9614D"/>
    <w:rsid w:val="00AA192F"/>
    <w:rsid w:val="00AA201C"/>
    <w:rsid w:val="00AA5880"/>
    <w:rsid w:val="00AA6A03"/>
    <w:rsid w:val="00AB04A4"/>
    <w:rsid w:val="00AB1A2B"/>
    <w:rsid w:val="00AC0FFB"/>
    <w:rsid w:val="00AC366D"/>
    <w:rsid w:val="00AC70FD"/>
    <w:rsid w:val="00AD26AD"/>
    <w:rsid w:val="00AD5BE1"/>
    <w:rsid w:val="00AD6FC6"/>
    <w:rsid w:val="00AE25BE"/>
    <w:rsid w:val="00AE28E7"/>
    <w:rsid w:val="00AE5FB8"/>
    <w:rsid w:val="00AF3FC4"/>
    <w:rsid w:val="00AF52FB"/>
    <w:rsid w:val="00B06D7B"/>
    <w:rsid w:val="00B07FE6"/>
    <w:rsid w:val="00B12C10"/>
    <w:rsid w:val="00B12F0D"/>
    <w:rsid w:val="00B13D07"/>
    <w:rsid w:val="00B17702"/>
    <w:rsid w:val="00B246D7"/>
    <w:rsid w:val="00B31F9A"/>
    <w:rsid w:val="00B44CA0"/>
    <w:rsid w:val="00B46938"/>
    <w:rsid w:val="00B5122E"/>
    <w:rsid w:val="00B51B64"/>
    <w:rsid w:val="00B52E80"/>
    <w:rsid w:val="00B55AFF"/>
    <w:rsid w:val="00B62BEB"/>
    <w:rsid w:val="00B63317"/>
    <w:rsid w:val="00B66855"/>
    <w:rsid w:val="00B812D5"/>
    <w:rsid w:val="00B82151"/>
    <w:rsid w:val="00B8782D"/>
    <w:rsid w:val="00B94B7D"/>
    <w:rsid w:val="00BA6B5E"/>
    <w:rsid w:val="00BB3F75"/>
    <w:rsid w:val="00BB6962"/>
    <w:rsid w:val="00BC4AA4"/>
    <w:rsid w:val="00BC5D8C"/>
    <w:rsid w:val="00BC6775"/>
    <w:rsid w:val="00BC7BA2"/>
    <w:rsid w:val="00BD0BAD"/>
    <w:rsid w:val="00BE0F55"/>
    <w:rsid w:val="00BE4AAE"/>
    <w:rsid w:val="00BE71E1"/>
    <w:rsid w:val="00C02C40"/>
    <w:rsid w:val="00C05427"/>
    <w:rsid w:val="00C10FD1"/>
    <w:rsid w:val="00C14242"/>
    <w:rsid w:val="00C20C93"/>
    <w:rsid w:val="00C218C8"/>
    <w:rsid w:val="00C21F52"/>
    <w:rsid w:val="00C34B42"/>
    <w:rsid w:val="00C40C9D"/>
    <w:rsid w:val="00C43FDA"/>
    <w:rsid w:val="00C500A7"/>
    <w:rsid w:val="00C62126"/>
    <w:rsid w:val="00C75F51"/>
    <w:rsid w:val="00C769E6"/>
    <w:rsid w:val="00C87F02"/>
    <w:rsid w:val="00C949F5"/>
    <w:rsid w:val="00C94C64"/>
    <w:rsid w:val="00C97163"/>
    <w:rsid w:val="00CA16B1"/>
    <w:rsid w:val="00CA5704"/>
    <w:rsid w:val="00CC09B0"/>
    <w:rsid w:val="00CC0B1D"/>
    <w:rsid w:val="00CC767E"/>
    <w:rsid w:val="00CD37B3"/>
    <w:rsid w:val="00CD698B"/>
    <w:rsid w:val="00CE6326"/>
    <w:rsid w:val="00CE67A4"/>
    <w:rsid w:val="00CF54B5"/>
    <w:rsid w:val="00CF5593"/>
    <w:rsid w:val="00CF6169"/>
    <w:rsid w:val="00D05349"/>
    <w:rsid w:val="00D07460"/>
    <w:rsid w:val="00D14C54"/>
    <w:rsid w:val="00D16314"/>
    <w:rsid w:val="00D1647A"/>
    <w:rsid w:val="00D21E95"/>
    <w:rsid w:val="00D2263C"/>
    <w:rsid w:val="00D250D8"/>
    <w:rsid w:val="00D25C52"/>
    <w:rsid w:val="00D33477"/>
    <w:rsid w:val="00D35751"/>
    <w:rsid w:val="00D36A59"/>
    <w:rsid w:val="00D51DBD"/>
    <w:rsid w:val="00D56A52"/>
    <w:rsid w:val="00D5750B"/>
    <w:rsid w:val="00D61C3E"/>
    <w:rsid w:val="00D61D9D"/>
    <w:rsid w:val="00D72F97"/>
    <w:rsid w:val="00D83D3C"/>
    <w:rsid w:val="00D83D9D"/>
    <w:rsid w:val="00D86143"/>
    <w:rsid w:val="00D90CC3"/>
    <w:rsid w:val="00DB0ED0"/>
    <w:rsid w:val="00DB3315"/>
    <w:rsid w:val="00DB4D73"/>
    <w:rsid w:val="00DB5002"/>
    <w:rsid w:val="00DB7876"/>
    <w:rsid w:val="00DB7DB0"/>
    <w:rsid w:val="00DC54E6"/>
    <w:rsid w:val="00DD4A8D"/>
    <w:rsid w:val="00DD58A2"/>
    <w:rsid w:val="00DE0A35"/>
    <w:rsid w:val="00DE4DA4"/>
    <w:rsid w:val="00DF14E1"/>
    <w:rsid w:val="00DF5030"/>
    <w:rsid w:val="00DF6CCA"/>
    <w:rsid w:val="00E001F9"/>
    <w:rsid w:val="00E009DE"/>
    <w:rsid w:val="00E00CA4"/>
    <w:rsid w:val="00E011E7"/>
    <w:rsid w:val="00E03747"/>
    <w:rsid w:val="00E051DD"/>
    <w:rsid w:val="00E05FCC"/>
    <w:rsid w:val="00E060F2"/>
    <w:rsid w:val="00E13332"/>
    <w:rsid w:val="00E23324"/>
    <w:rsid w:val="00E27A7E"/>
    <w:rsid w:val="00E33751"/>
    <w:rsid w:val="00E33E9B"/>
    <w:rsid w:val="00E3407D"/>
    <w:rsid w:val="00E3685C"/>
    <w:rsid w:val="00E37E84"/>
    <w:rsid w:val="00E41D20"/>
    <w:rsid w:val="00E43D51"/>
    <w:rsid w:val="00E4495B"/>
    <w:rsid w:val="00E5203E"/>
    <w:rsid w:val="00E52A5C"/>
    <w:rsid w:val="00E535E8"/>
    <w:rsid w:val="00E54ABB"/>
    <w:rsid w:val="00E76B64"/>
    <w:rsid w:val="00E85447"/>
    <w:rsid w:val="00E860C4"/>
    <w:rsid w:val="00E905E5"/>
    <w:rsid w:val="00E9163A"/>
    <w:rsid w:val="00E923E1"/>
    <w:rsid w:val="00E96A3A"/>
    <w:rsid w:val="00E96B99"/>
    <w:rsid w:val="00E97860"/>
    <w:rsid w:val="00EA0D34"/>
    <w:rsid w:val="00EA4391"/>
    <w:rsid w:val="00EA6FD0"/>
    <w:rsid w:val="00EB00D8"/>
    <w:rsid w:val="00EB53B9"/>
    <w:rsid w:val="00EB6364"/>
    <w:rsid w:val="00EC13C1"/>
    <w:rsid w:val="00ED5C10"/>
    <w:rsid w:val="00EE31A4"/>
    <w:rsid w:val="00EE38A0"/>
    <w:rsid w:val="00EE65E6"/>
    <w:rsid w:val="00EE7DF1"/>
    <w:rsid w:val="00EF47A1"/>
    <w:rsid w:val="00EF4D77"/>
    <w:rsid w:val="00F016E7"/>
    <w:rsid w:val="00F0261D"/>
    <w:rsid w:val="00F043E4"/>
    <w:rsid w:val="00F077E1"/>
    <w:rsid w:val="00F1617F"/>
    <w:rsid w:val="00F22405"/>
    <w:rsid w:val="00F23975"/>
    <w:rsid w:val="00F25091"/>
    <w:rsid w:val="00F253C5"/>
    <w:rsid w:val="00F2599C"/>
    <w:rsid w:val="00F2711C"/>
    <w:rsid w:val="00F34C24"/>
    <w:rsid w:val="00F41AEF"/>
    <w:rsid w:val="00F43CE8"/>
    <w:rsid w:val="00F46620"/>
    <w:rsid w:val="00F46AAD"/>
    <w:rsid w:val="00F52227"/>
    <w:rsid w:val="00F550E2"/>
    <w:rsid w:val="00F63EA5"/>
    <w:rsid w:val="00F65B53"/>
    <w:rsid w:val="00F662F3"/>
    <w:rsid w:val="00F67F0A"/>
    <w:rsid w:val="00F71F94"/>
    <w:rsid w:val="00F73192"/>
    <w:rsid w:val="00F738BB"/>
    <w:rsid w:val="00F7642E"/>
    <w:rsid w:val="00F83798"/>
    <w:rsid w:val="00F95153"/>
    <w:rsid w:val="00F9639E"/>
    <w:rsid w:val="00FA09E8"/>
    <w:rsid w:val="00FA63E0"/>
    <w:rsid w:val="00FB4719"/>
    <w:rsid w:val="00FB749A"/>
    <w:rsid w:val="00FC004E"/>
    <w:rsid w:val="00FC0AEA"/>
    <w:rsid w:val="00FD0EA3"/>
    <w:rsid w:val="00FD77CB"/>
    <w:rsid w:val="00FE2F8F"/>
    <w:rsid w:val="00FE32BA"/>
    <w:rsid w:val="00FF2601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C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14E1"/>
  </w:style>
  <w:style w:type="paragraph" w:styleId="Cmsor1">
    <w:name w:val="heading 1"/>
    <w:basedOn w:val="Norml"/>
    <w:next w:val="Norml"/>
    <w:link w:val="Cmsor1Char"/>
    <w:uiPriority w:val="9"/>
    <w:qFormat/>
    <w:rsid w:val="00B17702"/>
    <w:pPr>
      <w:keepNext/>
      <w:keepLines/>
      <w:spacing w:after="120"/>
      <w:outlineLvl w:val="0"/>
    </w:pPr>
    <w:rPr>
      <w:rFonts w:ascii="Garamond" w:eastAsiaTheme="majorEastAsia" w:hAnsi="Garamond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17702"/>
    <w:pPr>
      <w:keepNext/>
      <w:keepLines/>
      <w:spacing w:after="120"/>
      <w:outlineLvl w:val="1"/>
    </w:pPr>
    <w:rPr>
      <w:rFonts w:ascii="Garamond" w:eastAsiaTheme="majorEastAsia" w:hAnsi="Garamond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F5593"/>
    <w:pPr>
      <w:keepNext/>
      <w:keepLines/>
      <w:spacing w:before="120" w:after="120"/>
      <w:outlineLvl w:val="2"/>
    </w:pPr>
    <w:rPr>
      <w:rFonts w:ascii="Garamond" w:eastAsiaTheme="majorEastAsia" w:hAnsi="Garamond" w:cstheme="majorBidi"/>
      <w:b/>
      <w:bCs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1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716C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7702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17702"/>
    <w:rPr>
      <w:rFonts w:ascii="Garamond" w:eastAsiaTheme="majorEastAsia" w:hAnsi="Garamond" w:cstheme="majorBidi"/>
      <w:b/>
      <w:bCs/>
      <w:sz w:val="26"/>
      <w:szCs w:val="26"/>
    </w:rPr>
  </w:style>
  <w:style w:type="paragraph" w:customStyle="1" w:styleId="Standard">
    <w:name w:val="Standard"/>
    <w:rsid w:val="004F35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bidi="hu-HU"/>
    </w:rPr>
  </w:style>
  <w:style w:type="paragraph" w:customStyle="1" w:styleId="Listaszerbekezds1">
    <w:name w:val="Listaszerű bekezdés1"/>
    <w:basedOn w:val="Norml"/>
    <w:uiPriority w:val="99"/>
    <w:qFormat/>
    <w:rsid w:val="00CF559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CF5593"/>
    <w:rPr>
      <w:rFonts w:ascii="Garamond" w:eastAsiaTheme="majorEastAsia" w:hAnsi="Garamond" w:cstheme="majorBidi"/>
      <w:b/>
      <w:bCs/>
      <w:sz w:val="24"/>
    </w:rPr>
  </w:style>
  <w:style w:type="paragraph" w:styleId="NormlWeb">
    <w:name w:val="Normal (Web)"/>
    <w:basedOn w:val="Norml"/>
    <w:uiPriority w:val="99"/>
    <w:unhideWhenUsed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uiPriority w:val="99"/>
    <w:unhideWhenUsed/>
    <w:rsid w:val="00651F5C"/>
    <w:rPr>
      <w:color w:val="0000FF"/>
      <w:u w:val="single"/>
    </w:rPr>
  </w:style>
  <w:style w:type="paragraph" w:styleId="llb">
    <w:name w:val="footer"/>
    <w:basedOn w:val="Norml"/>
    <w:link w:val="llbChar"/>
    <w:rsid w:val="00651F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651F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1C69B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semiHidden/>
    <w:unhideWhenUsed/>
    <w:rsid w:val="004155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155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55DD"/>
    <w:pPr>
      <w:spacing w:after="0"/>
      <w:ind w:left="714" w:hanging="357"/>
      <w:jc w:val="both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55DD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6AA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AE28E7"/>
    <w:rPr>
      <w:sz w:val="16"/>
      <w:szCs w:val="16"/>
    </w:rPr>
  </w:style>
  <w:style w:type="paragraph" w:styleId="Szvegtrzsbehzssal">
    <w:name w:val="Body Text Indent"/>
    <w:basedOn w:val="Norml"/>
    <w:link w:val="SzvegtrzsbehzssalChar"/>
    <w:rsid w:val="009C411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C41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90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7443"/>
  </w:style>
  <w:style w:type="character" w:styleId="Mrltotthiperhivatkozs">
    <w:name w:val="FollowedHyperlink"/>
    <w:basedOn w:val="Bekezdsalapbettpusa"/>
    <w:uiPriority w:val="99"/>
    <w:semiHidden/>
    <w:unhideWhenUsed/>
    <w:rsid w:val="001F7CB1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358DD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2358D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358D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2358DD"/>
    <w:pPr>
      <w:spacing w:after="100"/>
      <w:ind w:left="440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1532D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E0A7C"/>
    <w:rPr>
      <w:color w:val="808080"/>
      <w:shd w:val="clear" w:color="auto" w:fill="E6E6E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17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ltozat">
    <w:name w:val="Revision"/>
    <w:hidden/>
    <w:uiPriority w:val="99"/>
    <w:semiHidden/>
    <w:rsid w:val="00BB6962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2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23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2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.hu" TargetMode="External"/><Relationship Id="rId13" Type="http://schemas.openxmlformats.org/officeDocument/2006/relationships/hyperlink" Target="https://net.jogtar.hu/jogszabaly?docid=A0800040.TV" TargetMode="External"/><Relationship Id="rId18" Type="http://schemas.openxmlformats.org/officeDocument/2006/relationships/hyperlink" Target="https://net.jogtar.hu/jogszabaly?docid=A0800040.TV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t.jogtar.hu/jogszabaly?docid=A0900019.K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0800040.TV" TargetMode="External"/><Relationship Id="rId17" Type="http://schemas.openxmlformats.org/officeDocument/2006/relationships/hyperlink" Target="https://net.jogtar.hu/jogszabaly?docid=A0800040.T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t.jogtar.hu/jogszabaly?docid=A0800040.TV" TargetMode="External"/><Relationship Id="rId20" Type="http://schemas.openxmlformats.org/officeDocument/2006/relationships/hyperlink" Target="https://net.jogtar.hu/jogszabaly?docid=A0900019.K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0800040.TV" TargetMode="External"/><Relationship Id="rId24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net.jogtar.hu/jogszabaly?docid=A0800040.TV" TargetMode="External"/><Relationship Id="rId23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hyperlink" Target="https://net.jogtar.hu/jogszabaly?docid=A0900019.KOR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net.jogtar.hu/jogszabaly?docid=A0800040.T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6ACC-0682-496D-BCA2-3E43EBA5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5476</Words>
  <Characters>37786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2020-04-03T08:45:00Z</dcterms:created>
  <dcterms:modified xsi:type="dcterms:W3CDTF">2021-01-29T14:02:00Z</dcterms:modified>
</cp:coreProperties>
</file>