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686" w:rsidRPr="004F1A9F" w:rsidRDefault="00F40A4C" w:rsidP="004F1A9F">
      <w:pPr>
        <w:jc w:val="center"/>
        <w:rPr>
          <w:b/>
        </w:rPr>
      </w:pPr>
      <w:r>
        <w:rPr>
          <w:b/>
        </w:rPr>
        <w:t>A KORLÁTOZÁSI SORREND</w:t>
      </w:r>
    </w:p>
    <w:p w:rsidR="004F1A9F" w:rsidRDefault="004F1A9F" w:rsidP="004F1A9F">
      <w:pPr>
        <w:pStyle w:val="NormlWeb"/>
        <w:spacing w:before="0" w:beforeAutospacing="0" w:after="0" w:afterAutospacing="0"/>
        <w:ind w:left="150" w:right="150"/>
        <w:jc w:val="both"/>
      </w:pPr>
    </w:p>
    <w:p w:rsidR="008C0E80" w:rsidRDefault="004F1A9F" w:rsidP="00F40A4C">
      <w:pPr>
        <w:pStyle w:val="NormlWeb"/>
        <w:spacing w:before="0" w:beforeAutospacing="0" w:after="0" w:afterAutospacing="0"/>
        <w:ind w:right="150"/>
        <w:jc w:val="both"/>
      </w:pPr>
      <w:r w:rsidRPr="004F1A9F">
        <w:t xml:space="preserve">A korlátozás végrehajthatósága érdekében, a felhasználókat </w:t>
      </w:r>
    </w:p>
    <w:p w:rsidR="008C0E80" w:rsidRDefault="004F1A9F" w:rsidP="008C0E80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</w:pPr>
      <w:r w:rsidRPr="004F1A9F">
        <w:t xml:space="preserve">korlátozható és </w:t>
      </w:r>
    </w:p>
    <w:p w:rsidR="004F1A9F" w:rsidRPr="004F1A9F" w:rsidRDefault="004F1A9F" w:rsidP="004F1A9F">
      <w:pPr>
        <w:pStyle w:val="NormlWeb"/>
        <w:numPr>
          <w:ilvl w:val="0"/>
          <w:numId w:val="1"/>
        </w:numPr>
        <w:spacing w:before="0" w:beforeAutospacing="0" w:after="0" w:afterAutospacing="0"/>
        <w:ind w:right="150"/>
        <w:jc w:val="both"/>
      </w:pPr>
      <w:r w:rsidRPr="004F1A9F">
        <w:t>nem korlátozható kategóriákba kell sorolni</w:t>
      </w:r>
      <w:r w:rsidR="008C0E80">
        <w:t>.</w:t>
      </w:r>
    </w:p>
    <w:p w:rsidR="004F1A9F" w:rsidRDefault="004F1A9F" w:rsidP="00F40A4C">
      <w:pPr>
        <w:pStyle w:val="NormlWeb"/>
        <w:spacing w:before="0" w:beforeAutospacing="0" w:after="0" w:afterAutospacing="0"/>
        <w:ind w:right="150"/>
        <w:jc w:val="both"/>
      </w:pPr>
    </w:p>
    <w:p w:rsidR="00F40A4C" w:rsidRPr="00F40A4C" w:rsidRDefault="00F40A4C" w:rsidP="00F40A4C">
      <w:pPr>
        <w:pStyle w:val="NormlWeb"/>
        <w:spacing w:before="0" w:beforeAutospacing="0" w:after="0" w:afterAutospacing="0"/>
        <w:ind w:right="150"/>
        <w:jc w:val="both"/>
        <w:rPr>
          <w:b/>
        </w:rPr>
      </w:pPr>
      <w:r w:rsidRPr="00F40A4C">
        <w:rPr>
          <w:b/>
        </w:rPr>
        <w:t>A földgázteljesítményeket az alábbi korlátozási kategóriákba kell besorolni:</w:t>
      </w:r>
    </w:p>
    <w:p w:rsidR="00F40A4C" w:rsidRPr="004F1A9F" w:rsidRDefault="00F40A4C" w:rsidP="00F40A4C">
      <w:pPr>
        <w:pStyle w:val="NormlWeb"/>
        <w:spacing w:before="0" w:beforeAutospacing="0" w:after="0" w:afterAutospacing="0"/>
        <w:ind w:right="150"/>
        <w:jc w:val="both"/>
      </w:pPr>
    </w:p>
    <w:p w:rsidR="00431822" w:rsidRPr="00621ED3" w:rsidRDefault="00431822" w:rsidP="008C0E80">
      <w:pPr>
        <w:pStyle w:val="NormlWeb"/>
        <w:spacing w:before="0" w:beforeAutospacing="0" w:after="0" w:afterAutospacing="0"/>
        <w:ind w:left="390" w:right="150"/>
        <w:jc w:val="both"/>
      </w:pPr>
      <w:r w:rsidRPr="00621ED3">
        <w:rPr>
          <w:b/>
        </w:rPr>
        <w:t>I.</w:t>
      </w:r>
      <w:r w:rsidRPr="00621ED3">
        <w:t xml:space="preserve"> A </w:t>
      </w:r>
      <w:r w:rsidR="007945C1" w:rsidRPr="00621ED3">
        <w:t xml:space="preserve">villamos energiáról szóló törvény </w:t>
      </w:r>
      <w:r w:rsidRPr="00621ED3">
        <w:t xml:space="preserve">alapján villamos energia termelői működési engedéllyel rendelkező, </w:t>
      </w:r>
      <w:r w:rsidR="007945C1" w:rsidRPr="00621ED3">
        <w:t xml:space="preserve">és külön jogszabály rendelkezései </w:t>
      </w:r>
      <w:r w:rsidRPr="00621ED3">
        <w:t>szerint energiaforrás-készlet fenntartására kötelezett felhasználók</w:t>
      </w:r>
      <w:r w:rsidR="007945C1" w:rsidRPr="00621ED3">
        <w:t xml:space="preserve"> lekötött földgázteljesítményei</w:t>
      </w:r>
      <w:r w:rsidRPr="00621ED3">
        <w:t>. A korlátozás végrehajtására rendelkezésre álló időtartam legfeljebb 4 óra.</w:t>
      </w:r>
    </w:p>
    <w:p w:rsidR="008C0E80" w:rsidRPr="004F1A9F" w:rsidRDefault="008C0E80" w:rsidP="008C0E80">
      <w:pPr>
        <w:pStyle w:val="NormlWeb"/>
        <w:spacing w:before="0" w:beforeAutospacing="0" w:after="0" w:afterAutospacing="0"/>
        <w:ind w:left="390" w:right="150"/>
        <w:jc w:val="both"/>
      </w:pPr>
    </w:p>
    <w:p w:rsidR="00431822" w:rsidRPr="00621ED3" w:rsidRDefault="00431822" w:rsidP="008C0E80">
      <w:pPr>
        <w:pStyle w:val="NormlWeb"/>
        <w:spacing w:before="0" w:beforeAutospacing="0" w:after="0" w:afterAutospacing="0"/>
        <w:ind w:left="390" w:right="150"/>
        <w:jc w:val="both"/>
      </w:pPr>
      <w:bookmarkStart w:id="0" w:name="pr781"/>
      <w:bookmarkEnd w:id="0"/>
      <w:r w:rsidRPr="00621ED3">
        <w:rPr>
          <w:b/>
        </w:rPr>
        <w:t>II.</w:t>
      </w:r>
      <w:r w:rsidRPr="00621ED3">
        <w:t xml:space="preserve"> Az I. kategóriába nem tartozó ipari, kereskedelmi szolgáltató és mezőgazdasági célú </w:t>
      </w:r>
      <w:r w:rsidR="00851AD4" w:rsidRPr="00621ED3">
        <w:t xml:space="preserve">- </w:t>
      </w:r>
      <w:r w:rsidRPr="00621ED3">
        <w:t xml:space="preserve">technológiai károkozás </w:t>
      </w:r>
      <w:r w:rsidR="00851AD4" w:rsidRPr="00621ED3">
        <w:t xml:space="preserve">vagy tiszta technológiás rendszerek sérülése </w:t>
      </w:r>
      <w:r w:rsidRPr="00621ED3">
        <w:t xml:space="preserve">nélkül </w:t>
      </w:r>
      <w:r w:rsidR="00851AD4" w:rsidRPr="00621ED3">
        <w:t>elvonható - 2500 m</w:t>
      </w:r>
      <w:r w:rsidR="00851AD4" w:rsidRPr="00621ED3">
        <w:rPr>
          <w:vertAlign w:val="superscript"/>
        </w:rPr>
        <w:t>3</w:t>
      </w:r>
      <w:r w:rsidR="00851AD4" w:rsidRPr="00621ED3">
        <w:t>/órát meghaladó lekötött földgázteljesítmények, a VII. és VIII. kategóriákba sorolt földgázteljesítmények kivételével</w:t>
      </w:r>
      <w:r w:rsidRPr="00621ED3">
        <w:t>. A korlátozás végrehajtására rendelkezésre álló időtartam legfeljebb 4 óra.</w:t>
      </w:r>
    </w:p>
    <w:p w:rsidR="008C0E80" w:rsidRPr="00621ED3" w:rsidRDefault="008C0E80" w:rsidP="008C0E80">
      <w:pPr>
        <w:pStyle w:val="NormlWeb"/>
        <w:spacing w:before="0" w:beforeAutospacing="0" w:after="0" w:afterAutospacing="0"/>
        <w:ind w:left="390" w:right="150"/>
        <w:jc w:val="both"/>
      </w:pPr>
    </w:p>
    <w:p w:rsidR="00431822" w:rsidRPr="00621ED3" w:rsidRDefault="00431822" w:rsidP="008C0E80">
      <w:pPr>
        <w:pStyle w:val="NormlWeb"/>
        <w:spacing w:before="0" w:beforeAutospacing="0" w:after="0" w:afterAutospacing="0"/>
        <w:ind w:left="390" w:right="150"/>
        <w:jc w:val="both"/>
      </w:pPr>
      <w:bookmarkStart w:id="1" w:name="pr782"/>
      <w:bookmarkEnd w:id="1"/>
      <w:r w:rsidRPr="00621ED3">
        <w:rPr>
          <w:b/>
        </w:rPr>
        <w:t>III.</w:t>
      </w:r>
      <w:r w:rsidRPr="00621ED3">
        <w:t xml:space="preserve"> Az ipari, kereskedelmi szolgáltató és mezőgazdasági célú</w:t>
      </w:r>
      <w:r w:rsidR="00851AD4" w:rsidRPr="00621ED3">
        <w:t xml:space="preserve"> - technológiai károkozás vagy tiszta technológiás rendszerek sérülése nélkül elvonható -</w:t>
      </w:r>
      <w:r w:rsidRPr="00621ED3">
        <w:t xml:space="preserve"> 2500 m3/óra és 500 m3/óra közé eső lekötött </w:t>
      </w:r>
      <w:r w:rsidR="00851AD4" w:rsidRPr="00621ED3">
        <w:t>földgázteljesítmények, a VII. és VIII. kategóriákba sorolt földgázteljesítmények kivételével</w:t>
      </w:r>
      <w:r w:rsidRPr="00621ED3">
        <w:t>. A korlátozás végrehajtására rendelkezésre álló időtartam legfeljebb 4 óra.</w:t>
      </w:r>
    </w:p>
    <w:p w:rsidR="008C0E80" w:rsidRPr="00621ED3" w:rsidRDefault="008C0E80" w:rsidP="008C0E80">
      <w:pPr>
        <w:pStyle w:val="NormlWeb"/>
        <w:spacing w:before="0" w:beforeAutospacing="0" w:after="0" w:afterAutospacing="0"/>
        <w:ind w:left="390" w:right="150"/>
        <w:jc w:val="both"/>
      </w:pPr>
    </w:p>
    <w:p w:rsidR="00431822" w:rsidRPr="00621ED3" w:rsidRDefault="00431822" w:rsidP="008C0E80">
      <w:pPr>
        <w:pStyle w:val="NormlWeb"/>
        <w:spacing w:before="0" w:beforeAutospacing="0" w:after="0" w:afterAutospacing="0"/>
        <w:ind w:left="390" w:right="150"/>
        <w:jc w:val="both"/>
      </w:pPr>
      <w:bookmarkStart w:id="2" w:name="pr783"/>
      <w:bookmarkEnd w:id="2"/>
      <w:r w:rsidRPr="00621ED3">
        <w:rPr>
          <w:b/>
        </w:rPr>
        <w:t>IV.</w:t>
      </w:r>
      <w:r w:rsidRPr="00621ED3">
        <w:t xml:space="preserve"> Az ipari, kereskedelmi</w:t>
      </w:r>
      <w:r w:rsidR="00851AD4" w:rsidRPr="00621ED3">
        <w:t>,</w:t>
      </w:r>
      <w:r w:rsidRPr="00621ED3">
        <w:t xml:space="preserve"> szolgáltató és mezőgazdasági célú </w:t>
      </w:r>
      <w:r w:rsidR="00851AD4" w:rsidRPr="00621ED3">
        <w:t>-</w:t>
      </w:r>
      <w:r w:rsidRPr="00621ED3">
        <w:t xml:space="preserve"> az I-III. kategóriákba nem sorolható</w:t>
      </w:r>
      <w:r w:rsidR="00851AD4" w:rsidRPr="00621ED3">
        <w:t xml:space="preserve"> - 500 m</w:t>
      </w:r>
      <w:r w:rsidR="00851AD4" w:rsidRPr="00621ED3">
        <w:rPr>
          <w:vertAlign w:val="superscript"/>
        </w:rPr>
        <w:t>3</w:t>
      </w:r>
      <w:r w:rsidR="00851AD4" w:rsidRPr="00621ED3">
        <w:t>/órát meghaladó lekötött földgázteljesítmények, a VII. és VIII. kategóriákba sorolt földgázteljesítmények kivételével</w:t>
      </w:r>
      <w:r w:rsidRPr="00621ED3">
        <w:t>. A korlátozás végrehajtására rendelkezésre álló időtartam legfeljebb 8 óra.</w:t>
      </w:r>
    </w:p>
    <w:p w:rsidR="008C0E80" w:rsidRPr="00621ED3" w:rsidRDefault="008C0E80" w:rsidP="008C0E80">
      <w:pPr>
        <w:pStyle w:val="NormlWeb"/>
        <w:spacing w:before="0" w:beforeAutospacing="0" w:after="0" w:afterAutospacing="0"/>
        <w:ind w:left="390" w:right="150"/>
        <w:jc w:val="both"/>
      </w:pPr>
    </w:p>
    <w:p w:rsidR="00431822" w:rsidRPr="00621ED3" w:rsidRDefault="00431822" w:rsidP="008C0E80">
      <w:pPr>
        <w:pStyle w:val="NormlWeb"/>
        <w:spacing w:before="0" w:beforeAutospacing="0" w:after="0" w:afterAutospacing="0"/>
        <w:ind w:left="390" w:right="150"/>
        <w:jc w:val="both"/>
      </w:pPr>
      <w:bookmarkStart w:id="3" w:name="pr784"/>
      <w:bookmarkEnd w:id="3"/>
      <w:r w:rsidRPr="00621ED3">
        <w:rPr>
          <w:b/>
        </w:rPr>
        <w:t>V.</w:t>
      </w:r>
      <w:r w:rsidRPr="00621ED3">
        <w:t xml:space="preserve"> Az ipari, kereskedelmi</w:t>
      </w:r>
      <w:r w:rsidR="00851AD4" w:rsidRPr="00621ED3">
        <w:t>,</w:t>
      </w:r>
      <w:r w:rsidRPr="00621ED3">
        <w:t xml:space="preserve"> szolgáltató és mezőgazdasági célú, 500 m3/óra és 100 m3/óra közé eső lekötött </w:t>
      </w:r>
      <w:r w:rsidR="00851AD4" w:rsidRPr="00621ED3">
        <w:t>földgázteljesítmények, a VII. és VIII. kategóriákba sorolt földgázteljesítmények kivételével</w:t>
      </w:r>
      <w:r w:rsidRPr="00621ED3">
        <w:t>. A korlátozás végrehajtására rendelkezésre álló időtartam legfeljebb 8 óra.</w:t>
      </w:r>
    </w:p>
    <w:p w:rsidR="008C0E80" w:rsidRPr="00621ED3" w:rsidRDefault="008C0E80" w:rsidP="008C0E80">
      <w:pPr>
        <w:pStyle w:val="NormlWeb"/>
        <w:spacing w:before="0" w:beforeAutospacing="0" w:after="0" w:afterAutospacing="0"/>
        <w:ind w:left="390" w:right="150"/>
        <w:jc w:val="both"/>
      </w:pPr>
    </w:p>
    <w:p w:rsidR="00621ED3" w:rsidRPr="00621ED3" w:rsidRDefault="00431822" w:rsidP="00AF0F37">
      <w:pPr>
        <w:pStyle w:val="NormlWeb"/>
        <w:spacing w:before="0" w:beforeAutospacing="0" w:after="0" w:afterAutospacing="0"/>
        <w:ind w:left="390" w:right="150"/>
        <w:jc w:val="both"/>
      </w:pPr>
      <w:bookmarkStart w:id="4" w:name="pr785"/>
      <w:bookmarkEnd w:id="4"/>
      <w:r w:rsidRPr="00621ED3">
        <w:rPr>
          <w:b/>
        </w:rPr>
        <w:t>VI.</w:t>
      </w:r>
      <w:r w:rsidRPr="00621ED3">
        <w:t xml:space="preserve"> Az </w:t>
      </w:r>
      <w:r w:rsidR="00851AD4" w:rsidRPr="00621ED3">
        <w:t>ipari, kereskedelmi, szolgáltató és mezőgazdasági célú 100 m</w:t>
      </w:r>
      <w:r w:rsidR="00851AD4" w:rsidRPr="00621ED3">
        <w:rPr>
          <w:vertAlign w:val="superscript"/>
        </w:rPr>
        <w:t>3</w:t>
      </w:r>
      <w:r w:rsidR="00851AD4" w:rsidRPr="00621ED3">
        <w:t xml:space="preserve">/óránál nem nagyobb lekötött földgázteljesítmények - a VII. és VIII. kategóriákba sorolt földgázteljesítmények kivételével -, amelyeket összevontan </w:t>
      </w:r>
      <w:r w:rsidRPr="00621ED3">
        <w:t>gázátadó állomásonként összesítve kell feltüntetni a korlátozási besorolásban.</w:t>
      </w:r>
      <w:r w:rsidR="00621ED3" w:rsidRPr="00621ED3">
        <w:t xml:space="preserve"> A korlátozás végrehajtására rendelkezésre álló időtartam legfeljebb 8 óra.</w:t>
      </w:r>
    </w:p>
    <w:p w:rsidR="00431822" w:rsidRPr="00621ED3" w:rsidRDefault="00431822" w:rsidP="008C0E80">
      <w:pPr>
        <w:pStyle w:val="NormlWeb"/>
        <w:spacing w:before="0" w:beforeAutospacing="0" w:after="0" w:afterAutospacing="0"/>
        <w:ind w:left="390" w:right="150"/>
        <w:jc w:val="both"/>
      </w:pPr>
    </w:p>
    <w:p w:rsidR="00621ED3" w:rsidRPr="00621ED3" w:rsidRDefault="00621ED3" w:rsidP="00AF0F37">
      <w:pPr>
        <w:pStyle w:val="NormlWeb"/>
        <w:spacing w:before="0" w:beforeAutospacing="0" w:after="0" w:afterAutospacing="0"/>
        <w:ind w:left="390" w:right="150"/>
        <w:jc w:val="both"/>
      </w:pPr>
      <w:r w:rsidRPr="00621ED3">
        <w:rPr>
          <w:b/>
        </w:rPr>
        <w:t>VII</w:t>
      </w:r>
      <w:r w:rsidRPr="00621ED3">
        <w:t xml:space="preserve">. A II-VI. kategóriákba sorolt felhasználók temperálásra, illetve alapanyag, félkész- vagy késztermék állagának megőrzésére indokoltan biztosított földgázteljesítményei, amelyek a korlátozásuk elrendelését követően a </w:t>
      </w:r>
      <w:r w:rsidR="00FD511C">
        <w:t xml:space="preserve">szállítási </w:t>
      </w:r>
      <w:r w:rsidRPr="00621ED3">
        <w:t xml:space="preserve">rendszerirányító naponta kiadott engedélye alapján igénybe vehetők. A </w:t>
      </w:r>
      <w:r w:rsidR="00FD511C">
        <w:t xml:space="preserve">szállítási </w:t>
      </w:r>
      <w:r w:rsidRPr="00621ED3">
        <w:t xml:space="preserve">rendszerirányító műszaki és egyensúlytartási szempontok figyelembevételével jogosult az egyes gázátadókon eltérő időben biztosítani - a felhasználó tényleges órai lekötésének 10%-át nem meghaladó mennyiséget naponta legalább 2, de a </w:t>
      </w:r>
      <w:r w:rsidR="00FD511C">
        <w:t xml:space="preserve">szállítási </w:t>
      </w:r>
      <w:r w:rsidRPr="00621ED3">
        <w:t>rendszerirányító döntése alapján legfeljebb 8 órás időtartamra.</w:t>
      </w:r>
    </w:p>
    <w:p w:rsidR="00621ED3" w:rsidRPr="00621ED3" w:rsidRDefault="00621ED3" w:rsidP="00621ED3">
      <w:pPr>
        <w:pStyle w:val="NormlWeb"/>
        <w:spacing w:before="0" w:beforeAutospacing="0" w:after="0" w:afterAutospacing="0"/>
        <w:ind w:left="150" w:right="150" w:firstLine="240"/>
        <w:jc w:val="both"/>
      </w:pPr>
    </w:p>
    <w:p w:rsidR="00621ED3" w:rsidRPr="00621ED3" w:rsidRDefault="00621ED3" w:rsidP="00AF0F37">
      <w:pPr>
        <w:pStyle w:val="NormlWeb"/>
        <w:spacing w:before="0" w:beforeAutospacing="0" w:after="0" w:afterAutospacing="0"/>
        <w:ind w:left="390" w:right="150"/>
        <w:jc w:val="both"/>
      </w:pPr>
      <w:bookmarkStart w:id="5" w:name="pr106"/>
      <w:r w:rsidRPr="00621ED3">
        <w:rPr>
          <w:b/>
        </w:rPr>
        <w:lastRenderedPageBreak/>
        <w:t>VIII.</w:t>
      </w:r>
      <w:r w:rsidRPr="00621ED3">
        <w:t xml:space="preserve"> Azon földgázteljesítmények, amelyeket - az </w:t>
      </w:r>
      <w:r w:rsidR="005668E7" w:rsidRPr="00621ED3">
        <w:t>alkohol tartalmú</w:t>
      </w:r>
      <w:r w:rsidRPr="00621ED3">
        <w:t xml:space="preserve"> italok és üdítőitalok kivételével - az élelmiszerjog általános elveiről és követelményeiről, az Európai Élelmiszerbiztonsági Hatóság létrehozásáról és az élelmiszer-biztonságra vonatkozó eljárásokról szóló, 2002. január 28-i 178/2002/EK európai parlamenti és tanácsi rendelet 2. cikke szerinti alapvető élelmiszerek vagy élelmiszer alap</w:t>
      </w:r>
      <w:bookmarkStart w:id="6" w:name="_GoBack"/>
      <w:bookmarkEnd w:id="6"/>
      <w:r w:rsidRPr="00621ED3">
        <w:t>anyagok előállításához és forgalmazásához használnak fel, különösen az élőállat vágásához és feldolgozásához, tej feldolgozásához és kenyérfélék előállításához felhasznált földgázteljesítmények.</w:t>
      </w:r>
      <w:bookmarkEnd w:id="5"/>
    </w:p>
    <w:p w:rsidR="00431822" w:rsidRPr="004F1A9F" w:rsidRDefault="00431822" w:rsidP="004F1A9F">
      <w:pPr>
        <w:jc w:val="both"/>
      </w:pPr>
    </w:p>
    <w:p w:rsidR="008C0E80" w:rsidRPr="008C0E80" w:rsidRDefault="004F1A9F" w:rsidP="008C0E80">
      <w:pPr>
        <w:autoSpaceDE w:val="0"/>
        <w:autoSpaceDN w:val="0"/>
        <w:adjustRightInd w:val="0"/>
        <w:jc w:val="both"/>
      </w:pPr>
      <w:r w:rsidRPr="008C0E80">
        <w:t xml:space="preserve">Nem korlátozható kategóriába </w:t>
      </w:r>
      <w:r w:rsidR="00F40A4C">
        <w:t>kell besorolni</w:t>
      </w:r>
      <w:r w:rsidRPr="008C0E80">
        <w:t xml:space="preserve"> </w:t>
      </w:r>
    </w:p>
    <w:p w:rsidR="008C0E80" w:rsidRDefault="008C0E80" w:rsidP="008C0E80">
      <w:pPr>
        <w:autoSpaceDE w:val="0"/>
        <w:autoSpaceDN w:val="0"/>
        <w:adjustRightInd w:val="0"/>
        <w:jc w:val="both"/>
      </w:pPr>
    </w:p>
    <w:p w:rsidR="00B17E13" w:rsidRDefault="00B17E13" w:rsidP="00F40A4C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</w:pPr>
      <w:r w:rsidRPr="008D465D">
        <w:t>a rendszerüzemeltetők földgázteljesítményét a rendszerüzemeltetéshez szükséges mértékig,</w:t>
      </w:r>
    </w:p>
    <w:p w:rsidR="004F1A9F" w:rsidRPr="004F1A9F" w:rsidRDefault="004F1A9F" w:rsidP="00F40A4C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</w:pPr>
      <w:r w:rsidRPr="00F40A4C">
        <w:t>a lakossági fogyasztók</w:t>
      </w:r>
      <w:r w:rsidR="00F40A4C">
        <w:t xml:space="preserve"> </w:t>
      </w:r>
      <w:r w:rsidR="00B17E13" w:rsidRPr="007515F3">
        <w:t>földgáz</w:t>
      </w:r>
      <w:r w:rsidR="00F40A4C">
        <w:t>teljesítményét</w:t>
      </w:r>
      <w:r w:rsidR="008C0E80" w:rsidRPr="00F40A4C">
        <w:t>,</w:t>
      </w:r>
      <w:r w:rsidR="00F40A4C">
        <w:t xml:space="preserve"> </w:t>
      </w:r>
    </w:p>
    <w:p w:rsidR="008D465D" w:rsidRPr="008D465D" w:rsidRDefault="008D465D" w:rsidP="008D465D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</w:pPr>
      <w:bookmarkStart w:id="7" w:name="pr789"/>
      <w:bookmarkStart w:id="8" w:name="pr790"/>
      <w:bookmarkEnd w:id="7"/>
      <w:bookmarkEnd w:id="8"/>
      <w:r w:rsidRPr="008D465D">
        <w:t>a közellátást biztosító felhasználók földgázteljesítményét a közellátás biztosításához szükséges földgázvételezés mértékéig,</w:t>
      </w:r>
    </w:p>
    <w:p w:rsidR="008D465D" w:rsidRPr="008D465D" w:rsidRDefault="008D465D" w:rsidP="008D465D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</w:pPr>
      <w:bookmarkStart w:id="9" w:name="pr111"/>
      <w:r w:rsidRPr="008D465D">
        <w:t xml:space="preserve">azon felhasználók földgázteljesítményét, amelyek földgázvételezésének korlátozása az emberi életet vagy egészséget, továbbá a környezetet súlyosan </w:t>
      </w:r>
      <w:r w:rsidR="00E03604" w:rsidRPr="00E03604">
        <w:t>veszélyeztető anyagnak a szabadba kerülését eredményezné</w:t>
      </w:r>
      <w:r w:rsidRPr="008D465D">
        <w:t xml:space="preserve"> a veszélyeztetettség elkerüléséhez szükséges földgázvételezés mértékéig, amennyiben a földgázteljesítmény - szerződésben meghatározott hőmérséklet alatt történő - elvonása esetén a káros anyagok környezetbe jutása valószínűsíthető,</w:t>
      </w:r>
      <w:bookmarkEnd w:id="9"/>
    </w:p>
    <w:p w:rsidR="008D465D" w:rsidRPr="008D465D" w:rsidRDefault="008D465D" w:rsidP="008D465D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</w:pPr>
      <w:bookmarkStart w:id="10" w:name="pr112"/>
      <w:r w:rsidRPr="008D465D">
        <w:t>a természetes személyek életvitelszerű tartózkodására szolgáló intézmények, különösen bentlakásos intézmény, kollégium, munkavállalói szálláshely fűtési célra lekötött földgázteljesítményét,</w:t>
      </w:r>
      <w:bookmarkEnd w:id="10"/>
    </w:p>
    <w:p w:rsidR="008D465D" w:rsidRPr="008D465D" w:rsidRDefault="008D465D" w:rsidP="008D465D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</w:pPr>
      <w:bookmarkStart w:id="11" w:name="pr113"/>
      <w:r w:rsidRPr="008D465D">
        <w:t>járóbeteg-, illetve fekvőbeteg-szakellátást nyújtó egészségügyi szolgáltatók fűtési célra lekötött földgázteljesítményét,</w:t>
      </w:r>
      <w:bookmarkEnd w:id="11"/>
    </w:p>
    <w:p w:rsidR="004F1A9F" w:rsidRPr="004F1A9F" w:rsidRDefault="004F1A9F" w:rsidP="00F40A4C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</w:pPr>
      <w:r w:rsidRPr="004F1A9F">
        <w:t xml:space="preserve">lakossági célú </w:t>
      </w:r>
      <w:r w:rsidR="00710319">
        <w:t>alap</w:t>
      </w:r>
      <w:r w:rsidRPr="004F1A9F">
        <w:t xml:space="preserve">szolgáltatásokat biztosító </w:t>
      </w:r>
      <w:r w:rsidR="00710319" w:rsidRPr="00710319">
        <w:t>szervezetek földgáz</w:t>
      </w:r>
      <w:r w:rsidRPr="004F1A9F">
        <w:t>teljesítmény</w:t>
      </w:r>
      <w:r w:rsidR="00710319">
        <w:t>é</w:t>
      </w:r>
      <w:r w:rsidRPr="004F1A9F">
        <w:t>t, a lakossági célú tevékenység fenntartását biztosító</w:t>
      </w:r>
      <w:r w:rsidR="00710319" w:rsidRPr="00710319">
        <w:t xml:space="preserve"> mértékig, ideértve a gyógyszerészeti államigazgatási szerv engedélyével üzemeltetett gyógyszerraktárt a gyógyszer minőségének megőrzését biztosító mértékig</w:t>
      </w:r>
      <w:r w:rsidRPr="004F1A9F">
        <w:t>,</w:t>
      </w:r>
    </w:p>
    <w:p w:rsidR="00E03604" w:rsidRDefault="004F1A9F" w:rsidP="00F40A4C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</w:pPr>
      <w:bookmarkStart w:id="12" w:name="pr791"/>
      <w:bookmarkEnd w:id="12"/>
      <w:r w:rsidRPr="004F1A9F">
        <w:t xml:space="preserve">a folyékony tüzelőanyag tartalékolására nem kötelezett erőművek, fűtőművek </w:t>
      </w:r>
      <w:r w:rsidR="00710319">
        <w:t xml:space="preserve">és </w:t>
      </w:r>
      <w:r w:rsidRPr="004F1A9F">
        <w:t>kapcsolt villamosenergia</w:t>
      </w:r>
      <w:r w:rsidR="00710319">
        <w:t>-</w:t>
      </w:r>
      <w:r w:rsidRPr="004F1A9F">
        <w:t xml:space="preserve">termelők lakossági távfűtési célra felhasznált </w:t>
      </w:r>
      <w:r w:rsidR="00710319">
        <w:t>földgáz</w:t>
      </w:r>
      <w:r w:rsidRPr="004F1A9F">
        <w:t>teljesítmény</w:t>
      </w:r>
      <w:r w:rsidR="00710319">
        <w:t>é</w:t>
      </w:r>
      <w:r w:rsidRPr="004F1A9F">
        <w:t>t</w:t>
      </w:r>
      <w:bookmarkStart w:id="13" w:name="pr792"/>
      <w:bookmarkEnd w:id="13"/>
      <w:r w:rsidR="00E03604">
        <w:t xml:space="preserve">, </w:t>
      </w:r>
    </w:p>
    <w:p w:rsidR="004F1A9F" w:rsidRPr="00E03604" w:rsidRDefault="00E03604" w:rsidP="00E03604">
      <w:pPr>
        <w:pStyle w:val="NormlWeb"/>
        <w:numPr>
          <w:ilvl w:val="0"/>
          <w:numId w:val="2"/>
        </w:numPr>
        <w:spacing w:before="0" w:beforeAutospacing="0" w:after="0" w:afterAutospacing="0"/>
        <w:ind w:right="150"/>
        <w:jc w:val="both"/>
      </w:pPr>
      <w:r w:rsidRPr="00E03604">
        <w:t>a lakossági fogyasztó és a közellátást biztosító felhasználó részére távhőt biztosító engedélyesek földgázteljesítményét az ezek ellátásához szükséges földgázvételezés mértékéig, ha a távhőt biztosító engedélyesnek nem áll módjában más tüzelőanyagra átváltani</w:t>
      </w:r>
      <w:r w:rsidR="004F1A9F" w:rsidRPr="004F1A9F">
        <w:t>.</w:t>
      </w:r>
    </w:p>
    <w:p w:rsidR="00F40A4C" w:rsidRPr="004F1A9F" w:rsidRDefault="00F40A4C" w:rsidP="004F1A9F">
      <w:pPr>
        <w:jc w:val="both"/>
      </w:pPr>
    </w:p>
    <w:sectPr w:rsidR="00F40A4C" w:rsidRPr="004F1A9F" w:rsidSect="00B7688C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013" w:rsidRDefault="00F65013">
      <w:r>
        <w:separator/>
      </w:r>
    </w:p>
  </w:endnote>
  <w:endnote w:type="continuationSeparator" w:id="0">
    <w:p w:rsidR="00F65013" w:rsidRDefault="00F6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20" w:rsidRPr="00963529" w:rsidRDefault="00077235" w:rsidP="008561F0">
    <w:pPr>
      <w:pStyle w:val="llb"/>
      <w:pBdr>
        <w:top w:val="single" w:sz="4" w:space="0" w:color="auto"/>
      </w:pBdr>
      <w:jc w:val="both"/>
      <w:rPr>
        <w:sz w:val="20"/>
        <w:szCs w:val="20"/>
      </w:rPr>
    </w:pPr>
    <w:ins w:id="14" w:author="Dobó Réka Dr." w:date="2021-01-18T14:32:00Z">
      <w:r w:rsidRPr="00077235">
        <w:rPr>
          <w:sz w:val="20"/>
          <w:szCs w:val="20"/>
        </w:rPr>
        <w:t>MVM Főgáz Földgázhálózati Kft.</w:t>
      </w:r>
      <w:r w:rsidRPr="00077235">
        <w:rPr>
          <w:sz w:val="20"/>
          <w:szCs w:val="20"/>
        </w:rPr>
        <w:t xml:space="preserve"> </w:t>
      </w:r>
    </w:ins>
    <w:del w:id="15" w:author="Dobó Réka Dr." w:date="2021-01-18T14:32:00Z">
      <w:r w:rsidR="00036502" w:rsidDel="00077235">
        <w:rPr>
          <w:sz w:val="20"/>
          <w:szCs w:val="20"/>
        </w:rPr>
        <w:delText>NKM Földgázhálózati</w:delText>
      </w:r>
      <w:r w:rsidR="00F26620" w:rsidRPr="00963529" w:rsidDel="00077235">
        <w:rPr>
          <w:sz w:val="20"/>
          <w:szCs w:val="20"/>
        </w:rPr>
        <w:delText xml:space="preserve"> Kft. </w:delText>
      </w:r>
    </w:del>
    <w:r w:rsidR="00844287">
      <w:rPr>
        <w:sz w:val="20"/>
        <w:szCs w:val="20"/>
      </w:rPr>
      <w:t>F</w:t>
    </w:r>
    <w:r w:rsidR="00F26620" w:rsidRPr="00963529">
      <w:rPr>
        <w:sz w:val="20"/>
        <w:szCs w:val="20"/>
      </w:rPr>
      <w:t>öldgázelosztási Üzletszabályzat</w:t>
    </w:r>
    <w:r w:rsidR="00F26620">
      <w:rPr>
        <w:sz w:val="20"/>
        <w:szCs w:val="20"/>
      </w:rPr>
      <w:t xml:space="preserve"> </w:t>
    </w:r>
  </w:p>
  <w:p w:rsidR="00F26620" w:rsidRDefault="00F2662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013" w:rsidRDefault="00F65013">
      <w:r>
        <w:separator/>
      </w:r>
    </w:p>
  </w:footnote>
  <w:footnote w:type="continuationSeparator" w:id="0">
    <w:p w:rsidR="00F65013" w:rsidRDefault="00F65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20" w:rsidRDefault="00833D72" w:rsidP="008160D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26620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26620" w:rsidRDefault="00F2662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620" w:rsidRDefault="00833D72" w:rsidP="008160D1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26620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5668E7">
      <w:rPr>
        <w:rStyle w:val="Oldalszm"/>
        <w:noProof/>
      </w:rPr>
      <w:t>2</w:t>
    </w:r>
    <w:r>
      <w:rPr>
        <w:rStyle w:val="Oldalszm"/>
      </w:rPr>
      <w:fldChar w:fldCharType="end"/>
    </w:r>
  </w:p>
  <w:p w:rsidR="00F26620" w:rsidRDefault="00F26620" w:rsidP="007629B3">
    <w:pPr>
      <w:pStyle w:val="lfej"/>
      <w:jc w:val="right"/>
      <w:rPr>
        <w:sz w:val="20"/>
        <w:szCs w:val="20"/>
      </w:rPr>
    </w:pPr>
    <w:r w:rsidRPr="00832DD0">
      <w:rPr>
        <w:sz w:val="20"/>
        <w:szCs w:val="20"/>
      </w:rPr>
      <w:t>7. számú melléklet</w:t>
    </w:r>
  </w:p>
  <w:p w:rsidR="00F26620" w:rsidRPr="00832DD0" w:rsidRDefault="00F26620" w:rsidP="007629B3">
    <w:pPr>
      <w:pStyle w:val="lfej"/>
      <w:jc w:val="right"/>
      <w:rPr>
        <w:sz w:val="20"/>
        <w:szCs w:val="20"/>
      </w:rPr>
    </w:pPr>
    <w:r>
      <w:rPr>
        <w:sz w:val="20"/>
        <w:szCs w:val="20"/>
      </w:rPr>
      <w:t>A korlátozási sorrend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A49"/>
    <w:multiLevelType w:val="hybridMultilevel"/>
    <w:tmpl w:val="48BCA2FA"/>
    <w:lvl w:ilvl="0" w:tplc="6F4AF554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ED2B23"/>
    <w:multiLevelType w:val="hybridMultilevel"/>
    <w:tmpl w:val="0CFC60E4"/>
    <w:lvl w:ilvl="0" w:tplc="013CB642">
      <w:start w:val="1"/>
      <w:numFmt w:val="lowerLetter"/>
      <w:lvlText w:val="%1)"/>
      <w:lvlJc w:val="left"/>
      <w:pPr>
        <w:tabs>
          <w:tab w:val="num" w:pos="915"/>
        </w:tabs>
        <w:ind w:left="915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F72BF5"/>
    <w:multiLevelType w:val="hybridMultilevel"/>
    <w:tmpl w:val="7010B42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C895F36"/>
    <w:multiLevelType w:val="hybridMultilevel"/>
    <w:tmpl w:val="CF185742"/>
    <w:lvl w:ilvl="0" w:tplc="040E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7EB07ADD"/>
    <w:multiLevelType w:val="hybridMultilevel"/>
    <w:tmpl w:val="6BB67FF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bó Réka Dr.">
    <w15:presenceInfo w15:providerId="AD" w15:userId="S-1-5-21-2239212076-2898421898-403783880-136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31822"/>
    <w:rsid w:val="00002CBF"/>
    <w:rsid w:val="00013716"/>
    <w:rsid w:val="000155B3"/>
    <w:rsid w:val="000156C1"/>
    <w:rsid w:val="000250A7"/>
    <w:rsid w:val="00036502"/>
    <w:rsid w:val="00077235"/>
    <w:rsid w:val="00083960"/>
    <w:rsid w:val="000A4D8B"/>
    <w:rsid w:val="000B4A45"/>
    <w:rsid w:val="000C045B"/>
    <w:rsid w:val="000D79D1"/>
    <w:rsid w:val="000E58D4"/>
    <w:rsid w:val="000E641E"/>
    <w:rsid w:val="000F71DF"/>
    <w:rsid w:val="00100F3B"/>
    <w:rsid w:val="00190F83"/>
    <w:rsid w:val="001D227C"/>
    <w:rsid w:val="001F7A24"/>
    <w:rsid w:val="0020481B"/>
    <w:rsid w:val="00213316"/>
    <w:rsid w:val="00235BFF"/>
    <w:rsid w:val="00250CC7"/>
    <w:rsid w:val="00265130"/>
    <w:rsid w:val="00281AD9"/>
    <w:rsid w:val="00294D76"/>
    <w:rsid w:val="002A3FAE"/>
    <w:rsid w:val="002D3282"/>
    <w:rsid w:val="00305686"/>
    <w:rsid w:val="00350618"/>
    <w:rsid w:val="003D2E9A"/>
    <w:rsid w:val="003E4DF9"/>
    <w:rsid w:val="004037A5"/>
    <w:rsid w:val="00413251"/>
    <w:rsid w:val="004135EC"/>
    <w:rsid w:val="00431822"/>
    <w:rsid w:val="004344B9"/>
    <w:rsid w:val="004465F8"/>
    <w:rsid w:val="00462C2C"/>
    <w:rsid w:val="00480B34"/>
    <w:rsid w:val="00480D3D"/>
    <w:rsid w:val="004F1A9F"/>
    <w:rsid w:val="00501A7D"/>
    <w:rsid w:val="00537B8D"/>
    <w:rsid w:val="005668E7"/>
    <w:rsid w:val="0058052E"/>
    <w:rsid w:val="00581FF0"/>
    <w:rsid w:val="005B0097"/>
    <w:rsid w:val="005B0231"/>
    <w:rsid w:val="005C3A42"/>
    <w:rsid w:val="005D3080"/>
    <w:rsid w:val="005D75BA"/>
    <w:rsid w:val="005E3259"/>
    <w:rsid w:val="00621ED3"/>
    <w:rsid w:val="00637CA7"/>
    <w:rsid w:val="006677CD"/>
    <w:rsid w:val="006818BB"/>
    <w:rsid w:val="006B569D"/>
    <w:rsid w:val="00710319"/>
    <w:rsid w:val="00724CA0"/>
    <w:rsid w:val="007515F3"/>
    <w:rsid w:val="00756685"/>
    <w:rsid w:val="007629B3"/>
    <w:rsid w:val="007945C1"/>
    <w:rsid w:val="007A349F"/>
    <w:rsid w:val="00807724"/>
    <w:rsid w:val="008160D1"/>
    <w:rsid w:val="00821896"/>
    <w:rsid w:val="00832DD0"/>
    <w:rsid w:val="00833D72"/>
    <w:rsid w:val="00844287"/>
    <w:rsid w:val="00851AD4"/>
    <w:rsid w:val="008561F0"/>
    <w:rsid w:val="008B0178"/>
    <w:rsid w:val="008B7E7C"/>
    <w:rsid w:val="008C0E80"/>
    <w:rsid w:val="008D465D"/>
    <w:rsid w:val="008F7DA4"/>
    <w:rsid w:val="009013CF"/>
    <w:rsid w:val="00907F17"/>
    <w:rsid w:val="009213A5"/>
    <w:rsid w:val="00933786"/>
    <w:rsid w:val="00951DA0"/>
    <w:rsid w:val="00963529"/>
    <w:rsid w:val="00966ACF"/>
    <w:rsid w:val="00994083"/>
    <w:rsid w:val="009D616B"/>
    <w:rsid w:val="00A03ADD"/>
    <w:rsid w:val="00A200AB"/>
    <w:rsid w:val="00A233B7"/>
    <w:rsid w:val="00A42155"/>
    <w:rsid w:val="00A43AEA"/>
    <w:rsid w:val="00A47334"/>
    <w:rsid w:val="00A56359"/>
    <w:rsid w:val="00A85D64"/>
    <w:rsid w:val="00AB5D99"/>
    <w:rsid w:val="00AD130C"/>
    <w:rsid w:val="00AF0F37"/>
    <w:rsid w:val="00AF4620"/>
    <w:rsid w:val="00B17E13"/>
    <w:rsid w:val="00B46D99"/>
    <w:rsid w:val="00B66842"/>
    <w:rsid w:val="00B7688C"/>
    <w:rsid w:val="00C11E10"/>
    <w:rsid w:val="00C129AD"/>
    <w:rsid w:val="00C51C1A"/>
    <w:rsid w:val="00C85959"/>
    <w:rsid w:val="00C86416"/>
    <w:rsid w:val="00CC042D"/>
    <w:rsid w:val="00CE7434"/>
    <w:rsid w:val="00D20C35"/>
    <w:rsid w:val="00D2149B"/>
    <w:rsid w:val="00D56DCA"/>
    <w:rsid w:val="00D90C4E"/>
    <w:rsid w:val="00DD1239"/>
    <w:rsid w:val="00E03604"/>
    <w:rsid w:val="00E34B44"/>
    <w:rsid w:val="00E608C4"/>
    <w:rsid w:val="00E717FC"/>
    <w:rsid w:val="00E9186A"/>
    <w:rsid w:val="00F26620"/>
    <w:rsid w:val="00F40A4C"/>
    <w:rsid w:val="00F42A5B"/>
    <w:rsid w:val="00F65013"/>
    <w:rsid w:val="00F757D6"/>
    <w:rsid w:val="00F96458"/>
    <w:rsid w:val="00FD511C"/>
    <w:rsid w:val="00FE22A4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F245B"/>
  <w15:docId w15:val="{D5EB4536-BB09-4A8E-B88B-0214A64B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688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31822"/>
    <w:pPr>
      <w:spacing w:before="100" w:beforeAutospacing="1" w:after="100" w:afterAutospacing="1"/>
    </w:pPr>
    <w:rPr>
      <w:color w:val="000000"/>
    </w:rPr>
  </w:style>
  <w:style w:type="paragraph" w:styleId="lfej">
    <w:name w:val="header"/>
    <w:basedOn w:val="Norml"/>
    <w:rsid w:val="00D90C4E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90C4E"/>
  </w:style>
  <w:style w:type="paragraph" w:styleId="llb">
    <w:name w:val="footer"/>
    <w:basedOn w:val="Norml"/>
    <w:rsid w:val="00D90C4E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710319"/>
    <w:rPr>
      <w:rFonts w:ascii="Tahoma" w:hAnsi="Tahoma" w:cs="Tahoma"/>
      <w:sz w:val="16"/>
      <w:szCs w:val="16"/>
    </w:rPr>
  </w:style>
  <w:style w:type="paragraph" w:customStyle="1" w:styleId="uj">
    <w:name w:val="uj"/>
    <w:basedOn w:val="Norml"/>
    <w:rsid w:val="005D3080"/>
    <w:pPr>
      <w:pBdr>
        <w:left w:val="single" w:sz="36" w:space="3" w:color="FF0000"/>
      </w:pBdr>
      <w:ind w:firstLine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korlátozási sorrend</vt:lpstr>
    </vt:vector>
  </TitlesOfParts>
  <Company>Főgáz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korlátozási sorrend</dc:title>
  <dc:creator>dr. Kovács Krisztina</dc:creator>
  <cp:lastModifiedBy>Dobó Réka Dr.</cp:lastModifiedBy>
  <cp:revision>16</cp:revision>
  <cp:lastPrinted>2016-10-07T05:23:00Z</cp:lastPrinted>
  <dcterms:created xsi:type="dcterms:W3CDTF">2017-06-13T09:17:00Z</dcterms:created>
  <dcterms:modified xsi:type="dcterms:W3CDTF">2021-01-18T13:33:00Z</dcterms:modified>
</cp:coreProperties>
</file>