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80" w:rsidRPr="005C0219" w:rsidRDefault="00465280" w:rsidP="00E06A1D">
      <w:pPr>
        <w:pStyle w:val="Cmsor4"/>
        <w:rPr>
          <w:sz w:val="24"/>
          <w:szCs w:val="24"/>
        </w:rPr>
      </w:pPr>
      <w:r w:rsidRPr="005C0219">
        <w:rPr>
          <w:sz w:val="24"/>
          <w:szCs w:val="24"/>
        </w:rPr>
        <w:t xml:space="preserve">KORREKCIÓS ELSZÁMOLÁSI </w:t>
      </w:r>
      <w:r w:rsidR="00F75E74">
        <w:rPr>
          <w:sz w:val="24"/>
          <w:szCs w:val="24"/>
        </w:rPr>
        <w:t>SZERZŐDÉS</w:t>
      </w:r>
    </w:p>
    <w:p w:rsidR="00080469" w:rsidRPr="005C0219" w:rsidRDefault="00080469" w:rsidP="00080469">
      <w:pPr>
        <w:rPr>
          <w:rFonts w:ascii="Times New Roman" w:hAnsi="Times New Roman" w:cs="Times New Roman"/>
        </w:rPr>
      </w:pPr>
    </w:p>
    <w:p w:rsidR="00465280" w:rsidRPr="005C0219" w:rsidRDefault="00465280" w:rsidP="00080469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219">
        <w:rPr>
          <w:rFonts w:ascii="Times New Roman" w:eastAsia="Times New Roman" w:hAnsi="Times New Roman" w:cs="Times New Roman"/>
          <w:sz w:val="24"/>
          <w:szCs w:val="24"/>
        </w:rPr>
        <w:t>amely létrejött egyrészről</w:t>
      </w:r>
    </w:p>
    <w:p w:rsidR="007E540A" w:rsidRDefault="007E540A" w:rsidP="00E06A1D">
      <w:pPr>
        <w:tabs>
          <w:tab w:val="left" w:pos="567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280" w:rsidRPr="00BA546C" w:rsidRDefault="00465280" w:rsidP="00BA546C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6C">
        <w:rPr>
          <w:rFonts w:ascii="Times New Roman" w:eastAsia="Times New Roman" w:hAnsi="Times New Roman" w:cs="Times New Roman"/>
          <w:sz w:val="24"/>
          <w:szCs w:val="24"/>
        </w:rPr>
        <w:t>cégnév</w:t>
      </w:r>
      <w:r w:rsidR="00BA546C" w:rsidRPr="00BA54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A546C" w:rsidRP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ins w:id="0" w:author="Dobó Réka Dr." w:date="2021-01-18T14:24:00Z">
        <w:r w:rsidR="00916540" w:rsidRPr="00916540">
          <w:rPr>
            <w:rFonts w:ascii="Times New Roman" w:eastAsia="Times New Roman" w:hAnsi="Times New Roman" w:cs="Times New Roman"/>
            <w:b/>
            <w:sz w:val="24"/>
            <w:szCs w:val="24"/>
          </w:rPr>
          <w:t>MVM Főgáz Földgázhálózati Kft.</w:t>
        </w:r>
      </w:ins>
      <w:del w:id="1" w:author="Dobó Réka Dr." w:date="2021-01-18T14:24:00Z">
        <w:r w:rsidR="000A244B" w:rsidDel="00916540">
          <w:rPr>
            <w:rFonts w:ascii="Times New Roman" w:eastAsia="Times New Roman" w:hAnsi="Times New Roman" w:cs="Times New Roman"/>
            <w:b/>
            <w:sz w:val="24"/>
            <w:szCs w:val="24"/>
          </w:rPr>
          <w:delText>NKM Földgázhálózati</w:delText>
        </w:r>
        <w:r w:rsidR="00644EC6" w:rsidRPr="00BA546C" w:rsidDel="00916540">
          <w:rPr>
            <w:rFonts w:ascii="Times New Roman" w:eastAsia="Times New Roman" w:hAnsi="Times New Roman" w:cs="Times New Roman"/>
            <w:b/>
            <w:sz w:val="24"/>
            <w:szCs w:val="24"/>
          </w:rPr>
          <w:delText xml:space="preserve"> Kft.</w:delText>
        </w:r>
      </w:del>
    </w:p>
    <w:p w:rsidR="00465280" w:rsidRPr="00BA546C" w:rsidRDefault="00465280" w:rsidP="00BA546C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6C">
        <w:rPr>
          <w:rFonts w:ascii="Times New Roman" w:eastAsia="Times New Roman" w:hAnsi="Times New Roman" w:cs="Times New Roman"/>
          <w:sz w:val="24"/>
          <w:szCs w:val="24"/>
        </w:rPr>
        <w:t>székhely</w:t>
      </w:r>
      <w:r w:rsidR="00BA54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644EC6" w:rsidRPr="00BA546C">
        <w:rPr>
          <w:rFonts w:ascii="Times New Roman" w:eastAsia="Times New Roman" w:hAnsi="Times New Roman" w:cs="Times New Roman"/>
          <w:sz w:val="24"/>
          <w:szCs w:val="24"/>
        </w:rPr>
        <w:t xml:space="preserve">1081 Budapest, II. János Pál pápa </w:t>
      </w:r>
      <w:r w:rsidR="00C41734" w:rsidRPr="00BA546C">
        <w:rPr>
          <w:rFonts w:ascii="Times New Roman" w:eastAsia="Times New Roman" w:hAnsi="Times New Roman" w:cs="Times New Roman"/>
          <w:sz w:val="24"/>
          <w:szCs w:val="24"/>
        </w:rPr>
        <w:t xml:space="preserve">tér </w:t>
      </w:r>
      <w:r w:rsidR="00644EC6" w:rsidRPr="00BA546C">
        <w:rPr>
          <w:rFonts w:ascii="Times New Roman" w:eastAsia="Times New Roman" w:hAnsi="Times New Roman" w:cs="Times New Roman"/>
          <w:sz w:val="24"/>
          <w:szCs w:val="24"/>
        </w:rPr>
        <w:t>20.</w:t>
      </w:r>
    </w:p>
    <w:p w:rsidR="001A0AC3" w:rsidRPr="00BA546C" w:rsidRDefault="001A0AC3" w:rsidP="00BA546C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6C">
        <w:rPr>
          <w:rFonts w:ascii="Times New Roman" w:eastAsia="Times New Roman" w:hAnsi="Times New Roman" w:cs="Times New Roman"/>
          <w:sz w:val="24"/>
          <w:szCs w:val="24"/>
        </w:rPr>
        <w:t>központi ügyintézés helye</w:t>
      </w:r>
      <w:r w:rsidR="00BA54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Pr="00BA546C">
        <w:rPr>
          <w:rFonts w:ascii="Times New Roman" w:eastAsia="Times New Roman" w:hAnsi="Times New Roman" w:cs="Times New Roman"/>
          <w:sz w:val="24"/>
          <w:szCs w:val="24"/>
        </w:rPr>
        <w:t>1101 Budapest, Salgótarjáni út 45.</w:t>
      </w:r>
    </w:p>
    <w:p w:rsidR="00BA546C" w:rsidRPr="00BA546C" w:rsidRDefault="00BA546C" w:rsidP="00BA546C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6C">
        <w:rPr>
          <w:rFonts w:ascii="Times New Roman" w:eastAsia="Times New Roman" w:hAnsi="Times New Roman" w:cs="Times New Roman"/>
          <w:sz w:val="24"/>
          <w:szCs w:val="24"/>
        </w:rPr>
        <w:t>levelezési cím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546C">
        <w:rPr>
          <w:rFonts w:ascii="Times New Roman" w:eastAsia="Times New Roman" w:hAnsi="Times New Roman" w:cs="Times New Roman"/>
          <w:sz w:val="24"/>
          <w:szCs w:val="24"/>
        </w:rPr>
        <w:t>1081 Budapest, II. János Pál pápa tér 20.</w:t>
      </w:r>
    </w:p>
    <w:p w:rsidR="00BA546C" w:rsidRPr="00BA546C" w:rsidRDefault="00BA546C" w:rsidP="00BA546C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6C">
        <w:rPr>
          <w:rFonts w:ascii="Times New Roman" w:eastAsia="Times New Roman" w:hAnsi="Times New Roman" w:cs="Times New Roman"/>
          <w:sz w:val="24"/>
          <w:szCs w:val="24"/>
        </w:rPr>
        <w:t>számlázási cím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546C">
        <w:rPr>
          <w:rFonts w:ascii="Times New Roman" w:eastAsia="Times New Roman" w:hAnsi="Times New Roman" w:cs="Times New Roman"/>
          <w:sz w:val="24"/>
          <w:szCs w:val="24"/>
        </w:rPr>
        <w:t>1081 Budapest, II. János Pál pápa tér 20.</w:t>
      </w:r>
    </w:p>
    <w:p w:rsidR="00465280" w:rsidRPr="00BA546C" w:rsidRDefault="00465280" w:rsidP="00BA546C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6C">
        <w:rPr>
          <w:rFonts w:ascii="Times New Roman" w:eastAsia="Times New Roman" w:hAnsi="Times New Roman" w:cs="Times New Roman"/>
          <w:sz w:val="24"/>
          <w:szCs w:val="24"/>
        </w:rPr>
        <w:t>adószám</w:t>
      </w:r>
      <w:r w:rsidR="00BA54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644EC6" w:rsidRPr="00BA546C">
        <w:rPr>
          <w:rFonts w:ascii="Times New Roman" w:eastAsia="Times New Roman" w:hAnsi="Times New Roman" w:cs="Times New Roman"/>
          <w:sz w:val="24"/>
          <w:szCs w:val="24"/>
        </w:rPr>
        <w:t>13899893-2-44</w:t>
      </w:r>
    </w:p>
    <w:p w:rsidR="00465280" w:rsidRPr="00BA546C" w:rsidRDefault="00465280" w:rsidP="00BA546C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6C">
        <w:rPr>
          <w:rFonts w:ascii="Times New Roman" w:eastAsia="Times New Roman" w:hAnsi="Times New Roman" w:cs="Times New Roman"/>
          <w:sz w:val="24"/>
          <w:szCs w:val="24"/>
        </w:rPr>
        <w:t>bankszámlaszám</w:t>
      </w:r>
      <w:r w:rsidR="00BA54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DC6ACA" w:rsidRPr="00BA546C">
        <w:rPr>
          <w:rFonts w:ascii="Times New Roman" w:eastAsia="Times New Roman" w:hAnsi="Times New Roman" w:cs="Times New Roman"/>
          <w:sz w:val="24"/>
          <w:szCs w:val="24"/>
        </w:rPr>
        <w:t>10700024-44632007-5</w:t>
      </w:r>
      <w:r w:rsidR="00A3308C" w:rsidRPr="00BA546C">
        <w:rPr>
          <w:rFonts w:ascii="Times New Roman" w:eastAsia="Times New Roman" w:hAnsi="Times New Roman" w:cs="Times New Roman"/>
          <w:sz w:val="24"/>
          <w:szCs w:val="24"/>
        </w:rPr>
        <w:t>2000001</w:t>
      </w:r>
    </w:p>
    <w:p w:rsidR="007E540A" w:rsidRPr="00BA546C" w:rsidRDefault="00465280" w:rsidP="00BA546C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46C">
        <w:rPr>
          <w:rFonts w:ascii="Times New Roman" w:eastAsia="Times New Roman" w:hAnsi="Times New Roman" w:cs="Times New Roman"/>
          <w:sz w:val="24"/>
          <w:szCs w:val="24"/>
        </w:rPr>
        <w:t>cégjegyzékszám</w:t>
      </w:r>
      <w:r w:rsidR="00BA546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BA546C">
        <w:rPr>
          <w:rFonts w:ascii="Times New Roman" w:eastAsia="Times New Roman" w:hAnsi="Times New Roman" w:cs="Times New Roman"/>
          <w:sz w:val="24"/>
          <w:szCs w:val="24"/>
        </w:rPr>
        <w:tab/>
      </w:r>
      <w:r w:rsidR="00073523" w:rsidRPr="00BA546C">
        <w:rPr>
          <w:rFonts w:ascii="Times New Roman" w:eastAsia="Times New Roman" w:hAnsi="Times New Roman" w:cs="Times New Roman"/>
          <w:sz w:val="24"/>
          <w:szCs w:val="24"/>
        </w:rPr>
        <w:t>01-09-878954</w:t>
      </w:r>
    </w:p>
    <w:p w:rsidR="00465280" w:rsidRPr="005C0219" w:rsidRDefault="00465280" w:rsidP="00080469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219">
        <w:rPr>
          <w:rFonts w:ascii="Times New Roman" w:eastAsia="Times New Roman" w:hAnsi="Times New Roman" w:cs="Times New Roman"/>
          <w:sz w:val="24"/>
          <w:szCs w:val="24"/>
        </w:rPr>
        <w:t xml:space="preserve">mint földgázelosztói engedélyes, a továbbiakban </w:t>
      </w:r>
      <w:r w:rsidR="000E7D70">
        <w:rPr>
          <w:rFonts w:ascii="Times New Roman" w:eastAsia="Times New Roman" w:hAnsi="Times New Roman" w:cs="Times New Roman"/>
          <w:b/>
          <w:sz w:val="24"/>
          <w:szCs w:val="24"/>
        </w:rPr>
        <w:t>Földgáze</w:t>
      </w:r>
      <w:r w:rsidRPr="00C40E1D">
        <w:rPr>
          <w:rFonts w:ascii="Times New Roman" w:eastAsia="Times New Roman" w:hAnsi="Times New Roman" w:cs="Times New Roman"/>
          <w:b/>
          <w:sz w:val="24"/>
          <w:szCs w:val="24"/>
        </w:rPr>
        <w:t>losztó</w:t>
      </w:r>
      <w:r w:rsidR="00080469" w:rsidRPr="005C02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0219">
        <w:rPr>
          <w:rFonts w:ascii="Times New Roman" w:eastAsia="Times New Roman" w:hAnsi="Times New Roman" w:cs="Times New Roman"/>
          <w:sz w:val="24"/>
          <w:szCs w:val="24"/>
        </w:rPr>
        <w:t>másrészről</w:t>
      </w:r>
    </w:p>
    <w:p w:rsidR="00080469" w:rsidRPr="007E540A" w:rsidRDefault="00080469" w:rsidP="00080469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280" w:rsidRPr="007E540A" w:rsidRDefault="00465280" w:rsidP="00E06A1D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40A">
        <w:rPr>
          <w:rFonts w:ascii="Times New Roman" w:eastAsia="Times New Roman" w:hAnsi="Times New Roman" w:cs="Times New Roman"/>
          <w:sz w:val="24"/>
          <w:szCs w:val="24"/>
        </w:rPr>
        <w:t>cégnév:</w:t>
      </w:r>
      <w:r w:rsidR="00644EC6" w:rsidRPr="007E54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540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E540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E540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65280" w:rsidRPr="005C0219" w:rsidRDefault="00465280" w:rsidP="00A93AC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6288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  <w:pPrChange w:id="2" w:author="Dobó Réka Dr." w:date="2021-01-18T14:25:00Z">
          <w:pPr>
            <w:tabs>
              <w:tab w:val="left" w:pos="567"/>
            </w:tabs>
            <w:spacing w:after="0" w:line="240" w:lineRule="auto"/>
            <w:ind w:right="-262"/>
            <w:jc w:val="both"/>
          </w:pPr>
        </w:pPrChange>
      </w:pPr>
      <w:r w:rsidRPr="005C0219">
        <w:rPr>
          <w:rFonts w:ascii="Times New Roman" w:eastAsia="Times New Roman" w:hAnsi="Times New Roman" w:cs="Times New Roman"/>
          <w:sz w:val="24"/>
          <w:szCs w:val="24"/>
        </w:rPr>
        <w:t>székhely:</w:t>
      </w:r>
      <w:r w:rsidR="00DC6ACA">
        <w:rPr>
          <w:rFonts w:ascii="Times New Roman" w:eastAsia="Times New Roman" w:hAnsi="Times New Roman" w:cs="Times New Roman"/>
          <w:sz w:val="24"/>
          <w:szCs w:val="24"/>
        </w:rPr>
        <w:tab/>
      </w:r>
      <w:r w:rsidR="00DC6ACA">
        <w:rPr>
          <w:rFonts w:ascii="Times New Roman" w:eastAsia="Times New Roman" w:hAnsi="Times New Roman" w:cs="Times New Roman"/>
          <w:sz w:val="24"/>
          <w:szCs w:val="24"/>
        </w:rPr>
        <w:tab/>
      </w:r>
      <w:r w:rsidR="00DC6ACA">
        <w:rPr>
          <w:rFonts w:ascii="Times New Roman" w:eastAsia="Times New Roman" w:hAnsi="Times New Roman" w:cs="Times New Roman"/>
          <w:sz w:val="24"/>
          <w:szCs w:val="24"/>
        </w:rPr>
        <w:tab/>
      </w:r>
      <w:ins w:id="3" w:author="Dobó Réka Dr." w:date="2021-01-18T14:25:00Z">
        <w:r w:rsidR="00A93AC3">
          <w:rPr>
            <w:rFonts w:ascii="Times New Roman" w:eastAsia="Times New Roman" w:hAnsi="Times New Roman" w:cs="Times New Roman"/>
            <w:sz w:val="24"/>
            <w:szCs w:val="24"/>
          </w:rPr>
          <w:tab/>
        </w:r>
      </w:ins>
      <w:bookmarkStart w:id="4" w:name="_GoBack"/>
      <w:bookmarkEnd w:id="4"/>
    </w:p>
    <w:p w:rsidR="0055444D" w:rsidRPr="005C0219" w:rsidRDefault="0055444D" w:rsidP="0055444D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219">
        <w:rPr>
          <w:rFonts w:ascii="Times New Roman" w:eastAsia="Times New Roman" w:hAnsi="Times New Roman" w:cs="Times New Roman"/>
          <w:sz w:val="24"/>
          <w:szCs w:val="24"/>
        </w:rPr>
        <w:t>levelezési cím: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444D" w:rsidRPr="005C0219" w:rsidRDefault="0055444D" w:rsidP="0055444D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219">
        <w:rPr>
          <w:rFonts w:ascii="Times New Roman" w:eastAsia="Times New Roman" w:hAnsi="Times New Roman" w:cs="Times New Roman"/>
          <w:sz w:val="24"/>
          <w:szCs w:val="24"/>
        </w:rPr>
        <w:t>számlázási cím: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5515" w:rsidRDefault="00465280" w:rsidP="00E06A1D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219">
        <w:rPr>
          <w:rFonts w:ascii="Times New Roman" w:eastAsia="Times New Roman" w:hAnsi="Times New Roman" w:cs="Times New Roman"/>
          <w:sz w:val="24"/>
          <w:szCs w:val="24"/>
        </w:rPr>
        <w:t>adószám:</w:t>
      </w:r>
      <w:r w:rsidR="00DC6ACA">
        <w:rPr>
          <w:rFonts w:ascii="Times New Roman" w:eastAsia="Times New Roman" w:hAnsi="Times New Roman" w:cs="Times New Roman"/>
          <w:sz w:val="24"/>
          <w:szCs w:val="24"/>
        </w:rPr>
        <w:tab/>
      </w:r>
      <w:r w:rsidR="00DC6ACA">
        <w:rPr>
          <w:rFonts w:ascii="Times New Roman" w:eastAsia="Times New Roman" w:hAnsi="Times New Roman" w:cs="Times New Roman"/>
          <w:sz w:val="24"/>
          <w:szCs w:val="24"/>
        </w:rPr>
        <w:tab/>
      </w:r>
      <w:r w:rsidR="00DC6A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5280" w:rsidRPr="005C0219" w:rsidRDefault="00465280" w:rsidP="00E06A1D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219">
        <w:rPr>
          <w:rFonts w:ascii="Times New Roman" w:eastAsia="Times New Roman" w:hAnsi="Times New Roman" w:cs="Times New Roman"/>
          <w:sz w:val="24"/>
          <w:szCs w:val="24"/>
        </w:rPr>
        <w:t>bankszámlaszám:</w:t>
      </w:r>
      <w:r w:rsidR="00DC6ACA">
        <w:rPr>
          <w:rFonts w:ascii="Times New Roman" w:eastAsia="Times New Roman" w:hAnsi="Times New Roman" w:cs="Times New Roman"/>
          <w:sz w:val="24"/>
          <w:szCs w:val="24"/>
        </w:rPr>
        <w:tab/>
      </w:r>
      <w:r w:rsidR="00DC6A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5280" w:rsidRPr="005C0219" w:rsidRDefault="00465280" w:rsidP="00E06A1D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219">
        <w:rPr>
          <w:rFonts w:ascii="Times New Roman" w:eastAsia="Times New Roman" w:hAnsi="Times New Roman" w:cs="Times New Roman"/>
          <w:sz w:val="24"/>
          <w:szCs w:val="24"/>
        </w:rPr>
        <w:t>cégjegyzékszám:</w:t>
      </w:r>
      <w:r w:rsidR="00DC6ACA">
        <w:rPr>
          <w:rFonts w:ascii="Times New Roman" w:eastAsia="Times New Roman" w:hAnsi="Times New Roman" w:cs="Times New Roman"/>
          <w:sz w:val="24"/>
          <w:szCs w:val="24"/>
        </w:rPr>
        <w:tab/>
      </w:r>
      <w:r w:rsidR="00DC6AC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0469" w:rsidRPr="005C0219" w:rsidRDefault="00080469" w:rsidP="00E06A1D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280" w:rsidRPr="005C0219" w:rsidRDefault="00465280" w:rsidP="00080469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219">
        <w:rPr>
          <w:rFonts w:ascii="Times New Roman" w:eastAsia="Times New Roman" w:hAnsi="Times New Roman" w:cs="Times New Roman"/>
          <w:sz w:val="24"/>
          <w:szCs w:val="24"/>
        </w:rPr>
        <w:t>mint földgáz kereskedelmi</w:t>
      </w:r>
      <w:r w:rsidR="006F0D1B">
        <w:rPr>
          <w:rFonts w:ascii="Times New Roman" w:eastAsia="Times New Roman" w:hAnsi="Times New Roman" w:cs="Times New Roman"/>
          <w:sz w:val="24"/>
          <w:szCs w:val="24"/>
        </w:rPr>
        <w:t>/egyetemes szolgáltatási</w:t>
      </w:r>
      <w:r w:rsidRPr="005C0219">
        <w:rPr>
          <w:rFonts w:ascii="Times New Roman" w:eastAsia="Times New Roman" w:hAnsi="Times New Roman" w:cs="Times New Roman"/>
          <w:sz w:val="24"/>
          <w:szCs w:val="24"/>
        </w:rPr>
        <w:t xml:space="preserve"> működési engedélyes, a továbbiakban </w:t>
      </w:r>
      <w:r w:rsidRPr="00C40E1D">
        <w:rPr>
          <w:rFonts w:ascii="Times New Roman" w:eastAsia="Times New Roman" w:hAnsi="Times New Roman" w:cs="Times New Roman"/>
          <w:b/>
          <w:sz w:val="24"/>
          <w:szCs w:val="24"/>
        </w:rPr>
        <w:t>Kereskedő</w:t>
      </w:r>
    </w:p>
    <w:p w:rsidR="001C79A3" w:rsidRPr="005C0219" w:rsidRDefault="001C79A3" w:rsidP="00080469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280" w:rsidRPr="005C0219" w:rsidRDefault="00465280" w:rsidP="00080469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219">
        <w:rPr>
          <w:rFonts w:ascii="Times New Roman" w:eastAsia="Times New Roman" w:hAnsi="Times New Roman" w:cs="Times New Roman"/>
          <w:sz w:val="24"/>
          <w:szCs w:val="24"/>
        </w:rPr>
        <w:t xml:space="preserve">a továbbiakban együttesen </w:t>
      </w:r>
      <w:r w:rsidRPr="00C40E1D">
        <w:rPr>
          <w:rFonts w:ascii="Times New Roman" w:eastAsia="Times New Roman" w:hAnsi="Times New Roman" w:cs="Times New Roman"/>
          <w:b/>
          <w:sz w:val="24"/>
          <w:szCs w:val="24"/>
        </w:rPr>
        <w:t>Felek</w:t>
      </w:r>
      <w:r w:rsidRPr="005C0219">
        <w:rPr>
          <w:rFonts w:ascii="Times New Roman" w:eastAsia="Times New Roman" w:hAnsi="Times New Roman" w:cs="Times New Roman"/>
          <w:sz w:val="24"/>
          <w:szCs w:val="24"/>
        </w:rPr>
        <w:t xml:space="preserve"> között alulírott </w:t>
      </w:r>
      <w:r w:rsidR="00C40E1D">
        <w:rPr>
          <w:rFonts w:ascii="Times New Roman" w:eastAsia="Times New Roman" w:hAnsi="Times New Roman" w:cs="Times New Roman"/>
          <w:sz w:val="24"/>
          <w:szCs w:val="24"/>
        </w:rPr>
        <w:t>napon</w:t>
      </w:r>
      <w:r w:rsidR="00C40E1D" w:rsidRPr="005C0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219">
        <w:rPr>
          <w:rFonts w:ascii="Times New Roman" w:eastAsia="Times New Roman" w:hAnsi="Times New Roman" w:cs="Times New Roman"/>
          <w:sz w:val="24"/>
          <w:szCs w:val="24"/>
        </w:rPr>
        <w:t>és helyen az alábbi feltételekkel.</w:t>
      </w:r>
    </w:p>
    <w:p w:rsidR="00080469" w:rsidRPr="005C0219" w:rsidRDefault="00080469" w:rsidP="00080469">
      <w:pPr>
        <w:tabs>
          <w:tab w:val="left" w:pos="567"/>
        </w:tabs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280" w:rsidRPr="005C0219" w:rsidRDefault="00465280" w:rsidP="006A6503">
      <w:pPr>
        <w:pStyle w:val="Szvegtrzs"/>
        <w:numPr>
          <w:ilvl w:val="0"/>
          <w:numId w:val="1"/>
        </w:numPr>
        <w:rPr>
          <w:b/>
          <w:bCs/>
          <w:sz w:val="24"/>
          <w:szCs w:val="24"/>
        </w:rPr>
      </w:pPr>
      <w:r w:rsidRPr="005C0219">
        <w:rPr>
          <w:b/>
          <w:bCs/>
          <w:sz w:val="24"/>
          <w:szCs w:val="24"/>
        </w:rPr>
        <w:t>Bevezető rendelkezések</w:t>
      </w:r>
    </w:p>
    <w:p w:rsidR="001C79A3" w:rsidRPr="005C0219" w:rsidRDefault="001C79A3" w:rsidP="001C79A3">
      <w:pPr>
        <w:pStyle w:val="Szvegtrzs"/>
        <w:ind w:left="720"/>
        <w:rPr>
          <w:b/>
          <w:bCs/>
          <w:sz w:val="24"/>
          <w:szCs w:val="24"/>
        </w:rPr>
      </w:pPr>
    </w:p>
    <w:p w:rsidR="00465280" w:rsidRPr="005C0219" w:rsidRDefault="00465280" w:rsidP="009C5852">
      <w:pPr>
        <w:pStyle w:val="Szvegtrzs"/>
        <w:rPr>
          <w:sz w:val="24"/>
          <w:szCs w:val="24"/>
        </w:rPr>
      </w:pPr>
      <w:r w:rsidRPr="005C0219">
        <w:rPr>
          <w:sz w:val="24"/>
          <w:szCs w:val="24"/>
        </w:rPr>
        <w:t xml:space="preserve">Felek a Magyar Földgázrendszer Üzemi és Kereskedelmi Szabályzatában (a továbbiakban: ÜKSZ) meghatározottak szerinti profil alapú elszámolási rendszer működtetésével kapcsolatos utólagos korrekciók elvégzésének, és az azzal kapcsolatos pénzügyi elszámolások folyamatának szabályozása érdekében </w:t>
      </w:r>
      <w:r w:rsidRPr="008B2B7C">
        <w:rPr>
          <w:b/>
          <w:sz w:val="24"/>
          <w:szCs w:val="24"/>
        </w:rPr>
        <w:t>a kapacitáslekötési</w:t>
      </w:r>
      <w:r w:rsidR="00655515" w:rsidRPr="008B2B7C">
        <w:rPr>
          <w:b/>
          <w:sz w:val="24"/>
          <w:szCs w:val="24"/>
        </w:rPr>
        <w:t>/rendszerhasználati</w:t>
      </w:r>
      <w:r w:rsidRPr="008B2B7C">
        <w:rPr>
          <w:b/>
          <w:sz w:val="24"/>
          <w:szCs w:val="24"/>
        </w:rPr>
        <w:t xml:space="preserve"> szerződés kiegészítéseként és elválaszthatatlan részeként</w:t>
      </w:r>
      <w:r w:rsidRPr="005C0219">
        <w:rPr>
          <w:sz w:val="24"/>
          <w:szCs w:val="24"/>
        </w:rPr>
        <w:t xml:space="preserve"> a jelen </w:t>
      </w:r>
      <w:r w:rsidR="00D26077">
        <w:rPr>
          <w:sz w:val="24"/>
          <w:szCs w:val="24"/>
        </w:rPr>
        <w:t xml:space="preserve">korrekciós elszámolási </w:t>
      </w:r>
      <w:r w:rsidR="00E04120">
        <w:rPr>
          <w:sz w:val="24"/>
          <w:szCs w:val="24"/>
        </w:rPr>
        <w:t>szerződést</w:t>
      </w:r>
      <w:r w:rsidR="00E04120" w:rsidRPr="005C0219">
        <w:rPr>
          <w:sz w:val="24"/>
          <w:szCs w:val="24"/>
        </w:rPr>
        <w:t xml:space="preserve"> </w:t>
      </w:r>
      <w:r w:rsidR="00D26077">
        <w:rPr>
          <w:sz w:val="24"/>
          <w:szCs w:val="24"/>
        </w:rPr>
        <w:t xml:space="preserve">(a továbbiakban: </w:t>
      </w:r>
      <w:r w:rsidR="00E04120">
        <w:rPr>
          <w:sz w:val="24"/>
          <w:szCs w:val="24"/>
        </w:rPr>
        <w:t>Korrekciós elszámolási szerződés</w:t>
      </w:r>
      <w:r w:rsidR="00D26077">
        <w:rPr>
          <w:sz w:val="24"/>
          <w:szCs w:val="24"/>
        </w:rPr>
        <w:t xml:space="preserve">) </w:t>
      </w:r>
      <w:r w:rsidRPr="005C0219">
        <w:rPr>
          <w:sz w:val="24"/>
          <w:szCs w:val="24"/>
        </w:rPr>
        <w:t xml:space="preserve">kötik. </w:t>
      </w:r>
    </w:p>
    <w:p w:rsidR="001C79A3" w:rsidRPr="005C0219" w:rsidRDefault="001C79A3" w:rsidP="008E03C0">
      <w:pPr>
        <w:pStyle w:val="Szvegtrzs"/>
        <w:ind w:left="708"/>
        <w:rPr>
          <w:sz w:val="24"/>
          <w:szCs w:val="24"/>
        </w:rPr>
      </w:pPr>
    </w:p>
    <w:p w:rsidR="00465280" w:rsidRPr="005C0219" w:rsidRDefault="00465280" w:rsidP="006A6503">
      <w:pPr>
        <w:pStyle w:val="Szvegtrzs"/>
        <w:numPr>
          <w:ilvl w:val="0"/>
          <w:numId w:val="1"/>
        </w:numPr>
        <w:rPr>
          <w:b/>
          <w:bCs/>
          <w:sz w:val="24"/>
          <w:szCs w:val="24"/>
        </w:rPr>
      </w:pPr>
      <w:r w:rsidRPr="005C0219">
        <w:rPr>
          <w:b/>
          <w:bCs/>
          <w:sz w:val="24"/>
          <w:szCs w:val="24"/>
        </w:rPr>
        <w:t xml:space="preserve">A </w:t>
      </w:r>
      <w:r w:rsidR="00736912">
        <w:rPr>
          <w:b/>
          <w:bCs/>
          <w:sz w:val="24"/>
          <w:szCs w:val="24"/>
        </w:rPr>
        <w:t>Korrekciós elszámolási szerződés</w:t>
      </w:r>
      <w:r w:rsidR="00736912" w:rsidRPr="005C0219">
        <w:rPr>
          <w:b/>
          <w:bCs/>
          <w:sz w:val="24"/>
          <w:szCs w:val="24"/>
        </w:rPr>
        <w:t xml:space="preserve"> </w:t>
      </w:r>
      <w:r w:rsidRPr="005C0219">
        <w:rPr>
          <w:b/>
          <w:bCs/>
          <w:sz w:val="24"/>
          <w:szCs w:val="24"/>
        </w:rPr>
        <w:t>tárgya</w:t>
      </w:r>
    </w:p>
    <w:p w:rsidR="001C79A3" w:rsidRPr="005C0219" w:rsidRDefault="001C79A3" w:rsidP="001C79A3">
      <w:pPr>
        <w:pStyle w:val="Szvegtrzs"/>
        <w:ind w:left="720"/>
        <w:rPr>
          <w:b/>
          <w:bCs/>
          <w:sz w:val="24"/>
          <w:szCs w:val="24"/>
        </w:rPr>
      </w:pPr>
    </w:p>
    <w:p w:rsidR="001C79A3" w:rsidRPr="005C0219" w:rsidRDefault="00465280" w:rsidP="008B2B7C">
      <w:pPr>
        <w:pStyle w:val="Szvegtrzs"/>
        <w:rPr>
          <w:sz w:val="24"/>
          <w:szCs w:val="24"/>
        </w:rPr>
      </w:pPr>
      <w:r w:rsidRPr="005C0219">
        <w:rPr>
          <w:sz w:val="24"/>
          <w:szCs w:val="24"/>
        </w:rPr>
        <w:t xml:space="preserve">A </w:t>
      </w:r>
      <w:r w:rsidR="000E7D70">
        <w:rPr>
          <w:sz w:val="24"/>
          <w:szCs w:val="24"/>
        </w:rPr>
        <w:t>Földgáze</w:t>
      </w:r>
      <w:r w:rsidRPr="005C0219">
        <w:rPr>
          <w:sz w:val="24"/>
          <w:szCs w:val="24"/>
        </w:rPr>
        <w:t xml:space="preserve">losztó </w:t>
      </w:r>
      <w:r w:rsidR="008D198B">
        <w:rPr>
          <w:sz w:val="24"/>
          <w:szCs w:val="24"/>
        </w:rPr>
        <w:t>a</w:t>
      </w:r>
      <w:r w:rsidR="008D198B" w:rsidRPr="005C0219">
        <w:rPr>
          <w:sz w:val="24"/>
          <w:szCs w:val="24"/>
        </w:rPr>
        <w:t xml:space="preserve"> </w:t>
      </w:r>
      <w:r w:rsidR="00736912">
        <w:rPr>
          <w:sz w:val="24"/>
          <w:szCs w:val="24"/>
        </w:rPr>
        <w:t>Korrekciós elszámolási szerződés</w:t>
      </w:r>
      <w:r w:rsidR="00736912" w:rsidDel="00736912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 xml:space="preserve">alapján meghatározza a Kereskedővel létrejött </w:t>
      </w:r>
      <w:r w:rsidR="00655515" w:rsidRPr="005C0219">
        <w:rPr>
          <w:sz w:val="24"/>
          <w:szCs w:val="24"/>
        </w:rPr>
        <w:t>kapacitáslekötési</w:t>
      </w:r>
      <w:r w:rsidR="00655515">
        <w:rPr>
          <w:sz w:val="24"/>
          <w:szCs w:val="24"/>
        </w:rPr>
        <w:t>/rendszerhasználati</w:t>
      </w:r>
      <w:r w:rsidR="00655515" w:rsidRPr="005C0219">
        <w:rPr>
          <w:sz w:val="24"/>
          <w:szCs w:val="24"/>
        </w:rPr>
        <w:t xml:space="preserve"> szerződés</w:t>
      </w:r>
      <w:r w:rsidRPr="005C0219">
        <w:rPr>
          <w:sz w:val="24"/>
          <w:szCs w:val="24"/>
        </w:rPr>
        <w:t xml:space="preserve"> 1. számú mellékleteiben felsorolt </w:t>
      </w:r>
      <w:r w:rsidR="00F13C6D">
        <w:rPr>
          <w:sz w:val="24"/>
          <w:szCs w:val="24"/>
        </w:rPr>
        <w:t xml:space="preserve">profilos elszámolású </w:t>
      </w:r>
      <w:r w:rsidRPr="005C0219">
        <w:rPr>
          <w:sz w:val="24"/>
          <w:szCs w:val="24"/>
        </w:rPr>
        <w:t>felhasználók</w:t>
      </w:r>
      <w:r w:rsidR="00F13C6D">
        <w:rPr>
          <w:sz w:val="24"/>
          <w:szCs w:val="24"/>
        </w:rPr>
        <w:t>ra a</w:t>
      </w:r>
      <w:r w:rsidRPr="005C0219">
        <w:rPr>
          <w:sz w:val="24"/>
          <w:szCs w:val="24"/>
        </w:rPr>
        <w:t xml:space="preserve"> leolvasási időszak</w:t>
      </w:r>
      <w:r w:rsidR="00F13C6D">
        <w:rPr>
          <w:sz w:val="24"/>
          <w:szCs w:val="24"/>
        </w:rPr>
        <w:t>ban</w:t>
      </w:r>
      <w:r w:rsidRPr="005C0219">
        <w:rPr>
          <w:sz w:val="24"/>
          <w:szCs w:val="24"/>
        </w:rPr>
        <w:t xml:space="preserve"> allokált fogyasztás, valamint az elszámolási leolvasás során rögzített mérőállások alapján számított tényleges fogyasztás különbségét, és ennek figyelembe vételével elvégzi a korrekciós mennyiségek elszámolását.</w:t>
      </w:r>
    </w:p>
    <w:p w:rsidR="00FF4C41" w:rsidRDefault="00FF4C41" w:rsidP="00C41734">
      <w:pPr>
        <w:pStyle w:val="Default"/>
        <w:rPr>
          <w:rFonts w:ascii="Times New Roman" w:eastAsia="Times New Roman" w:hAnsi="Times New Roman" w:cs="Times New Roman"/>
          <w:b/>
          <w:color w:val="auto"/>
        </w:rPr>
      </w:pPr>
    </w:p>
    <w:p w:rsidR="00CE4579" w:rsidRDefault="00CE45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C41734" w:rsidRPr="00DD2AE2" w:rsidRDefault="005B7799" w:rsidP="00C41734">
      <w:pPr>
        <w:pStyle w:val="Default"/>
        <w:rPr>
          <w:rFonts w:ascii="Times New Roman" w:eastAsia="Times New Roman" w:hAnsi="Times New Roman" w:cs="Times New Roman"/>
          <w:b/>
          <w:color w:val="auto"/>
        </w:rPr>
      </w:pPr>
      <w:r w:rsidRPr="005B7799">
        <w:rPr>
          <w:rFonts w:ascii="Times New Roman" w:eastAsia="Times New Roman" w:hAnsi="Times New Roman" w:cs="Times New Roman"/>
          <w:b/>
          <w:color w:val="auto"/>
        </w:rPr>
        <w:lastRenderedPageBreak/>
        <w:t>A korrekciós elszámolás főbb szabályai:</w:t>
      </w:r>
    </w:p>
    <w:p w:rsidR="00320157" w:rsidRPr="00320157" w:rsidRDefault="00320157" w:rsidP="00C41734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:rsidR="00052058" w:rsidRDefault="005B7799">
      <w:pPr>
        <w:pStyle w:val="Default"/>
        <w:spacing w:after="137"/>
        <w:jc w:val="both"/>
        <w:rPr>
          <w:rFonts w:ascii="Times New Roman" w:eastAsia="Times New Roman" w:hAnsi="Times New Roman" w:cs="Times New Roman"/>
          <w:color w:val="auto"/>
        </w:rPr>
      </w:pPr>
      <w:r w:rsidRPr="005B7799">
        <w:rPr>
          <w:rFonts w:ascii="Times New Roman" w:eastAsia="Times New Roman" w:hAnsi="Times New Roman" w:cs="Times New Roman"/>
          <w:color w:val="auto"/>
        </w:rPr>
        <w:t>(a) A korrekciós elszámolás</w:t>
      </w:r>
      <w:r w:rsidR="00B24B52">
        <w:rPr>
          <w:rFonts w:ascii="Times New Roman" w:eastAsia="Times New Roman" w:hAnsi="Times New Roman" w:cs="Times New Roman"/>
          <w:color w:val="auto"/>
        </w:rPr>
        <w:t xml:space="preserve"> során</w:t>
      </w:r>
      <w:r w:rsidRPr="005B7799">
        <w:rPr>
          <w:rFonts w:ascii="Times New Roman" w:eastAsia="Times New Roman" w:hAnsi="Times New Roman" w:cs="Times New Roman"/>
          <w:color w:val="auto"/>
        </w:rPr>
        <w:t xml:space="preserve"> a korrekciós mennyiségek és azok értékeinek a </w:t>
      </w:r>
      <w:r w:rsidR="00C41734">
        <w:rPr>
          <w:rFonts w:ascii="Times New Roman" w:eastAsia="Times New Roman" w:hAnsi="Times New Roman" w:cs="Times New Roman"/>
          <w:color w:val="auto"/>
        </w:rPr>
        <w:t>Kereskedő</w:t>
      </w:r>
      <w:r w:rsidRPr="005B7799">
        <w:rPr>
          <w:rFonts w:ascii="Times New Roman" w:eastAsia="Times New Roman" w:hAnsi="Times New Roman" w:cs="Times New Roman"/>
          <w:color w:val="auto"/>
        </w:rPr>
        <w:t xml:space="preserve"> és a </w:t>
      </w:r>
      <w:r w:rsidR="000E7D70" w:rsidRPr="000E7D70">
        <w:rPr>
          <w:rFonts w:ascii="Times New Roman" w:eastAsia="Times New Roman" w:hAnsi="Times New Roman" w:cs="Times New Roman"/>
          <w:color w:val="auto"/>
        </w:rPr>
        <w:t>Földgáze</w:t>
      </w:r>
      <w:r w:rsidRPr="005B7799">
        <w:rPr>
          <w:rFonts w:ascii="Times New Roman" w:eastAsia="Times New Roman" w:hAnsi="Times New Roman" w:cs="Times New Roman"/>
          <w:color w:val="auto"/>
        </w:rPr>
        <w:t xml:space="preserve">losztó közötti elszámolása zajlik. </w:t>
      </w:r>
    </w:p>
    <w:p w:rsidR="00052058" w:rsidRDefault="005B7799">
      <w:pPr>
        <w:pStyle w:val="Default"/>
        <w:spacing w:after="137"/>
        <w:jc w:val="both"/>
        <w:rPr>
          <w:rFonts w:ascii="Times New Roman" w:eastAsia="Times New Roman" w:hAnsi="Times New Roman" w:cs="Times New Roman"/>
          <w:color w:val="auto"/>
        </w:rPr>
      </w:pPr>
      <w:r w:rsidRPr="005B7799">
        <w:rPr>
          <w:rFonts w:ascii="Times New Roman" w:eastAsia="Times New Roman" w:hAnsi="Times New Roman" w:cs="Times New Roman"/>
          <w:color w:val="auto"/>
        </w:rPr>
        <w:t>(b) A korrekciós elszámolásban foglalt gáz értékét a korrekciós mennyiség és a korrekciós földgázárak alapján, a</w:t>
      </w:r>
      <w:r w:rsidR="00320157">
        <w:rPr>
          <w:rFonts w:ascii="Times New Roman" w:eastAsia="Times New Roman" w:hAnsi="Times New Roman" w:cs="Times New Roman"/>
          <w:color w:val="auto"/>
        </w:rPr>
        <w:t>z ÜKSZ</w:t>
      </w:r>
      <w:r w:rsidRPr="005B7799">
        <w:rPr>
          <w:rFonts w:ascii="Times New Roman" w:eastAsia="Times New Roman" w:hAnsi="Times New Roman" w:cs="Times New Roman"/>
          <w:color w:val="auto"/>
        </w:rPr>
        <w:t xml:space="preserve"> IV. számú melléklet szerint kell megállapítani. </w:t>
      </w:r>
    </w:p>
    <w:p w:rsidR="00052058" w:rsidRDefault="005B7799">
      <w:pPr>
        <w:pStyle w:val="Default"/>
        <w:spacing w:after="137"/>
        <w:jc w:val="both"/>
        <w:rPr>
          <w:rFonts w:ascii="Times New Roman" w:eastAsia="Times New Roman" w:hAnsi="Times New Roman" w:cs="Times New Roman"/>
          <w:color w:val="auto"/>
        </w:rPr>
      </w:pPr>
      <w:r w:rsidRPr="005B7799">
        <w:rPr>
          <w:rFonts w:ascii="Times New Roman" w:eastAsia="Times New Roman" w:hAnsi="Times New Roman" w:cs="Times New Roman"/>
          <w:color w:val="auto"/>
        </w:rPr>
        <w:t xml:space="preserve">(c) A korrekciós elszámolást korrekciós csoportokra bontva, a korrekciós csoportmennyiségek és azok korrekciós elszámoló ára feltüntetésével kell megadni. A számlán korrekciós csoportonként fel kell tüntetni az elszámoló egységárat és a nettó összeget. </w:t>
      </w:r>
    </w:p>
    <w:p w:rsidR="00052058" w:rsidRDefault="005B7799">
      <w:pPr>
        <w:pStyle w:val="Default"/>
        <w:spacing w:after="137"/>
        <w:jc w:val="both"/>
        <w:rPr>
          <w:rFonts w:ascii="Times New Roman" w:eastAsia="Times New Roman" w:hAnsi="Times New Roman" w:cs="Times New Roman"/>
          <w:color w:val="auto"/>
        </w:rPr>
      </w:pPr>
      <w:r w:rsidRPr="005B7799">
        <w:rPr>
          <w:rFonts w:ascii="Times New Roman" w:eastAsia="Times New Roman" w:hAnsi="Times New Roman" w:cs="Times New Roman"/>
          <w:color w:val="auto"/>
        </w:rPr>
        <w:t>(d) Az elszámolás tartalmát a</w:t>
      </w:r>
      <w:r w:rsidR="00C41734">
        <w:rPr>
          <w:rFonts w:ascii="Times New Roman" w:eastAsia="Times New Roman" w:hAnsi="Times New Roman" w:cs="Times New Roman"/>
          <w:color w:val="auto"/>
        </w:rPr>
        <w:t xml:space="preserve"> </w:t>
      </w:r>
      <w:r w:rsidR="000E7D70" w:rsidRPr="000E7D70">
        <w:rPr>
          <w:rFonts w:ascii="Times New Roman" w:eastAsia="Times New Roman" w:hAnsi="Times New Roman" w:cs="Times New Roman"/>
          <w:color w:val="auto"/>
        </w:rPr>
        <w:t>Földgáze</w:t>
      </w:r>
      <w:r w:rsidRPr="005B7799">
        <w:rPr>
          <w:rFonts w:ascii="Times New Roman" w:eastAsia="Times New Roman" w:hAnsi="Times New Roman" w:cs="Times New Roman"/>
          <w:color w:val="auto"/>
        </w:rPr>
        <w:t>losztó felhasználási helyenként tételesen megismerhetővé</w:t>
      </w:r>
      <w:r w:rsidR="00C41734">
        <w:rPr>
          <w:rFonts w:ascii="Times New Roman" w:eastAsia="Times New Roman" w:hAnsi="Times New Roman" w:cs="Times New Roman"/>
          <w:color w:val="auto"/>
        </w:rPr>
        <w:t xml:space="preserve"> teszi Kereskedő részére a</w:t>
      </w:r>
      <w:r w:rsidRPr="005B7799">
        <w:rPr>
          <w:rFonts w:ascii="Times New Roman" w:eastAsia="Times New Roman" w:hAnsi="Times New Roman" w:cs="Times New Roman"/>
          <w:color w:val="auto"/>
        </w:rPr>
        <w:t xml:space="preserve"> számla mellékleteként bemutatott elektronikus kimutatás formájában. A tételes kimutatásnak a következőket kell tartalmaznia: felhasználási hely azonosító (POD), korrekciós csoport, elszámolási időszak, allokált mennyiség, mért mennyiség, korrekciós mennyiség, elszámolási ár, korrekciós gázérték. </w:t>
      </w:r>
    </w:p>
    <w:p w:rsidR="00052058" w:rsidRDefault="005B7799">
      <w:pPr>
        <w:pStyle w:val="Default"/>
        <w:spacing w:after="137"/>
        <w:jc w:val="both"/>
        <w:rPr>
          <w:rFonts w:ascii="Times New Roman" w:eastAsia="Times New Roman" w:hAnsi="Times New Roman" w:cs="Times New Roman"/>
          <w:color w:val="auto"/>
        </w:rPr>
      </w:pPr>
      <w:r w:rsidRPr="005B7799">
        <w:rPr>
          <w:rFonts w:ascii="Times New Roman" w:eastAsia="Times New Roman" w:hAnsi="Times New Roman" w:cs="Times New Roman"/>
          <w:color w:val="auto"/>
        </w:rPr>
        <w:t>(</w:t>
      </w:r>
      <w:r w:rsidR="00D53720">
        <w:rPr>
          <w:rFonts w:ascii="Times New Roman" w:eastAsia="Times New Roman" w:hAnsi="Times New Roman" w:cs="Times New Roman"/>
          <w:color w:val="auto"/>
        </w:rPr>
        <w:t>e</w:t>
      </w:r>
      <w:r w:rsidRPr="005B7799">
        <w:rPr>
          <w:rFonts w:ascii="Times New Roman" w:eastAsia="Times New Roman" w:hAnsi="Times New Roman" w:cs="Times New Roman"/>
          <w:color w:val="auto"/>
        </w:rPr>
        <w:t xml:space="preserve">) A korrekciós elszámolás havonta történik a korrekciós elszámolással érintett hónapban leolvasott, illetve kereskedőváltás miatt elszámolt felhasználókra meghatározott korrekciós mennyiségek alapján. </w:t>
      </w:r>
    </w:p>
    <w:p w:rsidR="00D53720" w:rsidRPr="008D198B" w:rsidRDefault="00D53720" w:rsidP="00D53720">
      <w:pPr>
        <w:pStyle w:val="Default"/>
        <w:spacing w:after="13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(f) </w:t>
      </w:r>
      <w:r w:rsidRPr="008D198B">
        <w:rPr>
          <w:rFonts w:ascii="Times New Roman" w:eastAsia="Times New Roman" w:hAnsi="Times New Roman" w:cs="Times New Roman"/>
          <w:color w:val="auto"/>
        </w:rPr>
        <w:t xml:space="preserve">Amennyiben a korrekciós elszámolás kézhezvételét követő öt </w:t>
      </w:r>
      <w:r w:rsidR="00C51613">
        <w:rPr>
          <w:rFonts w:ascii="Times New Roman" w:eastAsia="Times New Roman" w:hAnsi="Times New Roman" w:cs="Times New Roman"/>
          <w:color w:val="auto"/>
        </w:rPr>
        <w:t>munka</w:t>
      </w:r>
      <w:r w:rsidRPr="008D198B">
        <w:rPr>
          <w:rFonts w:ascii="Times New Roman" w:eastAsia="Times New Roman" w:hAnsi="Times New Roman" w:cs="Times New Roman"/>
          <w:color w:val="auto"/>
        </w:rPr>
        <w:t xml:space="preserve">napon belül a </w:t>
      </w:r>
      <w:r w:rsidR="004E5D20">
        <w:rPr>
          <w:rFonts w:ascii="Times New Roman" w:eastAsia="Times New Roman" w:hAnsi="Times New Roman" w:cs="Times New Roman"/>
          <w:color w:val="auto"/>
        </w:rPr>
        <w:t>Kereskedő</w:t>
      </w:r>
      <w:r w:rsidRPr="008D198B">
        <w:rPr>
          <w:rFonts w:ascii="Times New Roman" w:eastAsia="Times New Roman" w:hAnsi="Times New Roman" w:cs="Times New Roman"/>
          <w:color w:val="auto"/>
        </w:rPr>
        <w:t xml:space="preserve"> írásban nem kezdeményezi az elszámolás felülvizsgálatát és javítását</w:t>
      </w:r>
      <w:r w:rsidR="00C51613">
        <w:rPr>
          <w:rFonts w:ascii="Times New Roman" w:eastAsia="Times New Roman" w:hAnsi="Times New Roman" w:cs="Times New Roman"/>
          <w:color w:val="auto"/>
        </w:rPr>
        <w:t xml:space="preserve"> a hiba és az érintett POD megjelölésével</w:t>
      </w:r>
      <w:r w:rsidRPr="008D198B">
        <w:rPr>
          <w:rFonts w:ascii="Times New Roman" w:eastAsia="Times New Roman" w:hAnsi="Times New Roman" w:cs="Times New Roman"/>
          <w:color w:val="auto"/>
        </w:rPr>
        <w:t xml:space="preserve">, a korrekciós elszámolás a számlázás alapját képezi. </w:t>
      </w:r>
    </w:p>
    <w:p w:rsidR="00052058" w:rsidRDefault="00D53720">
      <w:pPr>
        <w:pStyle w:val="Default"/>
        <w:spacing w:after="13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(g) </w:t>
      </w:r>
      <w:r w:rsidR="005B7799" w:rsidRPr="005B7799">
        <w:rPr>
          <w:rFonts w:ascii="Times New Roman" w:eastAsia="Times New Roman" w:hAnsi="Times New Roman" w:cs="Times New Roman"/>
          <w:color w:val="auto"/>
        </w:rPr>
        <w:t xml:space="preserve">A korrekciós elszámolás hibája esetén a </w:t>
      </w:r>
      <w:r w:rsidR="004E5D20">
        <w:rPr>
          <w:rFonts w:ascii="Times New Roman" w:eastAsia="Times New Roman" w:hAnsi="Times New Roman" w:cs="Times New Roman"/>
          <w:color w:val="auto"/>
        </w:rPr>
        <w:t>Kereskedő</w:t>
      </w:r>
      <w:r w:rsidR="005B7799" w:rsidRPr="005B7799">
        <w:rPr>
          <w:rFonts w:ascii="Times New Roman" w:eastAsia="Times New Roman" w:hAnsi="Times New Roman" w:cs="Times New Roman"/>
          <w:color w:val="auto"/>
        </w:rPr>
        <w:t xml:space="preserve"> a korrekciós elszámolás kézhezvételét követően öt </w:t>
      </w:r>
      <w:r w:rsidR="00C51613">
        <w:rPr>
          <w:rFonts w:ascii="Times New Roman" w:eastAsia="Times New Roman" w:hAnsi="Times New Roman" w:cs="Times New Roman"/>
          <w:color w:val="auto"/>
        </w:rPr>
        <w:t>munka</w:t>
      </w:r>
      <w:r w:rsidR="005B7799" w:rsidRPr="005B7799">
        <w:rPr>
          <w:rFonts w:ascii="Times New Roman" w:eastAsia="Times New Roman" w:hAnsi="Times New Roman" w:cs="Times New Roman"/>
          <w:color w:val="auto"/>
        </w:rPr>
        <w:t>napon belül írásban, a hiba megjelölésével az elszámolás felülvizsgálatát és javítását kezdeményezheti a</w:t>
      </w:r>
      <w:r w:rsidR="004E5D20">
        <w:rPr>
          <w:rFonts w:ascii="Times New Roman" w:eastAsia="Times New Roman" w:hAnsi="Times New Roman" w:cs="Times New Roman"/>
          <w:color w:val="auto"/>
        </w:rPr>
        <w:t xml:space="preserve"> </w:t>
      </w:r>
      <w:r w:rsidR="000E7D70" w:rsidRPr="000E7D70">
        <w:rPr>
          <w:rFonts w:ascii="Times New Roman" w:eastAsia="Times New Roman" w:hAnsi="Times New Roman" w:cs="Times New Roman"/>
          <w:color w:val="auto"/>
        </w:rPr>
        <w:t>Földgáze</w:t>
      </w:r>
      <w:r w:rsidR="005B7799" w:rsidRPr="005B7799">
        <w:rPr>
          <w:rFonts w:ascii="Times New Roman" w:eastAsia="Times New Roman" w:hAnsi="Times New Roman" w:cs="Times New Roman"/>
          <w:color w:val="auto"/>
        </w:rPr>
        <w:t xml:space="preserve">losztónál. </w:t>
      </w:r>
    </w:p>
    <w:p w:rsidR="00546B76" w:rsidRPr="00546B76" w:rsidRDefault="005B1D7E" w:rsidP="00546B76">
      <w:pPr>
        <w:pStyle w:val="Default"/>
        <w:spacing w:after="13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(h) </w:t>
      </w:r>
      <w:r w:rsidR="00546B76" w:rsidRPr="00546B76">
        <w:rPr>
          <w:rFonts w:ascii="Times New Roman" w:eastAsia="Times New Roman" w:hAnsi="Times New Roman" w:cs="Times New Roman"/>
          <w:color w:val="auto"/>
        </w:rPr>
        <w:t xml:space="preserve">A hiba elismerése esetén </w:t>
      </w:r>
      <w:r>
        <w:rPr>
          <w:rFonts w:ascii="Times New Roman" w:eastAsia="Times New Roman" w:hAnsi="Times New Roman" w:cs="Times New Roman"/>
          <w:color w:val="auto"/>
        </w:rPr>
        <w:t xml:space="preserve">a </w:t>
      </w:r>
      <w:r w:rsidR="000E7D70" w:rsidRPr="000E7D70">
        <w:rPr>
          <w:rFonts w:ascii="Times New Roman" w:eastAsia="Times New Roman" w:hAnsi="Times New Roman" w:cs="Times New Roman"/>
          <w:color w:val="auto"/>
        </w:rPr>
        <w:t>Földgáze</w:t>
      </w:r>
      <w:r>
        <w:rPr>
          <w:rFonts w:ascii="Times New Roman" w:eastAsia="Times New Roman" w:hAnsi="Times New Roman" w:cs="Times New Roman"/>
          <w:color w:val="auto"/>
        </w:rPr>
        <w:t>losztó</w:t>
      </w:r>
      <w:r w:rsidR="00546B76" w:rsidRPr="00546B76">
        <w:rPr>
          <w:rFonts w:ascii="Times New Roman" w:eastAsia="Times New Roman" w:hAnsi="Times New Roman" w:cs="Times New Roman"/>
          <w:color w:val="auto"/>
        </w:rPr>
        <w:t xml:space="preserve"> a felülvizsgálati kérelem beérkezését követő 5 munkanapon belül a hibás tételre javító elszámolást/adatszolgáltatást küld a </w:t>
      </w:r>
      <w:r>
        <w:rPr>
          <w:rFonts w:ascii="Times New Roman" w:eastAsia="Times New Roman" w:hAnsi="Times New Roman" w:cs="Times New Roman"/>
          <w:color w:val="auto"/>
        </w:rPr>
        <w:t>K</w:t>
      </w:r>
      <w:r w:rsidR="00546B76" w:rsidRPr="00546B76">
        <w:rPr>
          <w:rFonts w:ascii="Times New Roman" w:eastAsia="Times New Roman" w:hAnsi="Times New Roman" w:cs="Times New Roman"/>
          <w:color w:val="auto"/>
        </w:rPr>
        <w:t xml:space="preserve">ereskedőnek. </w:t>
      </w:r>
    </w:p>
    <w:p w:rsidR="00546B76" w:rsidRPr="00546B76" w:rsidRDefault="00546B76" w:rsidP="00546B76">
      <w:pPr>
        <w:pStyle w:val="Default"/>
        <w:spacing w:after="137"/>
        <w:jc w:val="both"/>
        <w:rPr>
          <w:rFonts w:ascii="Times New Roman" w:eastAsia="Times New Roman" w:hAnsi="Times New Roman" w:cs="Times New Roman"/>
          <w:color w:val="auto"/>
        </w:rPr>
      </w:pPr>
      <w:r w:rsidRPr="00546B76">
        <w:rPr>
          <w:rFonts w:ascii="Times New Roman" w:eastAsia="Times New Roman" w:hAnsi="Times New Roman" w:cs="Times New Roman"/>
          <w:color w:val="auto"/>
        </w:rPr>
        <w:t>(</w:t>
      </w:r>
      <w:r w:rsidR="002C2353">
        <w:rPr>
          <w:rFonts w:ascii="Times New Roman" w:eastAsia="Times New Roman" w:hAnsi="Times New Roman" w:cs="Times New Roman"/>
          <w:color w:val="auto"/>
        </w:rPr>
        <w:t>i</w:t>
      </w:r>
      <w:r w:rsidRPr="00546B76">
        <w:rPr>
          <w:rFonts w:ascii="Times New Roman" w:eastAsia="Times New Roman" w:hAnsi="Times New Roman" w:cs="Times New Roman"/>
          <w:color w:val="auto"/>
        </w:rPr>
        <w:t xml:space="preserve">) A hiba elutasítása esetén </w:t>
      </w:r>
      <w:r w:rsidR="006D0DB6">
        <w:rPr>
          <w:rFonts w:ascii="Times New Roman" w:eastAsia="Times New Roman" w:hAnsi="Times New Roman" w:cs="Times New Roman"/>
          <w:color w:val="auto"/>
        </w:rPr>
        <w:t xml:space="preserve">a </w:t>
      </w:r>
      <w:r w:rsidR="000E7D70" w:rsidRPr="000E7D70">
        <w:rPr>
          <w:rFonts w:ascii="Times New Roman" w:eastAsia="Times New Roman" w:hAnsi="Times New Roman" w:cs="Times New Roman"/>
          <w:color w:val="auto"/>
        </w:rPr>
        <w:t>Földgáze</w:t>
      </w:r>
      <w:r w:rsidR="006D0DB6">
        <w:rPr>
          <w:rFonts w:ascii="Times New Roman" w:eastAsia="Times New Roman" w:hAnsi="Times New Roman" w:cs="Times New Roman"/>
          <w:color w:val="auto"/>
        </w:rPr>
        <w:t>losztó</w:t>
      </w:r>
      <w:r w:rsidRPr="00546B76">
        <w:rPr>
          <w:rFonts w:ascii="Times New Roman" w:eastAsia="Times New Roman" w:hAnsi="Times New Roman" w:cs="Times New Roman"/>
          <w:color w:val="auto"/>
        </w:rPr>
        <w:t xml:space="preserve"> a felülvizsgálati kérelem beérkezését követő 5 munkanapon belül a reklamált tételre írásbeli indoklást küld a </w:t>
      </w:r>
      <w:r w:rsidR="002C2353">
        <w:rPr>
          <w:rFonts w:ascii="Times New Roman" w:eastAsia="Times New Roman" w:hAnsi="Times New Roman" w:cs="Times New Roman"/>
          <w:color w:val="auto"/>
        </w:rPr>
        <w:t>K</w:t>
      </w:r>
      <w:r w:rsidRPr="00546B76">
        <w:rPr>
          <w:rFonts w:ascii="Times New Roman" w:eastAsia="Times New Roman" w:hAnsi="Times New Roman" w:cs="Times New Roman"/>
          <w:color w:val="auto"/>
        </w:rPr>
        <w:t xml:space="preserve">ereskedőnek, az elutasítás okának megjelölésével. </w:t>
      </w:r>
      <w:r w:rsidR="002C2353" w:rsidRPr="00546B76">
        <w:rPr>
          <w:rFonts w:ascii="Times New Roman" w:eastAsia="Times New Roman" w:hAnsi="Times New Roman" w:cs="Times New Roman"/>
          <w:color w:val="auto"/>
        </w:rPr>
        <w:t>A</w:t>
      </w:r>
      <w:r w:rsidR="002C2353">
        <w:rPr>
          <w:rFonts w:ascii="Times New Roman" w:eastAsia="Times New Roman" w:hAnsi="Times New Roman" w:cs="Times New Roman"/>
          <w:color w:val="auto"/>
        </w:rPr>
        <w:t xml:space="preserve"> </w:t>
      </w:r>
      <w:r w:rsidR="000E7D70" w:rsidRPr="000E7D70">
        <w:rPr>
          <w:rFonts w:ascii="Times New Roman" w:eastAsia="Times New Roman" w:hAnsi="Times New Roman" w:cs="Times New Roman"/>
          <w:color w:val="auto"/>
        </w:rPr>
        <w:t>Földgáze</w:t>
      </w:r>
      <w:r w:rsidR="002C2353">
        <w:rPr>
          <w:rFonts w:ascii="Times New Roman" w:eastAsia="Times New Roman" w:hAnsi="Times New Roman" w:cs="Times New Roman"/>
          <w:color w:val="auto"/>
        </w:rPr>
        <w:t>l</w:t>
      </w:r>
      <w:r w:rsidR="002C2353" w:rsidRPr="00546B76">
        <w:rPr>
          <w:rFonts w:ascii="Times New Roman" w:eastAsia="Times New Roman" w:hAnsi="Times New Roman" w:cs="Times New Roman"/>
          <w:color w:val="auto"/>
        </w:rPr>
        <w:t xml:space="preserve">osztó minden olyan adatot mellékel, amely alapján a vitatott elszámolás készült. </w:t>
      </w:r>
      <w:r w:rsidRPr="00546B76">
        <w:rPr>
          <w:rFonts w:ascii="Times New Roman" w:eastAsia="Times New Roman" w:hAnsi="Times New Roman" w:cs="Times New Roman"/>
          <w:color w:val="auto"/>
        </w:rPr>
        <w:t>A felülvizsgálati kérelem elutasításával kapcsolatban</w:t>
      </w:r>
      <w:r w:rsidR="002C2353" w:rsidRPr="002C2353">
        <w:rPr>
          <w:rFonts w:ascii="Times New Roman" w:eastAsia="Times New Roman" w:hAnsi="Times New Roman" w:cs="Times New Roman"/>
          <w:color w:val="auto"/>
        </w:rPr>
        <w:t xml:space="preserve"> </w:t>
      </w:r>
      <w:r w:rsidR="002C2353" w:rsidRPr="00546B76">
        <w:rPr>
          <w:rFonts w:ascii="Times New Roman" w:eastAsia="Times New Roman" w:hAnsi="Times New Roman" w:cs="Times New Roman"/>
          <w:color w:val="auto"/>
        </w:rPr>
        <w:t>a</w:t>
      </w:r>
      <w:r w:rsidR="002C2353">
        <w:rPr>
          <w:rFonts w:ascii="Times New Roman" w:eastAsia="Times New Roman" w:hAnsi="Times New Roman" w:cs="Times New Roman"/>
          <w:color w:val="auto"/>
        </w:rPr>
        <w:t xml:space="preserve"> K</w:t>
      </w:r>
      <w:r w:rsidR="002C2353" w:rsidRPr="00546B76">
        <w:rPr>
          <w:rFonts w:ascii="Times New Roman" w:eastAsia="Times New Roman" w:hAnsi="Times New Roman" w:cs="Times New Roman"/>
          <w:color w:val="auto"/>
        </w:rPr>
        <w:t>ereskedő a Hivatalhoz fordulhat</w:t>
      </w:r>
      <w:r w:rsidRPr="00546B76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546B76" w:rsidRPr="00546B76" w:rsidRDefault="00546B76" w:rsidP="00546B76">
      <w:pPr>
        <w:pStyle w:val="Default"/>
        <w:spacing w:after="137"/>
        <w:jc w:val="both"/>
        <w:rPr>
          <w:rFonts w:ascii="Times New Roman" w:eastAsia="Times New Roman" w:hAnsi="Times New Roman" w:cs="Times New Roman"/>
          <w:color w:val="auto"/>
        </w:rPr>
      </w:pPr>
      <w:r w:rsidRPr="00546B76">
        <w:rPr>
          <w:rFonts w:ascii="Times New Roman" w:eastAsia="Times New Roman" w:hAnsi="Times New Roman" w:cs="Times New Roman"/>
          <w:color w:val="auto"/>
        </w:rPr>
        <w:t>(</w:t>
      </w:r>
      <w:r w:rsidR="00F51B01">
        <w:rPr>
          <w:rFonts w:ascii="Times New Roman" w:eastAsia="Times New Roman" w:hAnsi="Times New Roman" w:cs="Times New Roman"/>
          <w:color w:val="auto"/>
        </w:rPr>
        <w:t>j</w:t>
      </w:r>
      <w:r w:rsidRPr="00546B76">
        <w:rPr>
          <w:rFonts w:ascii="Times New Roman" w:eastAsia="Times New Roman" w:hAnsi="Times New Roman" w:cs="Times New Roman"/>
          <w:color w:val="auto"/>
        </w:rPr>
        <w:t xml:space="preserve">) </w:t>
      </w:r>
      <w:r w:rsidR="00F51B01">
        <w:rPr>
          <w:rFonts w:ascii="Times New Roman" w:eastAsia="Times New Roman" w:hAnsi="Times New Roman" w:cs="Times New Roman"/>
          <w:color w:val="auto"/>
        </w:rPr>
        <w:t xml:space="preserve">Amennyiben </w:t>
      </w:r>
      <w:r w:rsidRPr="00546B76">
        <w:rPr>
          <w:rFonts w:ascii="Times New Roman" w:eastAsia="Times New Roman" w:hAnsi="Times New Roman" w:cs="Times New Roman"/>
          <w:color w:val="auto"/>
        </w:rPr>
        <w:t xml:space="preserve">a korrekciós számla kibocsátásáig a </w:t>
      </w:r>
      <w:r w:rsidR="00F51B01">
        <w:rPr>
          <w:rFonts w:ascii="Times New Roman" w:eastAsia="Times New Roman" w:hAnsi="Times New Roman" w:cs="Times New Roman"/>
          <w:color w:val="auto"/>
        </w:rPr>
        <w:t>K</w:t>
      </w:r>
      <w:r w:rsidRPr="00546B76">
        <w:rPr>
          <w:rFonts w:ascii="Times New Roman" w:eastAsia="Times New Roman" w:hAnsi="Times New Roman" w:cs="Times New Roman"/>
          <w:color w:val="auto"/>
        </w:rPr>
        <w:t xml:space="preserve">ereskedőnek és a </w:t>
      </w:r>
      <w:r w:rsidR="000E7D70" w:rsidRPr="000E7D70">
        <w:rPr>
          <w:rFonts w:ascii="Times New Roman" w:eastAsia="Times New Roman" w:hAnsi="Times New Roman" w:cs="Times New Roman"/>
          <w:color w:val="auto"/>
        </w:rPr>
        <w:t>Földgáze</w:t>
      </w:r>
      <w:r w:rsidRPr="00546B76">
        <w:rPr>
          <w:rFonts w:ascii="Times New Roman" w:eastAsia="Times New Roman" w:hAnsi="Times New Roman" w:cs="Times New Roman"/>
          <w:color w:val="auto"/>
        </w:rPr>
        <w:t xml:space="preserve">losztónak </w:t>
      </w:r>
      <w:r w:rsidR="00F51B01" w:rsidRPr="00546B76">
        <w:rPr>
          <w:rFonts w:ascii="Times New Roman" w:eastAsia="Times New Roman" w:hAnsi="Times New Roman" w:cs="Times New Roman"/>
          <w:color w:val="auto"/>
        </w:rPr>
        <w:t xml:space="preserve">nem sikerül </w:t>
      </w:r>
      <w:r w:rsidRPr="00546B76">
        <w:rPr>
          <w:rFonts w:ascii="Times New Roman" w:eastAsia="Times New Roman" w:hAnsi="Times New Roman" w:cs="Times New Roman"/>
          <w:color w:val="auto"/>
        </w:rPr>
        <w:t>a vitás kérdéseket rendeznie,</w:t>
      </w:r>
      <w:r w:rsidR="00F51B01" w:rsidRPr="00F51B01">
        <w:rPr>
          <w:rFonts w:ascii="Times New Roman" w:eastAsia="Times New Roman" w:hAnsi="Times New Roman" w:cs="Times New Roman"/>
          <w:color w:val="auto"/>
        </w:rPr>
        <w:t xml:space="preserve"> </w:t>
      </w:r>
      <w:r w:rsidR="00F51B01">
        <w:rPr>
          <w:rFonts w:ascii="Times New Roman" w:eastAsia="Times New Roman" w:hAnsi="Times New Roman" w:cs="Times New Roman"/>
          <w:color w:val="auto"/>
        </w:rPr>
        <w:t>a</w:t>
      </w:r>
      <w:r w:rsidR="00F51B01" w:rsidRPr="00546B76">
        <w:rPr>
          <w:rFonts w:ascii="Times New Roman" w:eastAsia="Times New Roman" w:hAnsi="Times New Roman" w:cs="Times New Roman"/>
          <w:color w:val="auto"/>
        </w:rPr>
        <w:t xml:space="preserve"> vitatott részösszeg</w:t>
      </w:r>
      <w:r w:rsidRPr="00546B76">
        <w:rPr>
          <w:rFonts w:ascii="Times New Roman" w:eastAsia="Times New Roman" w:hAnsi="Times New Roman" w:cs="Times New Roman"/>
          <w:color w:val="auto"/>
        </w:rPr>
        <w:t xml:space="preserve"> nem kerül kiszámlázásra. </w:t>
      </w:r>
    </w:p>
    <w:p w:rsidR="00052058" w:rsidRDefault="005B7799">
      <w:pPr>
        <w:pStyle w:val="Default"/>
        <w:spacing w:after="137"/>
        <w:jc w:val="both"/>
        <w:rPr>
          <w:rFonts w:ascii="Times New Roman" w:eastAsia="Times New Roman" w:hAnsi="Times New Roman" w:cs="Times New Roman"/>
          <w:color w:val="auto"/>
        </w:rPr>
      </w:pPr>
      <w:r w:rsidRPr="005B7799">
        <w:rPr>
          <w:rFonts w:ascii="Times New Roman" w:eastAsia="Times New Roman" w:hAnsi="Times New Roman" w:cs="Times New Roman"/>
          <w:color w:val="auto"/>
        </w:rPr>
        <w:t>(</w:t>
      </w:r>
      <w:r w:rsidR="00F51B01">
        <w:rPr>
          <w:rFonts w:ascii="Times New Roman" w:eastAsia="Times New Roman" w:hAnsi="Times New Roman" w:cs="Times New Roman"/>
          <w:color w:val="auto"/>
        </w:rPr>
        <w:t>k</w:t>
      </w:r>
      <w:r w:rsidRPr="005B7799">
        <w:rPr>
          <w:rFonts w:ascii="Times New Roman" w:eastAsia="Times New Roman" w:hAnsi="Times New Roman" w:cs="Times New Roman"/>
          <w:color w:val="auto"/>
        </w:rPr>
        <w:t xml:space="preserve">) Pozitív kereskedői korrekciós gázmennyiség esetén a </w:t>
      </w:r>
      <w:r w:rsidR="00C41734">
        <w:rPr>
          <w:rFonts w:ascii="Times New Roman" w:eastAsia="Times New Roman" w:hAnsi="Times New Roman" w:cs="Times New Roman"/>
          <w:color w:val="auto"/>
        </w:rPr>
        <w:t>K</w:t>
      </w:r>
      <w:r w:rsidRPr="005B7799">
        <w:rPr>
          <w:rFonts w:ascii="Times New Roman" w:eastAsia="Times New Roman" w:hAnsi="Times New Roman" w:cs="Times New Roman"/>
          <w:color w:val="auto"/>
        </w:rPr>
        <w:t xml:space="preserve">ereskedő köteles a korrekciós mennyiséget az adott korrekciós értéken a </w:t>
      </w:r>
      <w:r w:rsidR="000E7D70" w:rsidRPr="000E7D70">
        <w:rPr>
          <w:rFonts w:ascii="Times New Roman" w:eastAsia="Times New Roman" w:hAnsi="Times New Roman" w:cs="Times New Roman"/>
          <w:color w:val="auto"/>
        </w:rPr>
        <w:t>Földgáze</w:t>
      </w:r>
      <w:r w:rsidRPr="005B7799">
        <w:rPr>
          <w:rFonts w:ascii="Times New Roman" w:eastAsia="Times New Roman" w:hAnsi="Times New Roman" w:cs="Times New Roman"/>
          <w:color w:val="auto"/>
        </w:rPr>
        <w:t xml:space="preserve">losztó által kibocsátott számla ellenében megfizetni. </w:t>
      </w:r>
    </w:p>
    <w:p w:rsidR="00052058" w:rsidRDefault="005B779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5B7799">
        <w:rPr>
          <w:rFonts w:ascii="Times New Roman" w:eastAsia="Times New Roman" w:hAnsi="Times New Roman" w:cs="Times New Roman"/>
          <w:color w:val="auto"/>
        </w:rPr>
        <w:t>(</w:t>
      </w:r>
      <w:r w:rsidR="00F51B01">
        <w:rPr>
          <w:rFonts w:ascii="Times New Roman" w:eastAsia="Times New Roman" w:hAnsi="Times New Roman" w:cs="Times New Roman"/>
          <w:color w:val="auto"/>
        </w:rPr>
        <w:t>l</w:t>
      </w:r>
      <w:r w:rsidRPr="005B7799">
        <w:rPr>
          <w:rFonts w:ascii="Times New Roman" w:eastAsia="Times New Roman" w:hAnsi="Times New Roman" w:cs="Times New Roman"/>
          <w:color w:val="auto"/>
        </w:rPr>
        <w:t xml:space="preserve">) Negatív kereskedői korrekciós gázmennyiség esetén a </w:t>
      </w:r>
      <w:r w:rsidR="000E7D70">
        <w:rPr>
          <w:rFonts w:ascii="Times New Roman" w:eastAsia="Times New Roman" w:hAnsi="Times New Roman" w:cs="Times New Roman"/>
          <w:color w:val="auto"/>
        </w:rPr>
        <w:t>F</w:t>
      </w:r>
      <w:r w:rsidRPr="005B7799">
        <w:rPr>
          <w:rFonts w:ascii="Times New Roman" w:eastAsia="Times New Roman" w:hAnsi="Times New Roman" w:cs="Times New Roman"/>
          <w:color w:val="auto"/>
        </w:rPr>
        <w:t xml:space="preserve">öldgázelosztó köteles a korrekciós mennyiséget az adott korrekciós értéken a földgázkereskedő által kibocsátott számla ellenében megfizetni. </w:t>
      </w:r>
    </w:p>
    <w:p w:rsidR="005C0219" w:rsidRPr="005C0219" w:rsidRDefault="005C0219" w:rsidP="008E03C0">
      <w:pPr>
        <w:pStyle w:val="Szvegtrzs"/>
        <w:ind w:left="708"/>
        <w:rPr>
          <w:sz w:val="24"/>
          <w:szCs w:val="24"/>
        </w:rPr>
      </w:pPr>
    </w:p>
    <w:p w:rsidR="00465280" w:rsidRPr="005C0219" w:rsidRDefault="00465280" w:rsidP="006A6503">
      <w:pPr>
        <w:pStyle w:val="Szvegtrzs"/>
        <w:numPr>
          <w:ilvl w:val="0"/>
          <w:numId w:val="1"/>
        </w:numPr>
      </w:pPr>
      <w:r w:rsidRPr="005C0219">
        <w:rPr>
          <w:b/>
          <w:bCs/>
          <w:sz w:val="24"/>
          <w:szCs w:val="24"/>
        </w:rPr>
        <w:t>Fizetési feltételek</w:t>
      </w:r>
    </w:p>
    <w:p w:rsidR="001C79A3" w:rsidRPr="005C0219" w:rsidRDefault="001C79A3" w:rsidP="001C79A3">
      <w:pPr>
        <w:pStyle w:val="Szvegtrzs"/>
        <w:ind w:left="720"/>
      </w:pPr>
    </w:p>
    <w:p w:rsidR="00465280" w:rsidRDefault="00465280" w:rsidP="009C5852">
      <w:pPr>
        <w:pStyle w:val="Szvegtrzs"/>
        <w:rPr>
          <w:sz w:val="24"/>
          <w:szCs w:val="24"/>
        </w:rPr>
      </w:pPr>
      <w:r w:rsidRPr="005C0219">
        <w:rPr>
          <w:sz w:val="24"/>
          <w:szCs w:val="24"/>
        </w:rPr>
        <w:t xml:space="preserve">Felek </w:t>
      </w:r>
      <w:r w:rsidR="00F6669F">
        <w:rPr>
          <w:sz w:val="24"/>
          <w:szCs w:val="24"/>
        </w:rPr>
        <w:t>a</w:t>
      </w:r>
      <w:r w:rsidR="00F6669F" w:rsidRPr="005C0219">
        <w:rPr>
          <w:sz w:val="24"/>
          <w:szCs w:val="24"/>
        </w:rPr>
        <w:t xml:space="preserve"> </w:t>
      </w:r>
      <w:r w:rsidR="00736912">
        <w:rPr>
          <w:sz w:val="24"/>
          <w:szCs w:val="24"/>
        </w:rPr>
        <w:t>Korrekciós elszámolási szerződésből</w:t>
      </w:r>
      <w:r w:rsidR="00736912" w:rsidRPr="005C0219" w:rsidDel="00736912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>eredő fizetési kötelezettség</w:t>
      </w:r>
      <w:r w:rsidR="00F51B01">
        <w:rPr>
          <w:sz w:val="24"/>
          <w:szCs w:val="24"/>
        </w:rPr>
        <w:t>üke</w:t>
      </w:r>
      <w:r w:rsidRPr="005C0219">
        <w:rPr>
          <w:sz w:val="24"/>
          <w:szCs w:val="24"/>
        </w:rPr>
        <w:t xml:space="preserve">t banki átutalás útján teljesítik. </w:t>
      </w:r>
    </w:p>
    <w:p w:rsidR="00052058" w:rsidRDefault="00052058">
      <w:pPr>
        <w:pStyle w:val="Szvegtrzs"/>
        <w:rPr>
          <w:sz w:val="24"/>
          <w:szCs w:val="24"/>
        </w:rPr>
      </w:pPr>
    </w:p>
    <w:p w:rsidR="00052058" w:rsidRDefault="005B7799">
      <w:pPr>
        <w:pStyle w:val="Szvegtrzs"/>
        <w:rPr>
          <w:sz w:val="24"/>
          <w:szCs w:val="24"/>
        </w:rPr>
      </w:pPr>
      <w:r w:rsidRPr="005B7799">
        <w:rPr>
          <w:sz w:val="24"/>
          <w:szCs w:val="24"/>
        </w:rPr>
        <w:lastRenderedPageBreak/>
        <w:t xml:space="preserve">A Felek kötelesek a korrekciós elszámolást követően kibocsátott </w:t>
      </w:r>
      <w:r w:rsidR="00782A7D">
        <w:rPr>
          <w:sz w:val="24"/>
          <w:szCs w:val="24"/>
        </w:rPr>
        <w:t xml:space="preserve">korrekciós </w:t>
      </w:r>
      <w:r w:rsidRPr="005B7799">
        <w:rPr>
          <w:sz w:val="24"/>
          <w:szCs w:val="24"/>
        </w:rPr>
        <w:t xml:space="preserve">számla alapján fennálló fizetési kötelezettségüket </w:t>
      </w:r>
      <w:r w:rsidR="00261D17">
        <w:rPr>
          <w:sz w:val="24"/>
          <w:szCs w:val="24"/>
        </w:rPr>
        <w:t>a kézhezvételtől számított 15 napon belül</w:t>
      </w:r>
      <w:r w:rsidRPr="005B7799">
        <w:rPr>
          <w:sz w:val="24"/>
          <w:szCs w:val="24"/>
        </w:rPr>
        <w:t xml:space="preserve"> </w:t>
      </w:r>
      <w:r w:rsidR="00335BDD">
        <w:rPr>
          <w:sz w:val="24"/>
          <w:szCs w:val="24"/>
        </w:rPr>
        <w:t>teljesíteni</w:t>
      </w:r>
      <w:r w:rsidRPr="005B7799">
        <w:rPr>
          <w:sz w:val="24"/>
          <w:szCs w:val="24"/>
        </w:rPr>
        <w:t>. Felek a fizetést azon a napon tekintik teljesítettnek, amikor a pénzösszeg a jogosult bankszámláján jóváírásra került.</w:t>
      </w:r>
    </w:p>
    <w:p w:rsidR="00052058" w:rsidRDefault="00052058">
      <w:pPr>
        <w:pStyle w:val="Szvegtrzs"/>
        <w:rPr>
          <w:sz w:val="24"/>
          <w:szCs w:val="24"/>
        </w:rPr>
      </w:pPr>
    </w:p>
    <w:p w:rsidR="0089724C" w:rsidRDefault="0089724C" w:rsidP="0089724C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Amennyiben a Kereskedő által kiállított </w:t>
      </w:r>
      <w:r w:rsidR="007E7288">
        <w:rPr>
          <w:sz w:val="24"/>
          <w:szCs w:val="24"/>
        </w:rPr>
        <w:t xml:space="preserve">korrekciós </w:t>
      </w:r>
      <w:r>
        <w:rPr>
          <w:sz w:val="24"/>
          <w:szCs w:val="24"/>
        </w:rPr>
        <w:t xml:space="preserve">számla tételei nem egyeznek meg a </w:t>
      </w:r>
      <w:r w:rsidR="000E7D70" w:rsidRPr="000E7D70">
        <w:rPr>
          <w:sz w:val="24"/>
          <w:szCs w:val="24"/>
        </w:rPr>
        <w:t>Földgáze</w:t>
      </w:r>
      <w:r>
        <w:rPr>
          <w:sz w:val="24"/>
          <w:szCs w:val="24"/>
        </w:rPr>
        <w:t>losztó által a Kereskedő részére</w:t>
      </w:r>
      <w:r w:rsidR="007E7288">
        <w:rPr>
          <w:sz w:val="24"/>
          <w:szCs w:val="24"/>
        </w:rPr>
        <w:t xml:space="preserve"> korábban</w:t>
      </w:r>
      <w:r>
        <w:rPr>
          <w:sz w:val="24"/>
          <w:szCs w:val="24"/>
        </w:rPr>
        <w:t xml:space="preserve"> átadott végleges, tárgyhavi korrekciós elszámolás tételeivel, a </w:t>
      </w:r>
      <w:r w:rsidR="000E7D70" w:rsidRPr="000E7D70">
        <w:rPr>
          <w:sz w:val="24"/>
          <w:szCs w:val="24"/>
        </w:rPr>
        <w:t>Földgáze</w:t>
      </w:r>
      <w:r>
        <w:rPr>
          <w:sz w:val="24"/>
          <w:szCs w:val="24"/>
        </w:rPr>
        <w:t xml:space="preserve">losztó a számlát nem fogadja be, és azt kiegyenlítés nélkül visszaküldi a Kereskedő részére. A Kereskedő ez esetben a korrekciós számla kiegyenlítésének elmaradása miatt késedelmi kamat, vagy más jogkövetkezmény érvényesítésére nem jogosult. </w:t>
      </w:r>
    </w:p>
    <w:p w:rsidR="00606A8F" w:rsidRDefault="00606A8F">
      <w:pPr>
        <w:pStyle w:val="Szvegtrzs"/>
        <w:rPr>
          <w:sz w:val="24"/>
          <w:szCs w:val="24"/>
        </w:rPr>
      </w:pPr>
    </w:p>
    <w:p w:rsidR="00606A8F" w:rsidRDefault="00606A8F" w:rsidP="00606A8F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Amennyiben a </w:t>
      </w:r>
      <w:r w:rsidR="000E7D70" w:rsidRPr="000E7D70">
        <w:rPr>
          <w:sz w:val="24"/>
          <w:szCs w:val="24"/>
        </w:rPr>
        <w:t>Földgáze</w:t>
      </w:r>
      <w:r>
        <w:rPr>
          <w:sz w:val="24"/>
          <w:szCs w:val="24"/>
        </w:rPr>
        <w:t>losztó által kiállított</w:t>
      </w:r>
      <w:r w:rsidR="007E7288">
        <w:rPr>
          <w:sz w:val="24"/>
          <w:szCs w:val="24"/>
        </w:rPr>
        <w:t xml:space="preserve"> korrekciós</w:t>
      </w:r>
      <w:r>
        <w:rPr>
          <w:sz w:val="24"/>
          <w:szCs w:val="24"/>
        </w:rPr>
        <w:t xml:space="preserve"> számla tételei nem egyeznek meg a </w:t>
      </w:r>
      <w:r w:rsidR="000E7D70" w:rsidRPr="000E7D70">
        <w:rPr>
          <w:sz w:val="24"/>
          <w:szCs w:val="24"/>
        </w:rPr>
        <w:t>Földgáze</w:t>
      </w:r>
      <w:r>
        <w:rPr>
          <w:sz w:val="24"/>
          <w:szCs w:val="24"/>
        </w:rPr>
        <w:t>losztó által a Kereskedő részére</w:t>
      </w:r>
      <w:r w:rsidR="007E7288">
        <w:rPr>
          <w:sz w:val="24"/>
          <w:szCs w:val="24"/>
        </w:rPr>
        <w:t xml:space="preserve"> korábban</w:t>
      </w:r>
      <w:r>
        <w:rPr>
          <w:sz w:val="24"/>
          <w:szCs w:val="24"/>
        </w:rPr>
        <w:t xml:space="preserve"> átadott végleges, tárgyhavi korrekciós elszámolás tételeivel, a Kereskedő a számlát nem fogadja be, és azt kiegyenlítés nélkül visszaküldi a </w:t>
      </w:r>
      <w:r w:rsidR="000E7D70" w:rsidRPr="000E7D70">
        <w:rPr>
          <w:sz w:val="24"/>
          <w:szCs w:val="24"/>
        </w:rPr>
        <w:t>Földgáze</w:t>
      </w:r>
      <w:r>
        <w:rPr>
          <w:sz w:val="24"/>
          <w:szCs w:val="24"/>
        </w:rPr>
        <w:t xml:space="preserve">losztó részére. A </w:t>
      </w:r>
      <w:r w:rsidR="000E7D70" w:rsidRPr="000E7D70">
        <w:rPr>
          <w:sz w:val="24"/>
          <w:szCs w:val="24"/>
        </w:rPr>
        <w:t>Földgáze</w:t>
      </w:r>
      <w:r>
        <w:rPr>
          <w:sz w:val="24"/>
          <w:szCs w:val="24"/>
        </w:rPr>
        <w:t xml:space="preserve">losztó ez esetben a korrekciós számla kiegyenlítésének elmaradása miatt késedelmi kamat, vagy más jogkövetkezmény érvényesítésére nem jogosult. </w:t>
      </w:r>
    </w:p>
    <w:p w:rsidR="007E7288" w:rsidRDefault="007E7288">
      <w:pPr>
        <w:pStyle w:val="Szvegtrzs"/>
        <w:rPr>
          <w:sz w:val="24"/>
          <w:szCs w:val="24"/>
        </w:rPr>
      </w:pPr>
    </w:p>
    <w:p w:rsidR="00052058" w:rsidRDefault="005B7799">
      <w:pPr>
        <w:pStyle w:val="Szvegtrzs"/>
        <w:rPr>
          <w:sz w:val="24"/>
          <w:szCs w:val="24"/>
        </w:rPr>
      </w:pPr>
      <w:r w:rsidRPr="005B7799">
        <w:rPr>
          <w:sz w:val="24"/>
          <w:szCs w:val="24"/>
        </w:rPr>
        <w:t xml:space="preserve">A számlakifogások intézésének rendjére vonatkozó </w:t>
      </w:r>
      <w:r w:rsidR="007E7288">
        <w:rPr>
          <w:sz w:val="24"/>
          <w:szCs w:val="24"/>
        </w:rPr>
        <w:t>egyéb</w:t>
      </w:r>
      <w:r w:rsidR="007E7288" w:rsidRPr="005B7799">
        <w:rPr>
          <w:sz w:val="24"/>
          <w:szCs w:val="24"/>
        </w:rPr>
        <w:t xml:space="preserve"> </w:t>
      </w:r>
      <w:r w:rsidRPr="005B7799">
        <w:rPr>
          <w:sz w:val="24"/>
          <w:szCs w:val="24"/>
        </w:rPr>
        <w:t xml:space="preserve">szabályokat az Üzletszabályzat tartalmazza. </w:t>
      </w:r>
    </w:p>
    <w:p w:rsidR="00052058" w:rsidRDefault="00052058">
      <w:pPr>
        <w:pStyle w:val="Szvegtrzs"/>
        <w:rPr>
          <w:sz w:val="24"/>
          <w:szCs w:val="24"/>
        </w:rPr>
      </w:pPr>
    </w:p>
    <w:p w:rsidR="00052058" w:rsidRDefault="005B7799">
      <w:pPr>
        <w:pStyle w:val="Szvegtrzs"/>
        <w:rPr>
          <w:sz w:val="24"/>
          <w:szCs w:val="24"/>
        </w:rPr>
      </w:pPr>
      <w:r w:rsidRPr="005B7799">
        <w:rPr>
          <w:sz w:val="24"/>
          <w:szCs w:val="24"/>
        </w:rPr>
        <w:t xml:space="preserve">Amennyiben a Kereskedő </w:t>
      </w:r>
      <w:r w:rsidR="00EE5623">
        <w:rPr>
          <w:sz w:val="24"/>
          <w:szCs w:val="24"/>
        </w:rPr>
        <w:t xml:space="preserve">a </w:t>
      </w:r>
      <w:r w:rsidR="000E7D70" w:rsidRPr="000E7D70">
        <w:rPr>
          <w:sz w:val="24"/>
          <w:szCs w:val="24"/>
        </w:rPr>
        <w:t>Földgáze</w:t>
      </w:r>
      <w:r w:rsidR="00EE5623">
        <w:rPr>
          <w:sz w:val="24"/>
          <w:szCs w:val="24"/>
        </w:rPr>
        <w:t xml:space="preserve">losztó által </w:t>
      </w:r>
      <w:r w:rsidRPr="005B7799">
        <w:rPr>
          <w:sz w:val="24"/>
          <w:szCs w:val="24"/>
        </w:rPr>
        <w:t xml:space="preserve">kibocsátott számla ellenértékét az esedékesség időpontjáig bezárólag nem egyenlíti ki, a </w:t>
      </w:r>
      <w:r w:rsidR="000E7D70" w:rsidRPr="000E7D70">
        <w:rPr>
          <w:sz w:val="24"/>
          <w:szCs w:val="24"/>
        </w:rPr>
        <w:t>Földgáze</w:t>
      </w:r>
      <w:r w:rsidRPr="005B7799">
        <w:rPr>
          <w:sz w:val="24"/>
          <w:szCs w:val="24"/>
        </w:rPr>
        <w:t xml:space="preserve">losztó fizetési felszólítást küld a részére, mellyel összefüggő költségeit a Kereskedő köteles megfizetni. </w:t>
      </w:r>
    </w:p>
    <w:p w:rsidR="00052058" w:rsidRDefault="00052058">
      <w:pPr>
        <w:pStyle w:val="Szvegtrzs"/>
        <w:rPr>
          <w:sz w:val="24"/>
          <w:szCs w:val="24"/>
        </w:rPr>
      </w:pPr>
    </w:p>
    <w:p w:rsidR="00052058" w:rsidRDefault="005B7799">
      <w:pPr>
        <w:pStyle w:val="Szvegtrzs"/>
        <w:rPr>
          <w:sz w:val="24"/>
          <w:szCs w:val="24"/>
        </w:rPr>
      </w:pPr>
      <w:r w:rsidRPr="005B7799">
        <w:rPr>
          <w:sz w:val="24"/>
          <w:szCs w:val="24"/>
        </w:rPr>
        <w:t xml:space="preserve">Amennyiben a Kereskedő a felszólítás kézhezvételét követő nyolc (8) napon belül nem rendezi </w:t>
      </w:r>
      <w:r w:rsidR="002D5C4C">
        <w:rPr>
          <w:sz w:val="24"/>
          <w:szCs w:val="24"/>
        </w:rPr>
        <w:t xml:space="preserve">a </w:t>
      </w:r>
      <w:r w:rsidRPr="005B7799">
        <w:rPr>
          <w:sz w:val="24"/>
          <w:szCs w:val="24"/>
        </w:rPr>
        <w:t xml:space="preserve">számlatartozását, a </w:t>
      </w:r>
      <w:r w:rsidR="000E7D70" w:rsidRPr="000E7D70">
        <w:rPr>
          <w:sz w:val="24"/>
          <w:szCs w:val="24"/>
        </w:rPr>
        <w:t>Földgáze</w:t>
      </w:r>
      <w:r w:rsidRPr="005B7799">
        <w:rPr>
          <w:sz w:val="24"/>
          <w:szCs w:val="24"/>
        </w:rPr>
        <w:t>losztó a Kereskedő részére nyújtott földgázelosztási szolgáltatást a tartozással érintett felhasználók vonatkozásában felfüggeszt</w:t>
      </w:r>
      <w:r w:rsidR="00FF4C41">
        <w:rPr>
          <w:sz w:val="24"/>
          <w:szCs w:val="24"/>
        </w:rPr>
        <w:t>het</w:t>
      </w:r>
      <w:r w:rsidRPr="005B7799">
        <w:rPr>
          <w:sz w:val="24"/>
          <w:szCs w:val="24"/>
        </w:rPr>
        <w:t xml:space="preserve">i. Az e pont szerinti, a Kereskedő részére nyújtott földgázelosztási szolgáltatás felfüggesztéséből adódó minden kár megtérítéséért a Kereskedő felel az érintett </w:t>
      </w:r>
      <w:r w:rsidR="00603590">
        <w:rPr>
          <w:sz w:val="24"/>
          <w:szCs w:val="24"/>
        </w:rPr>
        <w:t xml:space="preserve">profilos </w:t>
      </w:r>
      <w:r w:rsidRPr="005B7799">
        <w:rPr>
          <w:sz w:val="24"/>
          <w:szCs w:val="24"/>
        </w:rPr>
        <w:t>felhasználók felé.</w:t>
      </w:r>
      <w:r w:rsidR="009D78AC">
        <w:rPr>
          <w:sz w:val="24"/>
          <w:szCs w:val="24"/>
        </w:rPr>
        <w:t xml:space="preserve"> A</w:t>
      </w:r>
      <w:r w:rsidRPr="005B7799">
        <w:rPr>
          <w:sz w:val="24"/>
          <w:szCs w:val="24"/>
        </w:rPr>
        <w:t xml:space="preserve"> Kereskedő a </w:t>
      </w:r>
      <w:r w:rsidR="00736912">
        <w:rPr>
          <w:sz w:val="24"/>
          <w:szCs w:val="24"/>
        </w:rPr>
        <w:t>Korrekciós elszámolási szerződés</w:t>
      </w:r>
      <w:r w:rsidR="00736912" w:rsidRPr="005B7799" w:rsidDel="00736912">
        <w:rPr>
          <w:sz w:val="24"/>
          <w:szCs w:val="24"/>
        </w:rPr>
        <w:t xml:space="preserve"> </w:t>
      </w:r>
      <w:r w:rsidRPr="005B7799">
        <w:rPr>
          <w:sz w:val="24"/>
          <w:szCs w:val="24"/>
        </w:rPr>
        <w:t xml:space="preserve">aláírásával kötelezettséget vállal arra, hogy </w:t>
      </w:r>
      <w:r w:rsidR="009D78AC">
        <w:rPr>
          <w:sz w:val="24"/>
          <w:szCs w:val="24"/>
        </w:rPr>
        <w:t>ennek</w:t>
      </w:r>
      <w:r w:rsidRPr="005B7799">
        <w:rPr>
          <w:sz w:val="24"/>
          <w:szCs w:val="24"/>
        </w:rPr>
        <w:t xml:space="preserve"> tény</w:t>
      </w:r>
      <w:r w:rsidR="009D78AC">
        <w:rPr>
          <w:sz w:val="24"/>
          <w:szCs w:val="24"/>
        </w:rPr>
        <w:t>é</w:t>
      </w:r>
      <w:r w:rsidRPr="005B7799">
        <w:rPr>
          <w:sz w:val="24"/>
          <w:szCs w:val="24"/>
        </w:rPr>
        <w:t xml:space="preserve">ről a </w:t>
      </w:r>
      <w:r w:rsidR="00736912">
        <w:rPr>
          <w:sz w:val="24"/>
          <w:szCs w:val="24"/>
        </w:rPr>
        <w:t>Korrekciós elszámolási szerződéssel</w:t>
      </w:r>
      <w:r w:rsidR="00736912" w:rsidRPr="005B7799" w:rsidDel="00736912">
        <w:rPr>
          <w:sz w:val="24"/>
          <w:szCs w:val="24"/>
        </w:rPr>
        <w:t xml:space="preserve"> </w:t>
      </w:r>
      <w:r w:rsidRPr="005B7799">
        <w:rPr>
          <w:sz w:val="24"/>
          <w:szCs w:val="24"/>
        </w:rPr>
        <w:t>érintett valamennyi profilos felhasználó</w:t>
      </w:r>
      <w:r w:rsidR="009D78AC">
        <w:rPr>
          <w:sz w:val="24"/>
          <w:szCs w:val="24"/>
        </w:rPr>
        <w:t>já</w:t>
      </w:r>
      <w:r w:rsidRPr="005B7799">
        <w:rPr>
          <w:sz w:val="24"/>
          <w:szCs w:val="24"/>
        </w:rPr>
        <w:t>t tájékoztatja. A tájékoztatás elmulasztásából eredő minden jogkövetkezmény Kereskedőt terheli.</w:t>
      </w:r>
    </w:p>
    <w:p w:rsidR="00430235" w:rsidRDefault="00430235">
      <w:pPr>
        <w:pStyle w:val="Szvegtrzs"/>
        <w:rPr>
          <w:sz w:val="24"/>
          <w:szCs w:val="24"/>
        </w:rPr>
      </w:pPr>
    </w:p>
    <w:p w:rsidR="00465280" w:rsidRPr="005C0219" w:rsidRDefault="00465280" w:rsidP="006A6503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219">
        <w:rPr>
          <w:rFonts w:ascii="Times New Roman" w:eastAsia="Times New Roman" w:hAnsi="Times New Roman" w:cs="Times New Roman"/>
          <w:b/>
          <w:bCs/>
          <w:sz w:val="24"/>
          <w:szCs w:val="24"/>
        </w:rPr>
        <w:t>Szerződésszegés</w:t>
      </w:r>
    </w:p>
    <w:p w:rsidR="00746993" w:rsidRDefault="00465280" w:rsidP="009C5852">
      <w:pPr>
        <w:pStyle w:val="Szvegtrzs"/>
        <w:rPr>
          <w:sz w:val="24"/>
          <w:szCs w:val="24"/>
        </w:rPr>
      </w:pPr>
      <w:r w:rsidRPr="005C0219">
        <w:rPr>
          <w:sz w:val="24"/>
          <w:szCs w:val="24"/>
        </w:rPr>
        <w:t xml:space="preserve">A </w:t>
      </w:r>
      <w:r w:rsidR="00736912">
        <w:rPr>
          <w:sz w:val="24"/>
          <w:szCs w:val="24"/>
        </w:rPr>
        <w:t>Korrekciós elszámolási szerződésben</w:t>
      </w:r>
      <w:r w:rsidR="00736912" w:rsidDel="00736912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 xml:space="preserve">foglalt bármely kötelezettség megszegése szerződésszegésnek minősül. </w:t>
      </w:r>
      <w:r w:rsidR="00CB0051">
        <w:rPr>
          <w:sz w:val="24"/>
          <w:szCs w:val="24"/>
        </w:rPr>
        <w:t>Felek rögzítik, hogy a</w:t>
      </w:r>
      <w:r w:rsidR="00E9650C">
        <w:rPr>
          <w:sz w:val="24"/>
          <w:szCs w:val="24"/>
        </w:rPr>
        <w:t xml:space="preserve"> </w:t>
      </w:r>
      <w:r w:rsidR="00375B9D">
        <w:rPr>
          <w:sz w:val="24"/>
          <w:szCs w:val="24"/>
        </w:rPr>
        <w:t>Korrekciós elszámolási szerződés</w:t>
      </w:r>
      <w:r w:rsidR="00375B9D" w:rsidDel="00736912">
        <w:rPr>
          <w:sz w:val="24"/>
          <w:szCs w:val="24"/>
        </w:rPr>
        <w:t xml:space="preserve"> </w:t>
      </w:r>
      <w:r w:rsidR="004E2DED">
        <w:rPr>
          <w:sz w:val="24"/>
          <w:szCs w:val="24"/>
        </w:rPr>
        <w:t xml:space="preserve">rendelkezéseinek </w:t>
      </w:r>
      <w:r w:rsidR="00E9650C">
        <w:rPr>
          <w:sz w:val="24"/>
          <w:szCs w:val="24"/>
        </w:rPr>
        <w:t xml:space="preserve">megszegése </w:t>
      </w:r>
      <w:r w:rsidR="00CB0051">
        <w:rPr>
          <w:sz w:val="24"/>
          <w:szCs w:val="24"/>
        </w:rPr>
        <w:t xml:space="preserve">a </w:t>
      </w:r>
      <w:r w:rsidR="00E9650C" w:rsidRPr="005C0219">
        <w:rPr>
          <w:sz w:val="24"/>
          <w:szCs w:val="24"/>
        </w:rPr>
        <w:t>kapacitáslekötési</w:t>
      </w:r>
      <w:r w:rsidR="00E9650C">
        <w:rPr>
          <w:sz w:val="24"/>
          <w:szCs w:val="24"/>
        </w:rPr>
        <w:t>/rendszerhasználati</w:t>
      </w:r>
      <w:r w:rsidR="00E9650C" w:rsidRPr="005C0219">
        <w:rPr>
          <w:sz w:val="24"/>
          <w:szCs w:val="24"/>
        </w:rPr>
        <w:t xml:space="preserve"> szerződés</w:t>
      </w:r>
      <w:r w:rsidR="00E9650C">
        <w:rPr>
          <w:sz w:val="24"/>
          <w:szCs w:val="24"/>
        </w:rPr>
        <w:t xml:space="preserve"> megszegésének is minősül</w:t>
      </w:r>
      <w:r w:rsidR="002E6317">
        <w:rPr>
          <w:sz w:val="24"/>
          <w:szCs w:val="24"/>
        </w:rPr>
        <w:t xml:space="preserve">, tekintettel arra, hogy a </w:t>
      </w:r>
      <w:r w:rsidR="00375B9D">
        <w:rPr>
          <w:sz w:val="24"/>
          <w:szCs w:val="24"/>
        </w:rPr>
        <w:t>Korrekciós elszámolási szerződés</w:t>
      </w:r>
      <w:r w:rsidR="00375B9D" w:rsidDel="00736912">
        <w:rPr>
          <w:sz w:val="24"/>
          <w:szCs w:val="24"/>
        </w:rPr>
        <w:t xml:space="preserve"> </w:t>
      </w:r>
      <w:r w:rsidR="002E6317">
        <w:rPr>
          <w:sz w:val="24"/>
          <w:szCs w:val="24"/>
        </w:rPr>
        <w:t>a kapacitáslekötési/rendszerhasználati szerződés rendelkezéseit egészíti ki, és annak elválaszthatatlan részét képezi.</w:t>
      </w:r>
    </w:p>
    <w:p w:rsidR="00746993" w:rsidRDefault="00746993" w:rsidP="009C5852">
      <w:pPr>
        <w:pStyle w:val="Szvegtrzs"/>
        <w:rPr>
          <w:sz w:val="24"/>
          <w:szCs w:val="24"/>
        </w:rPr>
      </w:pPr>
    </w:p>
    <w:p w:rsidR="00465280" w:rsidRPr="005C0219" w:rsidRDefault="00465280" w:rsidP="009C5852">
      <w:pPr>
        <w:pStyle w:val="Szvegtrzs"/>
        <w:rPr>
          <w:sz w:val="24"/>
          <w:szCs w:val="24"/>
        </w:rPr>
      </w:pPr>
      <w:r w:rsidRPr="005C0219">
        <w:rPr>
          <w:sz w:val="24"/>
          <w:szCs w:val="24"/>
        </w:rPr>
        <w:t xml:space="preserve">Szerződésszegés esetén a másik Fél a jogszabályokban, a </w:t>
      </w:r>
      <w:r w:rsidR="000E7D70" w:rsidRPr="000E7D70">
        <w:rPr>
          <w:sz w:val="24"/>
          <w:szCs w:val="24"/>
        </w:rPr>
        <w:t>Földgáze</w:t>
      </w:r>
      <w:r w:rsidRPr="005C0219">
        <w:rPr>
          <w:sz w:val="24"/>
          <w:szCs w:val="24"/>
        </w:rPr>
        <w:t xml:space="preserve">losztó Üzletszabályzatában, az ÜKSZ-ben, a </w:t>
      </w:r>
      <w:r w:rsidR="00621E83" w:rsidRPr="005C0219">
        <w:rPr>
          <w:sz w:val="24"/>
          <w:szCs w:val="24"/>
        </w:rPr>
        <w:t>kapacitáslekötési</w:t>
      </w:r>
      <w:r w:rsidR="00621E83">
        <w:rPr>
          <w:sz w:val="24"/>
          <w:szCs w:val="24"/>
        </w:rPr>
        <w:t>/rendszerhasználati</w:t>
      </w:r>
      <w:r w:rsidR="00621E83" w:rsidRPr="005C0219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 xml:space="preserve">szerződésben, illetve a </w:t>
      </w:r>
      <w:r w:rsidR="00375B9D">
        <w:rPr>
          <w:sz w:val="24"/>
          <w:szCs w:val="24"/>
        </w:rPr>
        <w:t>Korrekciós elszámolási szerződésben</w:t>
      </w:r>
      <w:r w:rsidR="00375B9D" w:rsidDel="00736912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 xml:space="preserve">meghatározott módon jogosult a szerződésszegő féltől mind a szerződésszerű teljesítést, mind pedig a jogszabályokban, a </w:t>
      </w:r>
      <w:r w:rsidR="000E7D70" w:rsidRPr="000E7D70">
        <w:rPr>
          <w:sz w:val="24"/>
          <w:szCs w:val="24"/>
        </w:rPr>
        <w:t>Földgáze</w:t>
      </w:r>
      <w:r w:rsidRPr="005C0219">
        <w:rPr>
          <w:sz w:val="24"/>
          <w:szCs w:val="24"/>
        </w:rPr>
        <w:t>losztó Üzletszabályzatában, az ÜKSZ-ben, a kapacitáslekötési</w:t>
      </w:r>
      <w:r w:rsidR="00621E83">
        <w:rPr>
          <w:sz w:val="24"/>
          <w:szCs w:val="24"/>
        </w:rPr>
        <w:t>/rendszerhasználati</w:t>
      </w:r>
      <w:r w:rsidRPr="005C0219">
        <w:rPr>
          <w:sz w:val="24"/>
          <w:szCs w:val="24"/>
        </w:rPr>
        <w:t xml:space="preserve"> szerződésben, illetve a </w:t>
      </w:r>
      <w:r w:rsidR="00375B9D">
        <w:rPr>
          <w:sz w:val="24"/>
          <w:szCs w:val="24"/>
        </w:rPr>
        <w:t>Korrekciós elszámolási szerződésben</w:t>
      </w:r>
      <w:r w:rsidR="00375B9D" w:rsidDel="00736912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 xml:space="preserve">meghatározott </w:t>
      </w:r>
      <w:r w:rsidRPr="005C0219">
        <w:rPr>
          <w:sz w:val="24"/>
          <w:szCs w:val="24"/>
        </w:rPr>
        <w:lastRenderedPageBreak/>
        <w:t xml:space="preserve">jogkövetkezményekre vonatkozó igényét érvényesíteni, ide értve a fizetési késedelem esetére </w:t>
      </w:r>
      <w:r w:rsidR="00621E83">
        <w:rPr>
          <w:sz w:val="24"/>
          <w:szCs w:val="24"/>
        </w:rPr>
        <w:t>járó</w:t>
      </w:r>
      <w:r w:rsidRPr="005C0219">
        <w:rPr>
          <w:sz w:val="24"/>
          <w:szCs w:val="24"/>
        </w:rPr>
        <w:t xml:space="preserve">, a Ptk. </w:t>
      </w:r>
      <w:r w:rsidR="00621E83">
        <w:rPr>
          <w:sz w:val="24"/>
          <w:szCs w:val="24"/>
        </w:rPr>
        <w:t>6:155</w:t>
      </w:r>
      <w:r w:rsidRPr="005C0219">
        <w:rPr>
          <w:sz w:val="24"/>
          <w:szCs w:val="24"/>
        </w:rPr>
        <w:t>. §</w:t>
      </w:r>
      <w:r w:rsidR="00621E83">
        <w:rPr>
          <w:sz w:val="24"/>
          <w:szCs w:val="24"/>
        </w:rPr>
        <w:t xml:space="preserve"> (1) bekezdése</w:t>
      </w:r>
      <w:r w:rsidRPr="005C0219">
        <w:rPr>
          <w:sz w:val="24"/>
          <w:szCs w:val="24"/>
        </w:rPr>
        <w:t xml:space="preserve"> szerinti késedelmi kamatot is. </w:t>
      </w:r>
    </w:p>
    <w:p w:rsidR="00052058" w:rsidRDefault="00052058">
      <w:pPr>
        <w:pStyle w:val="Szvegtrzs"/>
        <w:rPr>
          <w:sz w:val="24"/>
          <w:szCs w:val="24"/>
        </w:rPr>
      </w:pPr>
    </w:p>
    <w:p w:rsidR="00052058" w:rsidRDefault="005B7799">
      <w:pPr>
        <w:pStyle w:val="Szvegtrzs"/>
        <w:rPr>
          <w:sz w:val="24"/>
          <w:szCs w:val="24"/>
        </w:rPr>
      </w:pPr>
      <w:r w:rsidRPr="005B7799">
        <w:rPr>
          <w:sz w:val="24"/>
          <w:szCs w:val="24"/>
        </w:rPr>
        <w:t xml:space="preserve">A </w:t>
      </w:r>
      <w:r w:rsidR="000E7D70" w:rsidRPr="000E7D70">
        <w:rPr>
          <w:sz w:val="24"/>
          <w:szCs w:val="24"/>
        </w:rPr>
        <w:t>Földgáze</w:t>
      </w:r>
      <w:r w:rsidRPr="005B7799">
        <w:rPr>
          <w:sz w:val="24"/>
          <w:szCs w:val="24"/>
        </w:rPr>
        <w:t xml:space="preserve">losztó részéről a </w:t>
      </w:r>
      <w:r w:rsidR="00375B9D">
        <w:rPr>
          <w:sz w:val="24"/>
          <w:szCs w:val="24"/>
        </w:rPr>
        <w:t>Korrekciós elszámolási szerződés</w:t>
      </w:r>
      <w:r w:rsidR="00375B9D" w:rsidDel="00736912">
        <w:rPr>
          <w:sz w:val="24"/>
          <w:szCs w:val="24"/>
        </w:rPr>
        <w:t xml:space="preserve"> </w:t>
      </w:r>
      <w:r w:rsidRPr="005B7799">
        <w:rPr>
          <w:sz w:val="24"/>
          <w:szCs w:val="24"/>
        </w:rPr>
        <w:t>megszegésének minősül:</w:t>
      </w:r>
    </w:p>
    <w:p w:rsidR="00052058" w:rsidRDefault="00052058">
      <w:pPr>
        <w:pStyle w:val="Szvegtrzs"/>
        <w:rPr>
          <w:sz w:val="24"/>
          <w:szCs w:val="24"/>
        </w:rPr>
      </w:pPr>
    </w:p>
    <w:p w:rsidR="00052058" w:rsidRDefault="005B7799">
      <w:pPr>
        <w:pStyle w:val="Szvegtrzs"/>
        <w:numPr>
          <w:ilvl w:val="0"/>
          <w:numId w:val="5"/>
        </w:numPr>
        <w:rPr>
          <w:sz w:val="24"/>
          <w:szCs w:val="24"/>
        </w:rPr>
      </w:pPr>
      <w:r w:rsidRPr="005B7799">
        <w:rPr>
          <w:sz w:val="24"/>
          <w:szCs w:val="24"/>
        </w:rPr>
        <w:t xml:space="preserve">A </w:t>
      </w:r>
      <w:r w:rsidR="00375B9D">
        <w:rPr>
          <w:sz w:val="24"/>
          <w:szCs w:val="24"/>
        </w:rPr>
        <w:t>Korrekciós elszámolási szerződésben</w:t>
      </w:r>
      <w:r w:rsidRPr="005B7799">
        <w:rPr>
          <w:sz w:val="24"/>
          <w:szCs w:val="24"/>
        </w:rPr>
        <w:t xml:space="preserve">, az ÜKSZ-ben, az Üzletszabályzatban és a hatályos jogszabályokban foglaltakat megszegi, illetőleg az azokban foglalt lényeges kötelezettségének nem tesz eleget. </w:t>
      </w:r>
    </w:p>
    <w:p w:rsidR="00052058" w:rsidRDefault="005B7799">
      <w:pPr>
        <w:pStyle w:val="Szvegtrzs"/>
        <w:ind w:left="709"/>
        <w:rPr>
          <w:sz w:val="24"/>
          <w:szCs w:val="24"/>
        </w:rPr>
      </w:pPr>
      <w:r w:rsidRPr="005B7799">
        <w:rPr>
          <w:sz w:val="24"/>
          <w:szCs w:val="24"/>
        </w:rPr>
        <w:t xml:space="preserve">Jogkövetkezménye: </w:t>
      </w:r>
    </w:p>
    <w:p w:rsidR="00052058" w:rsidRDefault="005B7799">
      <w:pPr>
        <w:pStyle w:val="Szvegtrzs"/>
        <w:numPr>
          <w:ilvl w:val="0"/>
          <w:numId w:val="6"/>
        </w:numPr>
        <w:rPr>
          <w:sz w:val="24"/>
          <w:szCs w:val="24"/>
        </w:rPr>
      </w:pPr>
      <w:r w:rsidRPr="005B7799">
        <w:rPr>
          <w:sz w:val="24"/>
          <w:szCs w:val="24"/>
        </w:rPr>
        <w:t xml:space="preserve">kártérítés </w:t>
      </w:r>
      <w:r w:rsidR="00452107">
        <w:rPr>
          <w:sz w:val="24"/>
          <w:szCs w:val="24"/>
        </w:rPr>
        <w:t>,</w:t>
      </w:r>
    </w:p>
    <w:p w:rsidR="00052058" w:rsidRDefault="00625868">
      <w:pPr>
        <w:pStyle w:val="Szvegtrz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késedelmi kamat,</w:t>
      </w:r>
    </w:p>
    <w:p w:rsidR="00052058" w:rsidRDefault="005B7799">
      <w:pPr>
        <w:pStyle w:val="Szvegtrzs"/>
        <w:numPr>
          <w:ilvl w:val="0"/>
          <w:numId w:val="6"/>
        </w:numPr>
        <w:rPr>
          <w:sz w:val="24"/>
          <w:szCs w:val="24"/>
        </w:rPr>
      </w:pPr>
      <w:r w:rsidRPr="005B7799">
        <w:rPr>
          <w:sz w:val="24"/>
          <w:szCs w:val="24"/>
        </w:rPr>
        <w:t xml:space="preserve">jogszabályban, ÜKSZ-ben meghatározott jogkövetkezmények </w:t>
      </w:r>
    </w:p>
    <w:p w:rsidR="00052058" w:rsidRDefault="00052058">
      <w:pPr>
        <w:pStyle w:val="Szvegtrzs"/>
        <w:rPr>
          <w:sz w:val="24"/>
          <w:szCs w:val="24"/>
        </w:rPr>
      </w:pPr>
    </w:p>
    <w:p w:rsidR="00052058" w:rsidRDefault="00375B9D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A Korrekciós elszámolási szerződés</w:t>
      </w:r>
      <w:r w:rsidDel="00736912">
        <w:rPr>
          <w:sz w:val="24"/>
          <w:szCs w:val="24"/>
        </w:rPr>
        <w:t xml:space="preserve"> </w:t>
      </w:r>
      <w:r w:rsidR="00681EA8" w:rsidRPr="00681EA8">
        <w:rPr>
          <w:sz w:val="24"/>
          <w:szCs w:val="24"/>
        </w:rPr>
        <w:t>Kereskedő általi megszegésének minősül különösen</w:t>
      </w:r>
      <w:r w:rsidR="00B268EC">
        <w:rPr>
          <w:sz w:val="24"/>
          <w:szCs w:val="24"/>
        </w:rPr>
        <w:t>:</w:t>
      </w:r>
    </w:p>
    <w:p w:rsidR="00052058" w:rsidRDefault="00052058">
      <w:pPr>
        <w:pStyle w:val="Szvegtrzs"/>
        <w:rPr>
          <w:sz w:val="24"/>
          <w:szCs w:val="24"/>
        </w:rPr>
      </w:pPr>
    </w:p>
    <w:p w:rsidR="00052058" w:rsidRDefault="00B268EC">
      <w:pPr>
        <w:pStyle w:val="Szvegtrzs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681EA8" w:rsidRPr="00681EA8">
        <w:rPr>
          <w:sz w:val="24"/>
          <w:szCs w:val="24"/>
        </w:rPr>
        <w:t xml:space="preserve"> </w:t>
      </w:r>
      <w:r w:rsidR="00375B9D">
        <w:rPr>
          <w:sz w:val="24"/>
          <w:szCs w:val="24"/>
        </w:rPr>
        <w:t>Korrekciós elszámolási szerződésből</w:t>
      </w:r>
      <w:r w:rsidR="00375B9D" w:rsidDel="00736912">
        <w:rPr>
          <w:sz w:val="24"/>
          <w:szCs w:val="24"/>
        </w:rPr>
        <w:t xml:space="preserve"> </w:t>
      </w:r>
      <w:r w:rsidR="00450494">
        <w:rPr>
          <w:sz w:val="24"/>
          <w:szCs w:val="24"/>
        </w:rPr>
        <w:t>eredő</w:t>
      </w:r>
      <w:r w:rsidR="00681EA8" w:rsidRPr="00681EA8">
        <w:rPr>
          <w:sz w:val="24"/>
          <w:szCs w:val="24"/>
        </w:rPr>
        <w:t xml:space="preserve"> fizetési kötelezettségének nem, vagy késedelmesen tesz eleget. </w:t>
      </w:r>
    </w:p>
    <w:p w:rsidR="00052058" w:rsidRDefault="005B7799">
      <w:pPr>
        <w:pStyle w:val="Szvegtrzs"/>
        <w:ind w:left="709"/>
        <w:rPr>
          <w:sz w:val="24"/>
          <w:szCs w:val="24"/>
        </w:rPr>
      </w:pPr>
      <w:r w:rsidRPr="005B7799">
        <w:rPr>
          <w:sz w:val="24"/>
          <w:szCs w:val="24"/>
        </w:rPr>
        <w:t>Jogkövetkezménye:</w:t>
      </w:r>
    </w:p>
    <w:p w:rsidR="00052058" w:rsidRDefault="005B7799">
      <w:pPr>
        <w:pStyle w:val="Szvegtrzs"/>
        <w:numPr>
          <w:ilvl w:val="0"/>
          <w:numId w:val="8"/>
        </w:numPr>
        <w:rPr>
          <w:sz w:val="24"/>
          <w:szCs w:val="24"/>
        </w:rPr>
      </w:pPr>
      <w:r w:rsidRPr="005B7799">
        <w:rPr>
          <w:sz w:val="24"/>
          <w:szCs w:val="24"/>
        </w:rPr>
        <w:t>késedelmi kamat</w:t>
      </w:r>
      <w:r w:rsidR="00452107">
        <w:rPr>
          <w:sz w:val="24"/>
          <w:szCs w:val="24"/>
        </w:rPr>
        <w:t>,</w:t>
      </w:r>
      <w:r w:rsidRPr="005B7799">
        <w:rPr>
          <w:sz w:val="24"/>
          <w:szCs w:val="24"/>
        </w:rPr>
        <w:t xml:space="preserve"> </w:t>
      </w:r>
    </w:p>
    <w:p w:rsidR="00052058" w:rsidRDefault="005B7799">
      <w:pPr>
        <w:pStyle w:val="Szvegtrzs"/>
        <w:numPr>
          <w:ilvl w:val="0"/>
          <w:numId w:val="8"/>
        </w:numPr>
        <w:rPr>
          <w:sz w:val="24"/>
          <w:szCs w:val="24"/>
        </w:rPr>
      </w:pPr>
      <w:r w:rsidRPr="005B7799">
        <w:rPr>
          <w:sz w:val="24"/>
          <w:szCs w:val="24"/>
        </w:rPr>
        <w:t xml:space="preserve">a </w:t>
      </w:r>
      <w:r w:rsidR="008D45F5">
        <w:rPr>
          <w:sz w:val="24"/>
          <w:szCs w:val="24"/>
        </w:rPr>
        <w:t>földgáz</w:t>
      </w:r>
      <w:r w:rsidRPr="005B7799">
        <w:rPr>
          <w:sz w:val="24"/>
          <w:szCs w:val="24"/>
        </w:rPr>
        <w:t>elosztás felfüggesztése</w:t>
      </w:r>
      <w:r w:rsidR="00452107">
        <w:rPr>
          <w:sz w:val="24"/>
          <w:szCs w:val="24"/>
        </w:rPr>
        <w:t>,</w:t>
      </w:r>
      <w:r w:rsidRPr="005B7799">
        <w:rPr>
          <w:sz w:val="24"/>
          <w:szCs w:val="24"/>
        </w:rPr>
        <w:t xml:space="preserve"> </w:t>
      </w:r>
    </w:p>
    <w:p w:rsidR="00052058" w:rsidRDefault="005B7799">
      <w:pPr>
        <w:pStyle w:val="Szvegtrzs"/>
        <w:numPr>
          <w:ilvl w:val="0"/>
          <w:numId w:val="8"/>
        </w:numPr>
        <w:rPr>
          <w:sz w:val="24"/>
          <w:szCs w:val="24"/>
        </w:rPr>
      </w:pPr>
      <w:r w:rsidRPr="005B7799">
        <w:rPr>
          <w:sz w:val="24"/>
          <w:szCs w:val="24"/>
        </w:rPr>
        <w:t xml:space="preserve">a </w:t>
      </w:r>
      <w:r w:rsidR="00681EA8" w:rsidRPr="00681EA8">
        <w:rPr>
          <w:sz w:val="24"/>
          <w:szCs w:val="24"/>
        </w:rPr>
        <w:t xml:space="preserve">kapacitáslekötési/rendszerhasználati szerződés </w:t>
      </w:r>
      <w:r w:rsidRPr="005B7799">
        <w:rPr>
          <w:sz w:val="24"/>
          <w:szCs w:val="24"/>
        </w:rPr>
        <w:t>felmondása</w:t>
      </w:r>
    </w:p>
    <w:p w:rsidR="00052058" w:rsidRDefault="00052058">
      <w:pPr>
        <w:pStyle w:val="Szvegtrzs"/>
        <w:rPr>
          <w:sz w:val="24"/>
          <w:szCs w:val="24"/>
        </w:rPr>
      </w:pPr>
    </w:p>
    <w:p w:rsidR="00052058" w:rsidRDefault="005B7799">
      <w:pPr>
        <w:pStyle w:val="Szvegtrzs"/>
        <w:numPr>
          <w:ilvl w:val="0"/>
          <w:numId w:val="7"/>
        </w:numPr>
        <w:rPr>
          <w:sz w:val="24"/>
          <w:szCs w:val="24"/>
        </w:rPr>
      </w:pPr>
      <w:r w:rsidRPr="005B7799">
        <w:rPr>
          <w:sz w:val="24"/>
          <w:szCs w:val="24"/>
        </w:rPr>
        <w:t xml:space="preserve">A </w:t>
      </w:r>
      <w:r w:rsidR="00375B9D">
        <w:rPr>
          <w:sz w:val="24"/>
          <w:szCs w:val="24"/>
        </w:rPr>
        <w:t>Korrekciós elszámolási szerződésben</w:t>
      </w:r>
      <w:r w:rsidRPr="005B7799">
        <w:rPr>
          <w:sz w:val="24"/>
          <w:szCs w:val="24"/>
        </w:rPr>
        <w:t xml:space="preserve">, az ÜKSz-ben, az Üzletszabályzatban és a hatályos jogszabályokban foglaltakat egyéb módon megsérti, illetőleg az azokban foglalt lényeges kötelezettségének nem tesz eleget. </w:t>
      </w:r>
    </w:p>
    <w:p w:rsidR="00052058" w:rsidRDefault="005B7799">
      <w:pPr>
        <w:pStyle w:val="Szvegtrzs"/>
        <w:ind w:left="709"/>
        <w:rPr>
          <w:sz w:val="24"/>
          <w:szCs w:val="24"/>
        </w:rPr>
      </w:pPr>
      <w:r w:rsidRPr="005B7799">
        <w:rPr>
          <w:sz w:val="24"/>
          <w:szCs w:val="24"/>
        </w:rPr>
        <w:t>Jogkövetkezménye:</w:t>
      </w:r>
    </w:p>
    <w:p w:rsidR="00052058" w:rsidRDefault="005B7799">
      <w:pPr>
        <w:pStyle w:val="Szvegtrzs"/>
        <w:numPr>
          <w:ilvl w:val="0"/>
          <w:numId w:val="8"/>
        </w:numPr>
        <w:rPr>
          <w:sz w:val="24"/>
          <w:szCs w:val="24"/>
        </w:rPr>
      </w:pPr>
      <w:r w:rsidRPr="005B7799">
        <w:rPr>
          <w:sz w:val="24"/>
          <w:szCs w:val="24"/>
        </w:rPr>
        <w:t xml:space="preserve">kártérítés </w:t>
      </w:r>
    </w:p>
    <w:p w:rsidR="002D5C4C" w:rsidRPr="002D5C4C" w:rsidRDefault="002D5C4C" w:rsidP="002D5C4C">
      <w:pPr>
        <w:pStyle w:val="Szvegtrzs"/>
        <w:numPr>
          <w:ilvl w:val="0"/>
          <w:numId w:val="8"/>
        </w:numPr>
        <w:rPr>
          <w:sz w:val="24"/>
          <w:szCs w:val="24"/>
        </w:rPr>
      </w:pPr>
      <w:r w:rsidRPr="002D5C4C">
        <w:rPr>
          <w:sz w:val="24"/>
          <w:szCs w:val="24"/>
        </w:rPr>
        <w:t xml:space="preserve">jogszabályban, ÜKSZ-ben meghatározott jogkövetkezmények </w:t>
      </w:r>
    </w:p>
    <w:p w:rsidR="00052058" w:rsidRDefault="00052058">
      <w:pPr>
        <w:pStyle w:val="Szvegtrzs"/>
        <w:rPr>
          <w:sz w:val="24"/>
          <w:szCs w:val="24"/>
        </w:rPr>
      </w:pPr>
    </w:p>
    <w:p w:rsidR="008713D9" w:rsidRPr="005C0219" w:rsidRDefault="008713D9" w:rsidP="008713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5C0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C021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 </w:t>
      </w:r>
      <w:r w:rsidRPr="00375B9D">
        <w:rPr>
          <w:rFonts w:ascii="Times New Roman" w:eastAsia="Times New Roman" w:hAnsi="Times New Roman" w:cs="Times New Roman"/>
          <w:b/>
          <w:bCs/>
          <w:sz w:val="24"/>
          <w:szCs w:val="24"/>
        </w:rPr>
        <w:t>Korrekciós elszámolási szerződés</w:t>
      </w:r>
      <w:r w:rsidDel="00736912">
        <w:rPr>
          <w:sz w:val="24"/>
          <w:szCs w:val="24"/>
        </w:rPr>
        <w:t xml:space="preserve"> </w:t>
      </w:r>
      <w:r w:rsidRPr="005C0219">
        <w:rPr>
          <w:rFonts w:ascii="Times New Roman" w:eastAsia="Times New Roman" w:hAnsi="Times New Roman" w:cs="Times New Roman"/>
          <w:b/>
          <w:bCs/>
          <w:sz w:val="24"/>
          <w:szCs w:val="24"/>
        </w:rPr>
        <w:t>hatálya</w:t>
      </w:r>
    </w:p>
    <w:p w:rsidR="008713D9" w:rsidRDefault="008713D9" w:rsidP="008713D9">
      <w:pPr>
        <w:pStyle w:val="Szvegtrzs"/>
        <w:rPr>
          <w:sz w:val="24"/>
          <w:szCs w:val="24"/>
        </w:rPr>
      </w:pPr>
      <w:r w:rsidRPr="005C0219">
        <w:rPr>
          <w:sz w:val="24"/>
          <w:szCs w:val="24"/>
        </w:rPr>
        <w:t xml:space="preserve">A </w:t>
      </w:r>
      <w:r>
        <w:rPr>
          <w:sz w:val="24"/>
          <w:szCs w:val="24"/>
        </w:rPr>
        <w:t>Korrekciós elszámolási szerződés</w:t>
      </w:r>
      <w:r w:rsidDel="00736912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>a Felek aláírásával jön létre</w:t>
      </w:r>
      <w:r>
        <w:rPr>
          <w:sz w:val="24"/>
          <w:szCs w:val="24"/>
        </w:rPr>
        <w:t xml:space="preserve"> és </w:t>
      </w:r>
      <w:r w:rsidR="004A5438">
        <w:rPr>
          <w:sz w:val="24"/>
          <w:szCs w:val="24"/>
        </w:rPr>
        <w:t xml:space="preserve">eltérő rendelkezés hiányában </w:t>
      </w:r>
      <w:r>
        <w:rPr>
          <w:sz w:val="24"/>
          <w:szCs w:val="24"/>
        </w:rPr>
        <w:t>a rendszerhasználati szerződés</w:t>
      </w:r>
      <w:r w:rsidR="0083124F">
        <w:rPr>
          <w:sz w:val="24"/>
          <w:szCs w:val="24"/>
        </w:rPr>
        <w:t xml:space="preserve"> hatályba lépésével</w:t>
      </w:r>
      <w:r>
        <w:rPr>
          <w:sz w:val="24"/>
          <w:szCs w:val="24"/>
        </w:rPr>
        <w:t xml:space="preserve"> egyidejűleg lép hatályba</w:t>
      </w:r>
      <w:r w:rsidRPr="005C0219">
        <w:rPr>
          <w:sz w:val="24"/>
          <w:szCs w:val="24"/>
        </w:rPr>
        <w:t xml:space="preserve">. </w:t>
      </w:r>
    </w:p>
    <w:p w:rsidR="008713D9" w:rsidRDefault="008713D9" w:rsidP="008713D9">
      <w:pPr>
        <w:pStyle w:val="Szvegtrzs"/>
        <w:rPr>
          <w:sz w:val="24"/>
          <w:szCs w:val="24"/>
        </w:rPr>
      </w:pPr>
    </w:p>
    <w:p w:rsidR="008713D9" w:rsidRDefault="008713D9" w:rsidP="008713D9">
      <w:pPr>
        <w:pStyle w:val="Szvegtrzs"/>
        <w:rPr>
          <w:sz w:val="24"/>
          <w:szCs w:val="24"/>
        </w:rPr>
      </w:pPr>
      <w:r w:rsidRPr="005C0219">
        <w:rPr>
          <w:sz w:val="24"/>
          <w:szCs w:val="24"/>
        </w:rPr>
        <w:t>A</w:t>
      </w:r>
      <w:r>
        <w:rPr>
          <w:sz w:val="24"/>
          <w:szCs w:val="24"/>
        </w:rPr>
        <w:t>mennyiben a</w:t>
      </w:r>
      <w:r w:rsidRPr="005C02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Korrekciós elszámolási szerződés aláírásakor a Felek között már van hatályos </w:t>
      </w:r>
      <w:r w:rsidRPr="005C0219">
        <w:rPr>
          <w:sz w:val="24"/>
          <w:szCs w:val="24"/>
        </w:rPr>
        <w:t>kapacitáslekötési</w:t>
      </w:r>
      <w:r>
        <w:rPr>
          <w:sz w:val="24"/>
          <w:szCs w:val="24"/>
        </w:rPr>
        <w:t>/rendszerhasználati</w:t>
      </w:r>
      <w:r w:rsidRPr="005C0219">
        <w:rPr>
          <w:sz w:val="24"/>
          <w:szCs w:val="24"/>
        </w:rPr>
        <w:t xml:space="preserve"> szerződés</w:t>
      </w:r>
      <w:r w:rsidR="005B14B1">
        <w:rPr>
          <w:sz w:val="24"/>
          <w:szCs w:val="24"/>
        </w:rPr>
        <w:t>, a Korrekciós elszámolási szerződés</w:t>
      </w:r>
      <w:r>
        <w:rPr>
          <w:sz w:val="24"/>
          <w:szCs w:val="24"/>
        </w:rPr>
        <w:t xml:space="preserve"> ………………</w:t>
      </w:r>
      <w:r w:rsidDel="007369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lép hatályba. </w:t>
      </w:r>
    </w:p>
    <w:p w:rsidR="008713D9" w:rsidRDefault="008713D9" w:rsidP="008713D9">
      <w:pPr>
        <w:pStyle w:val="Szvegtrzs"/>
        <w:rPr>
          <w:sz w:val="24"/>
          <w:szCs w:val="24"/>
        </w:rPr>
      </w:pPr>
    </w:p>
    <w:p w:rsidR="001A7A21" w:rsidRDefault="001A7A21" w:rsidP="008713D9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Felek a Korrekciós elszámolási szerződést határozatlan időtartamra kötik.</w:t>
      </w:r>
    </w:p>
    <w:p w:rsidR="004051D5" w:rsidRDefault="004051D5" w:rsidP="008713D9">
      <w:pPr>
        <w:pStyle w:val="Szvegtrzs"/>
        <w:rPr>
          <w:sz w:val="24"/>
          <w:szCs w:val="24"/>
        </w:rPr>
      </w:pPr>
    </w:p>
    <w:p w:rsidR="008713D9" w:rsidRDefault="004051D5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Felek rögzítik, hogy a jelen Korrekciós elszámolási szerződés hatályba lépés</w:t>
      </w:r>
      <w:r w:rsidR="006903C1">
        <w:rPr>
          <w:sz w:val="24"/>
          <w:szCs w:val="24"/>
        </w:rPr>
        <w:t>ével</w:t>
      </w:r>
      <w:r>
        <w:rPr>
          <w:sz w:val="24"/>
          <w:szCs w:val="24"/>
        </w:rPr>
        <w:t xml:space="preserve"> a Felek között ugyanezen tárgyban hatályban lévő korrekciós megállapodás</w:t>
      </w:r>
      <w:r w:rsidR="006903C1">
        <w:rPr>
          <w:sz w:val="24"/>
          <w:szCs w:val="24"/>
        </w:rPr>
        <w:t>/korrekciós elszámolási szerződés</w:t>
      </w:r>
      <w:r>
        <w:rPr>
          <w:sz w:val="24"/>
          <w:szCs w:val="24"/>
        </w:rPr>
        <w:t xml:space="preserve"> hatályát veszti azzal, hogy </w:t>
      </w:r>
      <w:r w:rsidR="006903C1">
        <w:rPr>
          <w:sz w:val="24"/>
          <w:szCs w:val="24"/>
        </w:rPr>
        <w:t>a korábbi szerződés/megállapodás</w:t>
      </w:r>
      <w:r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>megszűnése nem mentesíti a Feleket a megszűnés időpontjáig történő elszámolás, valamint ezen elszámolásból eredő fizeté</w:t>
      </w:r>
      <w:r>
        <w:rPr>
          <w:sz w:val="24"/>
          <w:szCs w:val="24"/>
        </w:rPr>
        <w:t xml:space="preserve">si kötelezettség teljesítése </w:t>
      </w:r>
      <w:r w:rsidRPr="005C0219">
        <w:rPr>
          <w:sz w:val="24"/>
          <w:szCs w:val="24"/>
        </w:rPr>
        <w:t xml:space="preserve">alól. </w:t>
      </w:r>
      <w:r>
        <w:rPr>
          <w:sz w:val="24"/>
          <w:szCs w:val="24"/>
        </w:rPr>
        <w:t>Felek a</w:t>
      </w:r>
      <w:r w:rsidR="00A919CA">
        <w:rPr>
          <w:sz w:val="24"/>
          <w:szCs w:val="24"/>
        </w:rPr>
        <w:t xml:space="preserve">z elszámolást </w:t>
      </w:r>
      <w:r w:rsidR="006903C1">
        <w:rPr>
          <w:sz w:val="24"/>
          <w:szCs w:val="24"/>
        </w:rPr>
        <w:t xml:space="preserve">a korábbi szerződés/megállapodás </w:t>
      </w:r>
      <w:r>
        <w:rPr>
          <w:sz w:val="24"/>
          <w:szCs w:val="24"/>
        </w:rPr>
        <w:t>megszűnését követő két hónapon belül kötelesek elvégezni.</w:t>
      </w:r>
    </w:p>
    <w:p w:rsidR="004051D5" w:rsidRDefault="004051D5">
      <w:pPr>
        <w:pStyle w:val="Szvegtrzs"/>
        <w:rPr>
          <w:sz w:val="24"/>
          <w:szCs w:val="24"/>
        </w:rPr>
      </w:pPr>
    </w:p>
    <w:p w:rsidR="00CE4579" w:rsidRDefault="00CE45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465280" w:rsidRPr="008713D9" w:rsidRDefault="008713D9" w:rsidP="008713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VI.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65280" w:rsidRPr="00871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375B9D" w:rsidRPr="008713D9">
        <w:rPr>
          <w:rFonts w:ascii="Times New Roman" w:eastAsia="Times New Roman" w:hAnsi="Times New Roman" w:cs="Times New Roman"/>
          <w:b/>
          <w:bCs/>
          <w:sz w:val="24"/>
          <w:szCs w:val="24"/>
        </w:rPr>
        <w:t>Korrekciós elszámolási szerződés</w:t>
      </w:r>
      <w:r w:rsidR="00375B9D" w:rsidRPr="008713D9" w:rsidDel="00736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5280" w:rsidRPr="008713D9">
        <w:rPr>
          <w:rFonts w:ascii="Times New Roman" w:eastAsia="Times New Roman" w:hAnsi="Times New Roman" w:cs="Times New Roman"/>
          <w:b/>
          <w:bCs/>
          <w:sz w:val="24"/>
          <w:szCs w:val="24"/>
        </w:rPr>
        <w:t>megszűnése</w:t>
      </w:r>
    </w:p>
    <w:p w:rsidR="00465280" w:rsidRPr="005C0219" w:rsidRDefault="00465280" w:rsidP="009C5852">
      <w:pPr>
        <w:pStyle w:val="Szvegtrzs"/>
        <w:rPr>
          <w:sz w:val="24"/>
          <w:szCs w:val="24"/>
        </w:rPr>
      </w:pPr>
      <w:r w:rsidRPr="005C0219">
        <w:rPr>
          <w:sz w:val="24"/>
          <w:szCs w:val="24"/>
        </w:rPr>
        <w:t xml:space="preserve">A </w:t>
      </w:r>
      <w:r w:rsidR="00375B9D">
        <w:rPr>
          <w:sz w:val="24"/>
          <w:szCs w:val="24"/>
        </w:rPr>
        <w:t>Korrekciós elszámolási szerződés</w:t>
      </w:r>
      <w:r w:rsidR="00375B9D" w:rsidDel="00736912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>automatikusan megszűnik a kapacitáslekötési</w:t>
      </w:r>
      <w:r w:rsidR="00655515">
        <w:rPr>
          <w:sz w:val="24"/>
          <w:szCs w:val="24"/>
        </w:rPr>
        <w:t>/rendszerhasználati</w:t>
      </w:r>
      <w:r w:rsidRPr="005C0219">
        <w:rPr>
          <w:sz w:val="24"/>
          <w:szCs w:val="24"/>
        </w:rPr>
        <w:t xml:space="preserve"> szerződés megszűnése esetén, illetve amennyiben a korrekciós elszámolásra vonatkozó jogszabályi és egyéb rendelkezések hatályukat vesztik, vagy oly mértékben módosulnak, hogy a korrekciós elszámolás </w:t>
      </w:r>
      <w:r w:rsidR="00375B9D">
        <w:rPr>
          <w:sz w:val="24"/>
          <w:szCs w:val="24"/>
        </w:rPr>
        <w:t>Korrekciós elszámolási szerződésben</w:t>
      </w:r>
      <w:r w:rsidR="00375B9D" w:rsidDel="00736912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 xml:space="preserve">rögzítettek szerinti elvégzése ellehetetlenül. A </w:t>
      </w:r>
      <w:r w:rsidR="00375B9D">
        <w:rPr>
          <w:sz w:val="24"/>
          <w:szCs w:val="24"/>
        </w:rPr>
        <w:t>Korrekciós elszámolási szerződés</w:t>
      </w:r>
      <w:r w:rsidR="00375B9D" w:rsidDel="00736912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>megszűnése nem mentesíti a Feleket a megszűnés időpontjáig történő elszámolás, valamint ezen elszámolásból eredő fizetési kötelezettség teljesítés</w:t>
      </w:r>
      <w:r w:rsidR="004051D5">
        <w:rPr>
          <w:sz w:val="24"/>
          <w:szCs w:val="24"/>
        </w:rPr>
        <w:t xml:space="preserve">e </w:t>
      </w:r>
      <w:r w:rsidRPr="005C0219">
        <w:rPr>
          <w:sz w:val="24"/>
          <w:szCs w:val="24"/>
        </w:rPr>
        <w:t xml:space="preserve">alól. </w:t>
      </w:r>
      <w:r w:rsidR="008F5FC8">
        <w:rPr>
          <w:sz w:val="24"/>
          <w:szCs w:val="24"/>
        </w:rPr>
        <w:t>Felek az elszámolást a Korrekciós elszámolási szerződés</w:t>
      </w:r>
      <w:r w:rsidR="008F5FC8" w:rsidDel="00736912">
        <w:rPr>
          <w:sz w:val="24"/>
          <w:szCs w:val="24"/>
        </w:rPr>
        <w:t xml:space="preserve"> </w:t>
      </w:r>
      <w:r w:rsidR="008F5FC8">
        <w:rPr>
          <w:sz w:val="24"/>
          <w:szCs w:val="24"/>
        </w:rPr>
        <w:t xml:space="preserve">megszűnését követő két hónapon belül kötelesek elvégezni. </w:t>
      </w:r>
      <w:r w:rsidRPr="005C0219">
        <w:rPr>
          <w:sz w:val="24"/>
          <w:szCs w:val="24"/>
        </w:rPr>
        <w:t>Nem teljesítés esetén a IV. pontban foglalt jogkövetkezmények alkalmazhatóak.</w:t>
      </w:r>
    </w:p>
    <w:p w:rsidR="0029564C" w:rsidRPr="005C0219" w:rsidRDefault="0029564C" w:rsidP="006A6503">
      <w:pPr>
        <w:pStyle w:val="Szvegtrzs"/>
        <w:ind w:left="708"/>
        <w:rPr>
          <w:sz w:val="24"/>
          <w:szCs w:val="24"/>
        </w:rPr>
      </w:pPr>
    </w:p>
    <w:p w:rsidR="00465280" w:rsidRPr="005C0219" w:rsidRDefault="00465280" w:rsidP="0046528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VII. </w:t>
      </w:r>
      <w:r w:rsidR="006A6503" w:rsidRPr="005C021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C0219">
        <w:rPr>
          <w:rFonts w:ascii="Times New Roman" w:eastAsia="Times New Roman" w:hAnsi="Times New Roman" w:cs="Times New Roman"/>
          <w:b/>
          <w:bCs/>
          <w:sz w:val="24"/>
          <w:szCs w:val="24"/>
        </w:rPr>
        <w:t>Záró rendelkezések</w:t>
      </w:r>
    </w:p>
    <w:p w:rsidR="00F443DF" w:rsidRPr="00F443DF" w:rsidRDefault="00F443DF" w:rsidP="00F443DF">
      <w:pPr>
        <w:pStyle w:val="Szvegtrzs"/>
        <w:rPr>
          <w:sz w:val="24"/>
          <w:szCs w:val="24"/>
        </w:rPr>
      </w:pPr>
      <w:r w:rsidRPr="00F443DF">
        <w:rPr>
          <w:sz w:val="24"/>
          <w:szCs w:val="24"/>
        </w:rPr>
        <w:t xml:space="preserve">A Földgázelosztó </w:t>
      </w:r>
    </w:p>
    <w:p w:rsidR="00F443DF" w:rsidRPr="00F443DF" w:rsidRDefault="00F443DF" w:rsidP="00F443DF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F443DF">
        <w:rPr>
          <w:sz w:val="24"/>
          <w:szCs w:val="24"/>
        </w:rPr>
        <w:t>a földgázelosztási szolgáltatás biztosításával összefüggésben az általa kezelt személyes adatokkal kapcsolatos, a természetes személyeknek a személyes adatok kezelése tekintetében történő védelméről és az ilyen adatok szabad áramlásáról, valamint a 95/46/EK rendelet hatályon kívül helyezéséről (általános adatvédelmi rendelet) szóló, 2016. április 27-i, 2016/679 európai parlamenti és tanácsi rendelet (Általános Adatvédelmi Rendelet) és az információs önrendelkezési jogról és az információszabadságról szóló 2011. évi CXII. törvény (Infotv.) szerinti átlátható, előzetes, a NAIH ajánlásának megfelelő tájékoztatási kötelezettségének a Földgázelosztó honlapján és ügyfélszolgálati irodáiban elérhető, a csatlakozási és elosztóhálózat-használati szerződés teljesítésével kapcsolatos adatkezelésre vonatkozó Általános Adatkezelési Tájékoztatóban tesz eleget.</w:t>
      </w:r>
    </w:p>
    <w:p w:rsidR="00F443DF" w:rsidRPr="00F443DF" w:rsidRDefault="00F443DF" w:rsidP="00F443DF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00370">
        <w:rPr>
          <w:sz w:val="24"/>
          <w:szCs w:val="24"/>
        </w:rPr>
        <w:t>az ügyintézés során történő</w:t>
      </w:r>
      <w:r w:rsidRPr="00F443DF">
        <w:rPr>
          <w:sz w:val="24"/>
          <w:szCs w:val="24"/>
        </w:rPr>
        <w:t xml:space="preserve"> hangfelvétellel összefüggésben az általa kezelt személyes adatokkal kapcsolatos, az Általános Adatvédelmi Rendelet és az Infotv. szerinti átlátható, előzetes, a NAIH ajánlásának megfelelő tájékoztatási kötelezettségének a honlapján és az ügyfélszolgálati irodáiban elérhető, a hangfelvétellel kapcsolatos adatkezelésre vonatkozó Hangfelvétel Rögzítésére Vonatkozó Adatkezelési Tájékoztatóban tesz eleget.</w:t>
      </w:r>
    </w:p>
    <w:p w:rsidR="00CD7874" w:rsidRDefault="00600370" w:rsidP="00CD7874">
      <w:pPr>
        <w:pStyle w:val="Szvegtrzs"/>
        <w:rPr>
          <w:sz w:val="24"/>
          <w:szCs w:val="24"/>
        </w:rPr>
      </w:pPr>
      <w:r w:rsidRPr="00600370">
        <w:rPr>
          <w:sz w:val="24"/>
          <w:szCs w:val="24"/>
        </w:rPr>
        <w:t>Az adatkezeléssel kapcsolatos részletes szabályokat (általános, hangfelvételre vonatkozó) az üzletszabályzat, továbbá a honlapon és ügyfélszolgálati irodákban elérhető adatkezelési tájékoztatók tartalmazzák.</w:t>
      </w:r>
    </w:p>
    <w:p w:rsidR="00600370" w:rsidRDefault="00600370" w:rsidP="00CD7874">
      <w:pPr>
        <w:pStyle w:val="Szvegtrzs"/>
        <w:rPr>
          <w:sz w:val="24"/>
          <w:szCs w:val="24"/>
        </w:rPr>
      </w:pPr>
    </w:p>
    <w:p w:rsidR="00CD7874" w:rsidRDefault="00CD7874" w:rsidP="00CD7874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A Korrekciós elszámolási szerződés</w:t>
      </w:r>
      <w:r w:rsidDel="007369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5C0219">
        <w:rPr>
          <w:sz w:val="24"/>
          <w:szCs w:val="24"/>
        </w:rPr>
        <w:t>kapacitáslekötési</w:t>
      </w:r>
      <w:r>
        <w:rPr>
          <w:sz w:val="24"/>
          <w:szCs w:val="24"/>
        </w:rPr>
        <w:t>/rendszerhasználati</w:t>
      </w:r>
      <w:r w:rsidRPr="005C0219">
        <w:rPr>
          <w:sz w:val="24"/>
          <w:szCs w:val="24"/>
        </w:rPr>
        <w:t xml:space="preserve"> szerződés elválaszthatatlan rész</w:t>
      </w:r>
      <w:r>
        <w:rPr>
          <w:sz w:val="24"/>
          <w:szCs w:val="24"/>
        </w:rPr>
        <w:t xml:space="preserve">ét képezi, kizárólag azzal együtt érvényes és értelmezhető. </w:t>
      </w:r>
    </w:p>
    <w:p w:rsidR="00CD7874" w:rsidRDefault="00CD7874" w:rsidP="009C5852">
      <w:pPr>
        <w:pStyle w:val="Szvegtrzs"/>
        <w:rPr>
          <w:sz w:val="24"/>
          <w:szCs w:val="24"/>
        </w:rPr>
      </w:pPr>
    </w:p>
    <w:p w:rsidR="00CD7874" w:rsidRDefault="00465280" w:rsidP="009C5852">
      <w:pPr>
        <w:pStyle w:val="Szvegtrzs"/>
        <w:rPr>
          <w:sz w:val="24"/>
          <w:szCs w:val="24"/>
        </w:rPr>
      </w:pPr>
      <w:r w:rsidRPr="005C0219">
        <w:rPr>
          <w:sz w:val="24"/>
          <w:szCs w:val="24"/>
        </w:rPr>
        <w:t xml:space="preserve">A Felek egybehangzóan kijelentik, hogy a földgázpiacra vonatkozó szabályozást ismerik, a </w:t>
      </w:r>
      <w:r w:rsidR="00375B9D">
        <w:rPr>
          <w:sz w:val="24"/>
          <w:szCs w:val="24"/>
        </w:rPr>
        <w:t>Korrekciós elszámolási szerződést</w:t>
      </w:r>
      <w:r w:rsidR="00375B9D" w:rsidDel="00736912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>a hatályos földgázipari és egyéb jogszabályok</w:t>
      </w:r>
      <w:r w:rsidR="00880E55">
        <w:rPr>
          <w:sz w:val="24"/>
          <w:szCs w:val="24"/>
        </w:rPr>
        <w:t>, az ÜKSZ</w:t>
      </w:r>
      <w:r w:rsidR="00AD7B2F">
        <w:rPr>
          <w:sz w:val="24"/>
          <w:szCs w:val="24"/>
        </w:rPr>
        <w:t xml:space="preserve"> és a </w:t>
      </w:r>
      <w:r w:rsidR="000E7D70" w:rsidRPr="000E7D70">
        <w:rPr>
          <w:sz w:val="24"/>
          <w:szCs w:val="24"/>
        </w:rPr>
        <w:t>Földgáze</w:t>
      </w:r>
      <w:r w:rsidR="00AD7B2F">
        <w:rPr>
          <w:sz w:val="24"/>
          <w:szCs w:val="24"/>
        </w:rPr>
        <w:t>losztó Üzletszabályzatának</w:t>
      </w:r>
      <w:r w:rsidRPr="005C0219">
        <w:rPr>
          <w:sz w:val="24"/>
          <w:szCs w:val="24"/>
        </w:rPr>
        <w:t xml:space="preserve"> ismeretében kötötték meg. </w:t>
      </w:r>
    </w:p>
    <w:p w:rsidR="00CD7874" w:rsidRDefault="00CD7874" w:rsidP="009C5852">
      <w:pPr>
        <w:pStyle w:val="Szvegtrzs"/>
        <w:rPr>
          <w:sz w:val="24"/>
          <w:szCs w:val="24"/>
        </w:rPr>
      </w:pPr>
    </w:p>
    <w:p w:rsidR="00CD7874" w:rsidRDefault="00465280" w:rsidP="009C5852">
      <w:pPr>
        <w:pStyle w:val="Szvegtrzs"/>
        <w:rPr>
          <w:sz w:val="24"/>
          <w:szCs w:val="24"/>
        </w:rPr>
      </w:pPr>
      <w:r w:rsidRPr="005C0219">
        <w:rPr>
          <w:sz w:val="24"/>
          <w:szCs w:val="24"/>
        </w:rPr>
        <w:t xml:space="preserve">A </w:t>
      </w:r>
      <w:r w:rsidR="00375B9D">
        <w:rPr>
          <w:sz w:val="24"/>
          <w:szCs w:val="24"/>
        </w:rPr>
        <w:t>Korrekciós elszámolási szerződésben</w:t>
      </w:r>
      <w:r w:rsidR="00375B9D" w:rsidDel="00736912">
        <w:rPr>
          <w:sz w:val="24"/>
          <w:szCs w:val="24"/>
        </w:rPr>
        <w:t xml:space="preserve"> </w:t>
      </w:r>
      <w:r w:rsidRPr="005C0219">
        <w:rPr>
          <w:sz w:val="24"/>
          <w:szCs w:val="24"/>
        </w:rPr>
        <w:t xml:space="preserve">nem szabályozott kérdésekben </w:t>
      </w:r>
      <w:r w:rsidR="004D29DE">
        <w:rPr>
          <w:sz w:val="24"/>
          <w:szCs w:val="24"/>
        </w:rPr>
        <w:t xml:space="preserve">a mindenkor hatályos jogszabályok, </w:t>
      </w:r>
      <w:r w:rsidRPr="005C0219">
        <w:rPr>
          <w:sz w:val="24"/>
          <w:szCs w:val="24"/>
        </w:rPr>
        <w:t>a kapacitáslekötési</w:t>
      </w:r>
      <w:r w:rsidR="00655515">
        <w:rPr>
          <w:sz w:val="24"/>
          <w:szCs w:val="24"/>
        </w:rPr>
        <w:t>/rendszerhasználati</w:t>
      </w:r>
      <w:r w:rsidRPr="005C0219">
        <w:rPr>
          <w:sz w:val="24"/>
          <w:szCs w:val="24"/>
        </w:rPr>
        <w:t xml:space="preserve"> szerződés</w:t>
      </w:r>
      <w:r w:rsidR="00CD7874">
        <w:rPr>
          <w:sz w:val="24"/>
          <w:szCs w:val="24"/>
        </w:rPr>
        <w:t xml:space="preserve">, az ÜKSZ, valamint </w:t>
      </w:r>
      <w:r w:rsidR="00F43325">
        <w:rPr>
          <w:sz w:val="24"/>
          <w:szCs w:val="24"/>
        </w:rPr>
        <w:t xml:space="preserve">annak IV. </w:t>
      </w:r>
      <w:r w:rsidR="006B1340">
        <w:rPr>
          <w:sz w:val="24"/>
          <w:szCs w:val="24"/>
        </w:rPr>
        <w:t xml:space="preserve">és X. </w:t>
      </w:r>
      <w:r w:rsidR="00F43325">
        <w:rPr>
          <w:sz w:val="24"/>
          <w:szCs w:val="24"/>
        </w:rPr>
        <w:t>számú melléklete</w:t>
      </w:r>
      <w:r w:rsidR="006B1340">
        <w:rPr>
          <w:sz w:val="24"/>
          <w:szCs w:val="24"/>
        </w:rPr>
        <w:t xml:space="preserve"> az irányadó. </w:t>
      </w:r>
    </w:p>
    <w:p w:rsidR="00CD7874" w:rsidRDefault="00CD7874" w:rsidP="009C5852">
      <w:pPr>
        <w:pStyle w:val="Szvegtrzs"/>
        <w:rPr>
          <w:sz w:val="24"/>
          <w:szCs w:val="24"/>
        </w:rPr>
      </w:pPr>
    </w:p>
    <w:p w:rsidR="006B1340" w:rsidRDefault="006B1340" w:rsidP="009C5852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Amennyiben a Korrekciós elszámolási szerződés és a </w:t>
      </w:r>
      <w:r w:rsidRPr="005C0219">
        <w:rPr>
          <w:sz w:val="24"/>
          <w:szCs w:val="24"/>
        </w:rPr>
        <w:t>kapacitáslekötési</w:t>
      </w:r>
      <w:r>
        <w:rPr>
          <w:sz w:val="24"/>
          <w:szCs w:val="24"/>
        </w:rPr>
        <w:t>/rendszerhasználati</w:t>
      </w:r>
      <w:r w:rsidRPr="005C0219">
        <w:rPr>
          <w:sz w:val="24"/>
          <w:szCs w:val="24"/>
        </w:rPr>
        <w:t xml:space="preserve"> szerződés</w:t>
      </w:r>
      <w:r>
        <w:rPr>
          <w:sz w:val="24"/>
          <w:szCs w:val="24"/>
        </w:rPr>
        <w:t xml:space="preserve"> rendelkezései között ellentmondás mutatkozik, úgy a Korrekciós elszámolási szerződés rendelkezései az irányadóak. </w:t>
      </w:r>
    </w:p>
    <w:p w:rsidR="0068149B" w:rsidRDefault="0068149B" w:rsidP="009C5852">
      <w:pPr>
        <w:pStyle w:val="Szvegtrzs"/>
        <w:rPr>
          <w:sz w:val="24"/>
          <w:szCs w:val="24"/>
        </w:rPr>
      </w:pPr>
    </w:p>
    <w:p w:rsidR="006B1340" w:rsidRDefault="006B1340" w:rsidP="009C5852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A Kereskedő a Korrekciós elszámolási szerződés aláírásával elismeri, hogy az</w:t>
      </w:r>
      <w:r w:rsidR="004D29DE">
        <w:rPr>
          <w:sz w:val="24"/>
          <w:szCs w:val="24"/>
        </w:rPr>
        <w:t xml:space="preserve"> ÜKSZ</w:t>
      </w:r>
      <w:r w:rsidR="004E6753">
        <w:rPr>
          <w:sz w:val="24"/>
          <w:szCs w:val="24"/>
        </w:rPr>
        <w:t xml:space="preserve"> X. számú mellékletében rögzített „Korrekciós elszámolási szerződés általános szerződési </w:t>
      </w:r>
      <w:r w:rsidR="004E6753">
        <w:rPr>
          <w:sz w:val="24"/>
          <w:szCs w:val="24"/>
        </w:rPr>
        <w:lastRenderedPageBreak/>
        <w:t>feltételei”</w:t>
      </w:r>
      <w:r w:rsidR="00465280" w:rsidRPr="005C0219">
        <w:rPr>
          <w:sz w:val="24"/>
          <w:szCs w:val="24"/>
        </w:rPr>
        <w:t xml:space="preserve"> </w:t>
      </w:r>
      <w:r>
        <w:rPr>
          <w:sz w:val="24"/>
          <w:szCs w:val="24"/>
        </w:rPr>
        <w:t>(a továbbiakban: ÁSZF) a Korrekciós elszámolási szerződés elválaszthatatlan részét</w:t>
      </w:r>
      <w:r w:rsidR="00EA5100">
        <w:rPr>
          <w:sz w:val="24"/>
          <w:szCs w:val="24"/>
        </w:rPr>
        <w:t xml:space="preserve"> – annak 1. számú mellékletét -</w:t>
      </w:r>
      <w:r>
        <w:rPr>
          <w:sz w:val="24"/>
          <w:szCs w:val="24"/>
        </w:rPr>
        <w:t xml:space="preserve"> képezi, </w:t>
      </w:r>
      <w:r w:rsidR="00EA5100">
        <w:rPr>
          <w:sz w:val="24"/>
          <w:szCs w:val="24"/>
        </w:rPr>
        <w:t>az ÁSZF</w:t>
      </w:r>
      <w:r>
        <w:rPr>
          <w:sz w:val="24"/>
          <w:szCs w:val="24"/>
        </w:rPr>
        <w:t xml:space="preserve"> rendelkezéseit megismerte és az abban foglaltakat magára nézve kötelező érvényűnek fogadja el. </w:t>
      </w:r>
    </w:p>
    <w:p w:rsidR="00CD7874" w:rsidRDefault="00CD7874" w:rsidP="009C5852">
      <w:pPr>
        <w:pStyle w:val="Szvegtrzs"/>
        <w:rPr>
          <w:sz w:val="24"/>
          <w:szCs w:val="24"/>
        </w:rPr>
      </w:pPr>
    </w:p>
    <w:p w:rsidR="00AD7B2F" w:rsidRDefault="006B1340" w:rsidP="009C5852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Felek egyezően rögzítik, hogy az ÁSZF mindenkor hatályos szövege az FGSZ Földgázszállító Zrt. honlapján (</w:t>
      </w:r>
      <w:hyperlink r:id="rId8" w:history="1">
        <w:r w:rsidRPr="00DE5344">
          <w:rPr>
            <w:rStyle w:val="Hiperhivatkozs"/>
            <w:sz w:val="24"/>
            <w:szCs w:val="24"/>
          </w:rPr>
          <w:t>www.fgsz.hu</w:t>
        </w:r>
      </w:hyperlink>
      <w:r>
        <w:rPr>
          <w:sz w:val="24"/>
          <w:szCs w:val="24"/>
        </w:rPr>
        <w:t xml:space="preserve">) </w:t>
      </w:r>
      <w:r w:rsidR="0068149B">
        <w:rPr>
          <w:sz w:val="24"/>
          <w:szCs w:val="24"/>
        </w:rPr>
        <w:t xml:space="preserve">érhető el. </w:t>
      </w:r>
    </w:p>
    <w:p w:rsidR="008713D9" w:rsidRDefault="008713D9" w:rsidP="009C5852">
      <w:pPr>
        <w:pStyle w:val="Szvegtrzs"/>
        <w:rPr>
          <w:sz w:val="24"/>
          <w:szCs w:val="24"/>
        </w:rPr>
      </w:pPr>
    </w:p>
    <w:p w:rsidR="00465280" w:rsidRPr="005C0219" w:rsidRDefault="00AD7B2F" w:rsidP="009C5852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75B9D">
        <w:rPr>
          <w:sz w:val="24"/>
          <w:szCs w:val="24"/>
        </w:rPr>
        <w:t>Korrekciós elszámolási szerződést</w:t>
      </w:r>
      <w:r w:rsidR="00375B9D" w:rsidDel="00736912">
        <w:rPr>
          <w:sz w:val="24"/>
          <w:szCs w:val="24"/>
        </w:rPr>
        <w:t xml:space="preserve"> </w:t>
      </w:r>
      <w:r w:rsidR="00465280" w:rsidRPr="005C0219">
        <w:rPr>
          <w:sz w:val="24"/>
          <w:szCs w:val="24"/>
        </w:rPr>
        <w:t>a Felek annak elolvasását és értelmezését követően, mint akaratukkal mindenben megegyezőt jóváhagyólag aláírták.</w:t>
      </w:r>
    </w:p>
    <w:p w:rsidR="009C5852" w:rsidRPr="005C0219" w:rsidRDefault="009C5852" w:rsidP="009C5852">
      <w:pPr>
        <w:pStyle w:val="Szvegtrzs"/>
        <w:rPr>
          <w:sz w:val="24"/>
          <w:szCs w:val="24"/>
        </w:rPr>
      </w:pPr>
    </w:p>
    <w:p w:rsidR="00AD7B2F" w:rsidRPr="005C0219" w:rsidRDefault="009C5852" w:rsidP="00AD7B2F">
      <w:pPr>
        <w:jc w:val="both"/>
        <w:rPr>
          <w:rFonts w:ascii="Times New Roman" w:hAnsi="Times New Roman" w:cs="Times New Roman"/>
          <w:sz w:val="24"/>
          <w:szCs w:val="24"/>
        </w:rPr>
      </w:pPr>
      <w:r w:rsidRPr="005C0219">
        <w:rPr>
          <w:rFonts w:ascii="Times New Roman" w:hAnsi="Times New Roman" w:cs="Times New Roman"/>
          <w:sz w:val="24"/>
          <w:szCs w:val="24"/>
        </w:rPr>
        <w:t xml:space="preserve">Budapest, </w:t>
      </w:r>
      <w:r w:rsidR="000B6AC6">
        <w:rPr>
          <w:rFonts w:ascii="Times New Roman" w:hAnsi="Times New Roman" w:cs="Times New Roman"/>
          <w:sz w:val="24"/>
          <w:szCs w:val="24"/>
        </w:rPr>
        <w:t>………….…</w:t>
      </w:r>
      <w:r w:rsidR="00AD7B2F">
        <w:rPr>
          <w:rFonts w:ascii="Times New Roman" w:hAnsi="Times New Roman" w:cs="Times New Roman"/>
          <w:sz w:val="24"/>
          <w:szCs w:val="24"/>
        </w:rPr>
        <w:tab/>
      </w:r>
      <w:r w:rsidR="00AD7B2F">
        <w:rPr>
          <w:rFonts w:ascii="Times New Roman" w:hAnsi="Times New Roman" w:cs="Times New Roman"/>
          <w:sz w:val="24"/>
          <w:szCs w:val="24"/>
        </w:rPr>
        <w:tab/>
      </w:r>
      <w:r w:rsidR="00AD7B2F">
        <w:rPr>
          <w:rFonts w:ascii="Times New Roman" w:hAnsi="Times New Roman" w:cs="Times New Roman"/>
          <w:sz w:val="24"/>
          <w:szCs w:val="24"/>
        </w:rPr>
        <w:tab/>
      </w:r>
      <w:r w:rsidR="00C81D63">
        <w:rPr>
          <w:rFonts w:ascii="Times New Roman" w:hAnsi="Times New Roman" w:cs="Times New Roman"/>
          <w:sz w:val="24"/>
          <w:szCs w:val="24"/>
        </w:rPr>
        <w:tab/>
        <w:t>……………..………</w:t>
      </w:r>
      <w:r w:rsidR="00AD7B2F" w:rsidRPr="005C0219">
        <w:rPr>
          <w:rFonts w:ascii="Times New Roman" w:hAnsi="Times New Roman" w:cs="Times New Roman"/>
          <w:sz w:val="24"/>
          <w:szCs w:val="24"/>
        </w:rPr>
        <w:t xml:space="preserve">, </w:t>
      </w:r>
      <w:r w:rsidR="00AD7B2F">
        <w:rPr>
          <w:rFonts w:ascii="Times New Roman" w:hAnsi="Times New Roman" w:cs="Times New Roman"/>
          <w:sz w:val="24"/>
          <w:szCs w:val="24"/>
        </w:rPr>
        <w:t>…</w:t>
      </w:r>
      <w:r w:rsidR="00C81D63">
        <w:rPr>
          <w:rFonts w:ascii="Times New Roman" w:hAnsi="Times New Roman" w:cs="Times New Roman"/>
          <w:sz w:val="24"/>
          <w:szCs w:val="24"/>
        </w:rPr>
        <w:t>……….</w:t>
      </w:r>
      <w:r w:rsidR="00AD7B2F">
        <w:rPr>
          <w:rFonts w:ascii="Times New Roman" w:hAnsi="Times New Roman" w:cs="Times New Roman"/>
          <w:sz w:val="24"/>
          <w:szCs w:val="24"/>
        </w:rPr>
        <w:t>…</w:t>
      </w:r>
    </w:p>
    <w:p w:rsidR="0029564C" w:rsidRPr="00187DCE" w:rsidRDefault="0029564C" w:rsidP="0029564C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17"/>
        <w:gridCol w:w="3809"/>
      </w:tblGrid>
      <w:tr w:rsidR="0029564C" w:rsidRPr="00047EB5" w:rsidTr="00507941">
        <w:trPr>
          <w:jc w:val="center"/>
        </w:trPr>
        <w:tc>
          <w:tcPr>
            <w:tcW w:w="3756" w:type="dxa"/>
            <w:tcBorders>
              <w:top w:val="single" w:sz="4" w:space="0" w:color="auto"/>
            </w:tcBorders>
          </w:tcPr>
          <w:p w:rsidR="0029564C" w:rsidRPr="00187DCE" w:rsidDel="009C100A" w:rsidRDefault="009C100A" w:rsidP="00507941">
            <w:pPr>
              <w:pStyle w:val="Szvegtrzs"/>
              <w:ind w:left="68"/>
              <w:jc w:val="center"/>
              <w:rPr>
                <w:del w:id="5" w:author="Dobó Réka Dr." w:date="2021-01-18T14:24:00Z"/>
                <w:sz w:val="24"/>
                <w:szCs w:val="24"/>
              </w:rPr>
            </w:pPr>
            <w:ins w:id="6" w:author="Dobó Réka Dr." w:date="2021-01-18T14:24:00Z">
              <w:r w:rsidRPr="009C100A">
                <w:rPr>
                  <w:sz w:val="24"/>
                  <w:szCs w:val="24"/>
                </w:rPr>
                <w:t>MVM Főgáz Földgázhálózati Kft.</w:t>
              </w:r>
            </w:ins>
            <w:del w:id="7" w:author="Dobó Réka Dr." w:date="2021-01-18T14:24:00Z">
              <w:r w:rsidR="000A244B" w:rsidDel="009C100A">
                <w:rPr>
                  <w:sz w:val="24"/>
                  <w:szCs w:val="24"/>
                </w:rPr>
                <w:delText>NKM Földgázhálózati</w:delText>
              </w:r>
              <w:r w:rsidR="0029564C" w:rsidRPr="00187DCE" w:rsidDel="009C100A">
                <w:rPr>
                  <w:sz w:val="24"/>
                  <w:szCs w:val="24"/>
                </w:rPr>
                <w:delText xml:space="preserve"> Kft.</w:delText>
              </w:r>
            </w:del>
          </w:p>
          <w:p w:rsidR="009C100A" w:rsidRDefault="009C100A" w:rsidP="00507941">
            <w:pPr>
              <w:pStyle w:val="Szvegtrzs"/>
              <w:ind w:left="68"/>
              <w:jc w:val="center"/>
              <w:rPr>
                <w:ins w:id="8" w:author="Dobó Réka Dr." w:date="2021-01-18T14:24:00Z"/>
                <w:sz w:val="24"/>
                <w:szCs w:val="24"/>
              </w:rPr>
            </w:pPr>
          </w:p>
          <w:p w:rsidR="0029564C" w:rsidRPr="00187DCE" w:rsidRDefault="000E7D70" w:rsidP="00507941">
            <w:pPr>
              <w:pStyle w:val="Szvegtrzs"/>
              <w:ind w:left="68"/>
              <w:jc w:val="center"/>
              <w:rPr>
                <w:sz w:val="24"/>
                <w:szCs w:val="24"/>
              </w:rPr>
            </w:pPr>
            <w:r w:rsidRPr="000E7D70">
              <w:rPr>
                <w:sz w:val="24"/>
                <w:szCs w:val="24"/>
              </w:rPr>
              <w:t>Földgáze</w:t>
            </w:r>
            <w:r w:rsidR="0029564C" w:rsidRPr="00187DCE">
              <w:rPr>
                <w:sz w:val="24"/>
                <w:szCs w:val="24"/>
              </w:rPr>
              <w:t>losztó</w:t>
            </w:r>
          </w:p>
        </w:tc>
        <w:tc>
          <w:tcPr>
            <w:tcW w:w="1417" w:type="dxa"/>
            <w:tcBorders>
              <w:top w:val="nil"/>
            </w:tcBorders>
          </w:tcPr>
          <w:p w:rsidR="0029564C" w:rsidRPr="00187DCE" w:rsidRDefault="0029564C" w:rsidP="00507941">
            <w:pPr>
              <w:pStyle w:val="Szvegtrzs"/>
              <w:ind w:left="708"/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375B9D" w:rsidRDefault="00375B9D" w:rsidP="00414FC2">
            <w:pPr>
              <w:pStyle w:val="Szvegtrzs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</w:t>
            </w:r>
          </w:p>
          <w:p w:rsidR="0029564C" w:rsidRPr="00187DCE" w:rsidRDefault="00414FC2" w:rsidP="00414FC2">
            <w:pPr>
              <w:pStyle w:val="Szvegtrzs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Kereskedő</w:t>
            </w:r>
          </w:p>
        </w:tc>
      </w:tr>
    </w:tbl>
    <w:p w:rsidR="00947D28" w:rsidRDefault="00947D28" w:rsidP="002638D7"/>
    <w:sectPr w:rsidR="00947D28" w:rsidSect="002638D7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7C" w:rsidRDefault="000A577C" w:rsidP="005C0219">
      <w:pPr>
        <w:spacing w:after="0" w:line="240" w:lineRule="auto"/>
      </w:pPr>
      <w:r>
        <w:separator/>
      </w:r>
    </w:p>
  </w:endnote>
  <w:endnote w:type="continuationSeparator" w:id="0">
    <w:p w:rsidR="000A577C" w:rsidRDefault="000A577C" w:rsidP="005C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9371"/>
      <w:docPartObj>
        <w:docPartGallery w:val="Page Numbers (Bottom of Page)"/>
        <w:docPartUnique/>
      </w:docPartObj>
    </w:sdtPr>
    <w:sdtEndPr/>
    <w:sdtContent>
      <w:p w:rsidR="000E7D70" w:rsidRDefault="00D05F6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C3">
          <w:rPr>
            <w:noProof/>
          </w:rPr>
          <w:t>1</w:t>
        </w:r>
        <w:r>
          <w:rPr>
            <w:noProof/>
          </w:rPr>
          <w:fldChar w:fldCharType="end"/>
        </w:r>
      </w:p>
      <w:p w:rsidR="000E7D70" w:rsidRDefault="00E16865" w:rsidP="00AB7998">
        <w:pPr>
          <w:pStyle w:val="llb"/>
          <w:pBdr>
            <w:top w:val="single" w:sz="4" w:space="0" w:color="auto"/>
          </w:pBdr>
          <w:ind w:right="360"/>
          <w:jc w:val="both"/>
        </w:pPr>
        <w:ins w:id="9" w:author="Dobó Réka Dr." w:date="2021-01-18T14:25:00Z">
          <w:r w:rsidRPr="00E16865">
            <w:rPr>
              <w:rFonts w:ascii="Times New Roman" w:hAnsi="Times New Roman" w:cs="Times New Roman"/>
              <w:sz w:val="20"/>
              <w:szCs w:val="20"/>
            </w:rPr>
            <w:t>MVM Főgáz Földgázhálózati Kft.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ins>
        <w:del w:id="10" w:author="Dobó Réka Dr." w:date="2021-01-18T14:25:00Z">
          <w:r w:rsidR="000E7D70" w:rsidDel="00E16865">
            <w:rPr>
              <w:rFonts w:ascii="Times New Roman" w:hAnsi="Times New Roman" w:cs="Times New Roman"/>
              <w:sz w:val="20"/>
              <w:szCs w:val="20"/>
            </w:rPr>
            <w:delText>NKM Földgázhálózati</w:delText>
          </w:r>
          <w:r w:rsidR="000E7D70" w:rsidRPr="00BE54F5" w:rsidDel="00E16865">
            <w:rPr>
              <w:rFonts w:ascii="Times New Roman" w:hAnsi="Times New Roman" w:cs="Times New Roman"/>
              <w:sz w:val="20"/>
              <w:szCs w:val="20"/>
            </w:rPr>
            <w:delText xml:space="preserve"> Kft. </w:delText>
          </w:r>
        </w:del>
        <w:r w:rsidR="000E7D70" w:rsidRPr="00BE54F5">
          <w:rPr>
            <w:rFonts w:ascii="Times New Roman" w:hAnsi="Times New Roman" w:cs="Times New Roman"/>
            <w:sz w:val="20"/>
            <w:szCs w:val="20"/>
          </w:rPr>
          <w:t xml:space="preserve">Földgázelosztási Üzletszabályzat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7C" w:rsidRDefault="000A577C" w:rsidP="005C0219">
      <w:pPr>
        <w:spacing w:after="0" w:line="240" w:lineRule="auto"/>
      </w:pPr>
      <w:r>
        <w:separator/>
      </w:r>
    </w:p>
  </w:footnote>
  <w:footnote w:type="continuationSeparator" w:id="0">
    <w:p w:rsidR="000A577C" w:rsidRDefault="000A577C" w:rsidP="005C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70" w:rsidRPr="00140A4E" w:rsidRDefault="000E7D70" w:rsidP="00140A4E">
    <w:pPr>
      <w:pStyle w:val="lfej"/>
      <w:jc w:val="right"/>
      <w:rPr>
        <w:rFonts w:ascii="Calibri" w:eastAsia="Calibri" w:hAnsi="Calibri" w:cs="Times New Roman"/>
        <w:sz w:val="20"/>
        <w:szCs w:val="20"/>
      </w:rPr>
    </w:pPr>
    <w:r w:rsidRPr="00140A4E">
      <w:rPr>
        <w:rFonts w:ascii="Calibri" w:eastAsia="Calibri" w:hAnsi="Calibri" w:cs="Times New Roman"/>
        <w:sz w:val="20"/>
        <w:szCs w:val="20"/>
      </w:rPr>
      <w:t xml:space="preserve">6. d. sz. melléklet </w:t>
    </w:r>
    <w:r>
      <w:rPr>
        <w:sz w:val="20"/>
        <w:szCs w:val="20"/>
      </w:rPr>
      <w:t>3</w:t>
    </w:r>
    <w:r w:rsidRPr="00140A4E">
      <w:rPr>
        <w:rFonts w:ascii="Calibri" w:eastAsia="Calibri" w:hAnsi="Calibri" w:cs="Times New Roman"/>
        <w:sz w:val="20"/>
        <w:szCs w:val="20"/>
      </w:rPr>
      <w:t>. sz. melléklete</w:t>
    </w:r>
  </w:p>
  <w:p w:rsidR="000E7D70" w:rsidRPr="00140A4E" w:rsidRDefault="000E7D70" w:rsidP="00140A4E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140A4E">
      <w:rPr>
        <w:rFonts w:ascii="Calibri" w:eastAsia="Calibri" w:hAnsi="Calibri" w:cs="Times New Roman"/>
        <w:sz w:val="20"/>
        <w:szCs w:val="20"/>
      </w:rPr>
      <w:tab/>
      <w:t>Szerződésminták</w:t>
    </w:r>
  </w:p>
  <w:p w:rsidR="000E7D70" w:rsidRPr="00140A4E" w:rsidRDefault="000E7D70" w:rsidP="00140A4E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140A4E">
      <w:rPr>
        <w:rFonts w:ascii="Times New Roman" w:hAnsi="Times New Roman" w:cs="Times New Roman"/>
        <w:sz w:val="20"/>
        <w:szCs w:val="20"/>
      </w:rPr>
      <w:t xml:space="preserve">Szerződés száma: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43C"/>
    <w:multiLevelType w:val="hybridMultilevel"/>
    <w:tmpl w:val="0B866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AF900">
      <w:start w:val="1"/>
      <w:numFmt w:val="lowerLetter"/>
      <w:lvlText w:val="%5)"/>
      <w:lvlJc w:val="left"/>
      <w:pPr>
        <w:tabs>
          <w:tab w:val="num" w:pos="3765"/>
        </w:tabs>
        <w:ind w:left="3765" w:hanging="525"/>
      </w:pPr>
      <w:rPr>
        <w:rFonts w:hint="default"/>
        <w:i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A6608"/>
    <w:multiLevelType w:val="hybridMultilevel"/>
    <w:tmpl w:val="5F0CADF4"/>
    <w:lvl w:ilvl="0" w:tplc="2DD81840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781"/>
        </w:tabs>
        <w:ind w:left="178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41"/>
        </w:tabs>
        <w:ind w:left="394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01"/>
        </w:tabs>
        <w:ind w:left="6101" w:hanging="180"/>
      </w:pPr>
      <w:rPr>
        <w:rFonts w:cs="Times New Roman"/>
      </w:rPr>
    </w:lvl>
  </w:abstractNum>
  <w:abstractNum w:abstractNumId="2" w15:restartNumberingAfterBreak="0">
    <w:nsid w:val="10536C4A"/>
    <w:multiLevelType w:val="hybridMultilevel"/>
    <w:tmpl w:val="8BF23D84"/>
    <w:lvl w:ilvl="0" w:tplc="B3E02CEA">
      <w:start w:val="6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21109B"/>
    <w:multiLevelType w:val="hybridMultilevel"/>
    <w:tmpl w:val="EE8E622E"/>
    <w:lvl w:ilvl="0" w:tplc="CE2E42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AF900">
      <w:start w:val="1"/>
      <w:numFmt w:val="lowerLetter"/>
      <w:lvlText w:val="%5)"/>
      <w:lvlJc w:val="left"/>
      <w:pPr>
        <w:tabs>
          <w:tab w:val="num" w:pos="3765"/>
        </w:tabs>
        <w:ind w:left="3765" w:hanging="525"/>
      </w:pPr>
      <w:rPr>
        <w:rFonts w:hint="default"/>
        <w:i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51925"/>
    <w:multiLevelType w:val="hybridMultilevel"/>
    <w:tmpl w:val="E1C4E008"/>
    <w:lvl w:ilvl="0" w:tplc="4198B6A8">
      <w:start w:val="1"/>
      <w:numFmt w:val="lowerLetter"/>
      <w:lvlText w:val="%1)"/>
      <w:lvlJc w:val="left"/>
      <w:pPr>
        <w:ind w:left="1428" w:hanging="360"/>
      </w:pPr>
      <w:rPr>
        <w:i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0628F"/>
    <w:multiLevelType w:val="hybridMultilevel"/>
    <w:tmpl w:val="84C867BE"/>
    <w:lvl w:ilvl="0" w:tplc="742A0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6703"/>
    <w:multiLevelType w:val="hybridMultilevel"/>
    <w:tmpl w:val="31B415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8540F"/>
    <w:multiLevelType w:val="hybridMultilevel"/>
    <w:tmpl w:val="F2F655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B678F2"/>
    <w:multiLevelType w:val="hybridMultilevel"/>
    <w:tmpl w:val="4D2CF5BC"/>
    <w:lvl w:ilvl="0" w:tplc="CE2E42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DB79F7"/>
    <w:multiLevelType w:val="hybridMultilevel"/>
    <w:tmpl w:val="210E971E"/>
    <w:lvl w:ilvl="0" w:tplc="EB2236E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95332F"/>
    <w:multiLevelType w:val="hybridMultilevel"/>
    <w:tmpl w:val="93E667C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bó Réka Dr.">
    <w15:presenceInfo w15:providerId="AD" w15:userId="S-1-5-21-2239212076-2898421898-403783880-13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5280"/>
    <w:rsid w:val="00005266"/>
    <w:rsid w:val="00012C1E"/>
    <w:rsid w:val="00021B13"/>
    <w:rsid w:val="00047EB5"/>
    <w:rsid w:val="00052058"/>
    <w:rsid w:val="000531C9"/>
    <w:rsid w:val="0005724A"/>
    <w:rsid w:val="00062BDF"/>
    <w:rsid w:val="00073523"/>
    <w:rsid w:val="00080469"/>
    <w:rsid w:val="00096C33"/>
    <w:rsid w:val="000976BE"/>
    <w:rsid w:val="000A244B"/>
    <w:rsid w:val="000A577C"/>
    <w:rsid w:val="000B3B64"/>
    <w:rsid w:val="000B6AC6"/>
    <w:rsid w:val="000E7D70"/>
    <w:rsid w:val="000F5D72"/>
    <w:rsid w:val="00100824"/>
    <w:rsid w:val="001041C0"/>
    <w:rsid w:val="00133C7E"/>
    <w:rsid w:val="00133E47"/>
    <w:rsid w:val="00140A4E"/>
    <w:rsid w:val="001422EA"/>
    <w:rsid w:val="00157133"/>
    <w:rsid w:val="0016506D"/>
    <w:rsid w:val="00174BB7"/>
    <w:rsid w:val="00186969"/>
    <w:rsid w:val="00194A64"/>
    <w:rsid w:val="001A038E"/>
    <w:rsid w:val="001A0AC3"/>
    <w:rsid w:val="001A7A21"/>
    <w:rsid w:val="001B3E31"/>
    <w:rsid w:val="001C4A2B"/>
    <w:rsid w:val="001C79A3"/>
    <w:rsid w:val="001D55E8"/>
    <w:rsid w:val="001D76F5"/>
    <w:rsid w:val="001F1E8A"/>
    <w:rsid w:val="00220E9C"/>
    <w:rsid w:val="00230CBB"/>
    <w:rsid w:val="002347E9"/>
    <w:rsid w:val="00254852"/>
    <w:rsid w:val="00261D17"/>
    <w:rsid w:val="002638D7"/>
    <w:rsid w:val="00267A80"/>
    <w:rsid w:val="00290594"/>
    <w:rsid w:val="0029564C"/>
    <w:rsid w:val="002B386B"/>
    <w:rsid w:val="002B4558"/>
    <w:rsid w:val="002C2353"/>
    <w:rsid w:val="002C4649"/>
    <w:rsid w:val="002D46D5"/>
    <w:rsid w:val="002D5C4C"/>
    <w:rsid w:val="002E1B58"/>
    <w:rsid w:val="002E48B8"/>
    <w:rsid w:val="002E6317"/>
    <w:rsid w:val="002E6388"/>
    <w:rsid w:val="003015AF"/>
    <w:rsid w:val="003022C6"/>
    <w:rsid w:val="00320157"/>
    <w:rsid w:val="003318C0"/>
    <w:rsid w:val="00331D47"/>
    <w:rsid w:val="00335BDD"/>
    <w:rsid w:val="003437C0"/>
    <w:rsid w:val="0034624D"/>
    <w:rsid w:val="00357E63"/>
    <w:rsid w:val="00362D24"/>
    <w:rsid w:val="00375B9D"/>
    <w:rsid w:val="003A5BBA"/>
    <w:rsid w:val="003C4363"/>
    <w:rsid w:val="003D5065"/>
    <w:rsid w:val="003E5C91"/>
    <w:rsid w:val="003F0FE7"/>
    <w:rsid w:val="00404320"/>
    <w:rsid w:val="004044D3"/>
    <w:rsid w:val="004051D5"/>
    <w:rsid w:val="00411BE5"/>
    <w:rsid w:val="00412EF3"/>
    <w:rsid w:val="00414FC2"/>
    <w:rsid w:val="00415270"/>
    <w:rsid w:val="00424144"/>
    <w:rsid w:val="00430235"/>
    <w:rsid w:val="004442A8"/>
    <w:rsid w:val="00450494"/>
    <w:rsid w:val="00452107"/>
    <w:rsid w:val="00456710"/>
    <w:rsid w:val="00465280"/>
    <w:rsid w:val="0046683B"/>
    <w:rsid w:val="004715A9"/>
    <w:rsid w:val="00477BCC"/>
    <w:rsid w:val="00485F3F"/>
    <w:rsid w:val="004937EA"/>
    <w:rsid w:val="0049562C"/>
    <w:rsid w:val="004A5438"/>
    <w:rsid w:val="004A6A75"/>
    <w:rsid w:val="004B1794"/>
    <w:rsid w:val="004B4208"/>
    <w:rsid w:val="004C732E"/>
    <w:rsid w:val="004C77F5"/>
    <w:rsid w:val="004D105A"/>
    <w:rsid w:val="004D29DE"/>
    <w:rsid w:val="004D5EEA"/>
    <w:rsid w:val="004E1FD5"/>
    <w:rsid w:val="004E20F0"/>
    <w:rsid w:val="004E2DED"/>
    <w:rsid w:val="004E5D20"/>
    <w:rsid w:val="004E6753"/>
    <w:rsid w:val="004F2EEE"/>
    <w:rsid w:val="00507941"/>
    <w:rsid w:val="005415C8"/>
    <w:rsid w:val="00541A7A"/>
    <w:rsid w:val="00546B76"/>
    <w:rsid w:val="00551AB0"/>
    <w:rsid w:val="00553174"/>
    <w:rsid w:val="0055444D"/>
    <w:rsid w:val="00557261"/>
    <w:rsid w:val="00562088"/>
    <w:rsid w:val="005774F2"/>
    <w:rsid w:val="00593853"/>
    <w:rsid w:val="00595550"/>
    <w:rsid w:val="00597268"/>
    <w:rsid w:val="005A2DFB"/>
    <w:rsid w:val="005B14B1"/>
    <w:rsid w:val="005B1D7E"/>
    <w:rsid w:val="005B7799"/>
    <w:rsid w:val="005C0219"/>
    <w:rsid w:val="005C639D"/>
    <w:rsid w:val="005D0EF5"/>
    <w:rsid w:val="005E7E2C"/>
    <w:rsid w:val="005F3C2C"/>
    <w:rsid w:val="00600370"/>
    <w:rsid w:val="00603590"/>
    <w:rsid w:val="00606A8F"/>
    <w:rsid w:val="00607C58"/>
    <w:rsid w:val="00621E83"/>
    <w:rsid w:val="00625868"/>
    <w:rsid w:val="0064446F"/>
    <w:rsid w:val="00644EC6"/>
    <w:rsid w:val="00655515"/>
    <w:rsid w:val="00670D83"/>
    <w:rsid w:val="0067761A"/>
    <w:rsid w:val="0068149B"/>
    <w:rsid w:val="00681A82"/>
    <w:rsid w:val="00681EA8"/>
    <w:rsid w:val="006850F0"/>
    <w:rsid w:val="006903C1"/>
    <w:rsid w:val="00692A7D"/>
    <w:rsid w:val="00696C7F"/>
    <w:rsid w:val="006A6503"/>
    <w:rsid w:val="006B1126"/>
    <w:rsid w:val="006B1340"/>
    <w:rsid w:val="006B16F5"/>
    <w:rsid w:val="006B68D6"/>
    <w:rsid w:val="006C00DE"/>
    <w:rsid w:val="006C07E8"/>
    <w:rsid w:val="006C336B"/>
    <w:rsid w:val="006D082F"/>
    <w:rsid w:val="006D0DB6"/>
    <w:rsid w:val="006D4063"/>
    <w:rsid w:val="006E374C"/>
    <w:rsid w:val="006F0D1B"/>
    <w:rsid w:val="006F2966"/>
    <w:rsid w:val="00710D9E"/>
    <w:rsid w:val="00715690"/>
    <w:rsid w:val="007333A0"/>
    <w:rsid w:val="00736912"/>
    <w:rsid w:val="007375EA"/>
    <w:rsid w:val="00741EEF"/>
    <w:rsid w:val="00742804"/>
    <w:rsid w:val="00746993"/>
    <w:rsid w:val="00782A7D"/>
    <w:rsid w:val="007C1376"/>
    <w:rsid w:val="007E032A"/>
    <w:rsid w:val="007E17D3"/>
    <w:rsid w:val="007E540A"/>
    <w:rsid w:val="007E7288"/>
    <w:rsid w:val="00816CC7"/>
    <w:rsid w:val="00816D8F"/>
    <w:rsid w:val="008215B1"/>
    <w:rsid w:val="0083124F"/>
    <w:rsid w:val="00835C00"/>
    <w:rsid w:val="00851329"/>
    <w:rsid w:val="00866E17"/>
    <w:rsid w:val="008711DE"/>
    <w:rsid w:val="008713D9"/>
    <w:rsid w:val="00871941"/>
    <w:rsid w:val="008721A9"/>
    <w:rsid w:val="00880E55"/>
    <w:rsid w:val="00882856"/>
    <w:rsid w:val="00892BF1"/>
    <w:rsid w:val="0089724C"/>
    <w:rsid w:val="008A7785"/>
    <w:rsid w:val="008B2B7C"/>
    <w:rsid w:val="008D198B"/>
    <w:rsid w:val="008D45F5"/>
    <w:rsid w:val="008E03C0"/>
    <w:rsid w:val="008E217C"/>
    <w:rsid w:val="008F324F"/>
    <w:rsid w:val="008F3638"/>
    <w:rsid w:val="008F5FC8"/>
    <w:rsid w:val="009001AD"/>
    <w:rsid w:val="00904786"/>
    <w:rsid w:val="009117EF"/>
    <w:rsid w:val="00916540"/>
    <w:rsid w:val="00916699"/>
    <w:rsid w:val="00931656"/>
    <w:rsid w:val="00947D28"/>
    <w:rsid w:val="00962D91"/>
    <w:rsid w:val="009B7815"/>
    <w:rsid w:val="009C100A"/>
    <w:rsid w:val="009C5852"/>
    <w:rsid w:val="009D78AC"/>
    <w:rsid w:val="009E2210"/>
    <w:rsid w:val="009F1296"/>
    <w:rsid w:val="00A27EAB"/>
    <w:rsid w:val="00A30D74"/>
    <w:rsid w:val="00A3308C"/>
    <w:rsid w:val="00A341EC"/>
    <w:rsid w:val="00A3608A"/>
    <w:rsid w:val="00A3782E"/>
    <w:rsid w:val="00A67304"/>
    <w:rsid w:val="00A76F34"/>
    <w:rsid w:val="00A83D63"/>
    <w:rsid w:val="00A919CA"/>
    <w:rsid w:val="00A93AC3"/>
    <w:rsid w:val="00AB7998"/>
    <w:rsid w:val="00AC4AB5"/>
    <w:rsid w:val="00AD7B2F"/>
    <w:rsid w:val="00B24B52"/>
    <w:rsid w:val="00B25F4C"/>
    <w:rsid w:val="00B268EC"/>
    <w:rsid w:val="00B3160F"/>
    <w:rsid w:val="00B33D6D"/>
    <w:rsid w:val="00B34FF6"/>
    <w:rsid w:val="00B57AE6"/>
    <w:rsid w:val="00BA00CD"/>
    <w:rsid w:val="00BA0B1F"/>
    <w:rsid w:val="00BA33C1"/>
    <w:rsid w:val="00BA39FA"/>
    <w:rsid w:val="00BA4878"/>
    <w:rsid w:val="00BA546C"/>
    <w:rsid w:val="00BD3414"/>
    <w:rsid w:val="00BD6E88"/>
    <w:rsid w:val="00BE0792"/>
    <w:rsid w:val="00BE3E7A"/>
    <w:rsid w:val="00BE54F5"/>
    <w:rsid w:val="00C03A9A"/>
    <w:rsid w:val="00C2129C"/>
    <w:rsid w:val="00C33BBF"/>
    <w:rsid w:val="00C40187"/>
    <w:rsid w:val="00C40E1D"/>
    <w:rsid w:val="00C41734"/>
    <w:rsid w:val="00C42B44"/>
    <w:rsid w:val="00C51613"/>
    <w:rsid w:val="00C61041"/>
    <w:rsid w:val="00C74731"/>
    <w:rsid w:val="00C81D63"/>
    <w:rsid w:val="00C82B4B"/>
    <w:rsid w:val="00C92333"/>
    <w:rsid w:val="00C93EF9"/>
    <w:rsid w:val="00CA703F"/>
    <w:rsid w:val="00CB0051"/>
    <w:rsid w:val="00CB066A"/>
    <w:rsid w:val="00CB63CC"/>
    <w:rsid w:val="00CC4167"/>
    <w:rsid w:val="00CC53B4"/>
    <w:rsid w:val="00CD335A"/>
    <w:rsid w:val="00CD412D"/>
    <w:rsid w:val="00CD4826"/>
    <w:rsid w:val="00CD7874"/>
    <w:rsid w:val="00CE4579"/>
    <w:rsid w:val="00CF5BB6"/>
    <w:rsid w:val="00D05F62"/>
    <w:rsid w:val="00D14A38"/>
    <w:rsid w:val="00D26077"/>
    <w:rsid w:val="00D523DC"/>
    <w:rsid w:val="00D536A6"/>
    <w:rsid w:val="00D53720"/>
    <w:rsid w:val="00D57C1B"/>
    <w:rsid w:val="00DB5573"/>
    <w:rsid w:val="00DC6ACA"/>
    <w:rsid w:val="00DD2AE2"/>
    <w:rsid w:val="00DD2E39"/>
    <w:rsid w:val="00DD5C48"/>
    <w:rsid w:val="00DD7E97"/>
    <w:rsid w:val="00DE5E83"/>
    <w:rsid w:val="00DF15B8"/>
    <w:rsid w:val="00DF1C32"/>
    <w:rsid w:val="00E04120"/>
    <w:rsid w:val="00E06A1D"/>
    <w:rsid w:val="00E16865"/>
    <w:rsid w:val="00E22E95"/>
    <w:rsid w:val="00E24309"/>
    <w:rsid w:val="00E518B8"/>
    <w:rsid w:val="00E86DC5"/>
    <w:rsid w:val="00E9650C"/>
    <w:rsid w:val="00EA5100"/>
    <w:rsid w:val="00ED67C3"/>
    <w:rsid w:val="00EE5623"/>
    <w:rsid w:val="00F1112F"/>
    <w:rsid w:val="00F119BD"/>
    <w:rsid w:val="00F13C6D"/>
    <w:rsid w:val="00F23AFF"/>
    <w:rsid w:val="00F2739D"/>
    <w:rsid w:val="00F40200"/>
    <w:rsid w:val="00F41B3A"/>
    <w:rsid w:val="00F43325"/>
    <w:rsid w:val="00F44093"/>
    <w:rsid w:val="00F443DF"/>
    <w:rsid w:val="00F51B01"/>
    <w:rsid w:val="00F54DF6"/>
    <w:rsid w:val="00F625FC"/>
    <w:rsid w:val="00F6669F"/>
    <w:rsid w:val="00F75E74"/>
    <w:rsid w:val="00F778DC"/>
    <w:rsid w:val="00F86BC6"/>
    <w:rsid w:val="00F96EF6"/>
    <w:rsid w:val="00F972B7"/>
    <w:rsid w:val="00FB2903"/>
    <w:rsid w:val="00FB3751"/>
    <w:rsid w:val="00FC2049"/>
    <w:rsid w:val="00FC2F53"/>
    <w:rsid w:val="00FC35BD"/>
    <w:rsid w:val="00FC4BBB"/>
    <w:rsid w:val="00FD17D4"/>
    <w:rsid w:val="00FD226C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8DA0D"/>
  <w15:docId w15:val="{CA8A6D3D-9D56-4E7A-A6C8-2F23787B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4DF6"/>
  </w:style>
  <w:style w:type="paragraph" w:styleId="Cmsor4">
    <w:name w:val="heading 4"/>
    <w:basedOn w:val="Norml"/>
    <w:next w:val="Norml"/>
    <w:link w:val="Cmsor4Char"/>
    <w:uiPriority w:val="99"/>
    <w:qFormat/>
    <w:rsid w:val="00E06A1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rsid w:val="00E06A1D"/>
    <w:rPr>
      <w:rFonts w:ascii="Times New Roman" w:eastAsia="Times New Roman" w:hAnsi="Times New Roman" w:cs="Times New Roman"/>
      <w:b/>
      <w:bCs/>
      <w:lang w:eastAsia="hu-HU"/>
    </w:rPr>
  </w:style>
  <w:style w:type="paragraph" w:styleId="Szvegtrzs">
    <w:name w:val="Body Text"/>
    <w:aliases w:val="Idézet text"/>
    <w:basedOn w:val="Norml"/>
    <w:link w:val="SzvegtrzsChar"/>
    <w:uiPriority w:val="99"/>
    <w:rsid w:val="00E06A1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SzvegtrzsChar">
    <w:name w:val="Szövegtörzs Char"/>
    <w:aliases w:val="Idézet text Char"/>
    <w:basedOn w:val="Bekezdsalapbettpusa"/>
    <w:link w:val="Szvegtrzs"/>
    <w:uiPriority w:val="99"/>
    <w:rsid w:val="00E06A1D"/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6A6503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C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0219"/>
  </w:style>
  <w:style w:type="paragraph" w:styleId="llb">
    <w:name w:val="footer"/>
    <w:basedOn w:val="Norml"/>
    <w:link w:val="llbChar"/>
    <w:uiPriority w:val="99"/>
    <w:unhideWhenUsed/>
    <w:rsid w:val="005C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0219"/>
  </w:style>
  <w:style w:type="character" w:styleId="Jegyzethivatkozs">
    <w:name w:val="annotation reference"/>
    <w:basedOn w:val="Bekezdsalapbettpusa"/>
    <w:uiPriority w:val="99"/>
    <w:semiHidden/>
    <w:unhideWhenUsed/>
    <w:rsid w:val="00DE5E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E5E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E5E8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5E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5E8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1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B1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sz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E1AB-CDD4-406B-B649-476B7912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1815</Words>
  <Characters>12527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Főgáz</Company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szecsip</dc:creator>
  <cp:lastModifiedBy>Dobó Réka Dr.</cp:lastModifiedBy>
  <cp:revision>9</cp:revision>
  <cp:lastPrinted>2017-11-28T11:25:00Z</cp:lastPrinted>
  <dcterms:created xsi:type="dcterms:W3CDTF">2018-06-18T12:39:00Z</dcterms:created>
  <dcterms:modified xsi:type="dcterms:W3CDTF">2021-01-18T13:25:00Z</dcterms:modified>
</cp:coreProperties>
</file>