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4F788" w14:textId="77777777" w:rsidR="00BB58A7" w:rsidRPr="00D27E5C" w:rsidRDefault="00BB58A7" w:rsidP="00457CF1">
      <w:pPr>
        <w:pStyle w:val="Cmsor4"/>
        <w:rPr>
          <w:rFonts w:ascii="Garamond" w:hAnsi="Garamond"/>
          <w:bCs/>
          <w:szCs w:val="22"/>
        </w:rPr>
      </w:pPr>
      <w:r w:rsidRPr="00D27E5C">
        <w:rPr>
          <w:rFonts w:ascii="Garamond" w:hAnsi="Garamond"/>
          <w:bCs/>
          <w:szCs w:val="22"/>
        </w:rPr>
        <w:t xml:space="preserve">ÁLTALÁNOS SZERZŐDÉSI FELTÉTELEK </w:t>
      </w:r>
    </w:p>
    <w:p w14:paraId="1B58D67A" w14:textId="77777777" w:rsidR="00AD4873" w:rsidRPr="00D27E5C" w:rsidRDefault="00B60762" w:rsidP="00457CF1">
      <w:pPr>
        <w:pStyle w:val="Cmsor4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RENDSZERHASZNÁLATI</w:t>
      </w:r>
      <w:r w:rsidRPr="00D27E5C">
        <w:rPr>
          <w:rFonts w:ascii="Garamond" w:hAnsi="Garamond"/>
          <w:bCs/>
          <w:szCs w:val="22"/>
        </w:rPr>
        <w:t xml:space="preserve"> </w:t>
      </w:r>
      <w:r w:rsidR="00AD4873" w:rsidRPr="00D27E5C">
        <w:rPr>
          <w:rFonts w:ascii="Garamond" w:hAnsi="Garamond"/>
          <w:bCs/>
          <w:szCs w:val="22"/>
        </w:rPr>
        <w:t>SZERZŐDÉS</w:t>
      </w:r>
      <w:r w:rsidR="00BB58A7" w:rsidRPr="00D27E5C">
        <w:rPr>
          <w:rFonts w:ascii="Garamond" w:hAnsi="Garamond"/>
          <w:bCs/>
          <w:szCs w:val="22"/>
        </w:rPr>
        <w:t>HEZ</w:t>
      </w:r>
    </w:p>
    <w:p w14:paraId="3A28D765" w14:textId="77777777" w:rsidR="00CE3F8B" w:rsidRPr="00D27E5C" w:rsidRDefault="00CE3F8B" w:rsidP="00CE3F8B">
      <w:pPr>
        <w:pStyle w:val="Szvegtrzs"/>
        <w:rPr>
          <w:rFonts w:ascii="Garamond" w:hAnsi="Garamond"/>
          <w:bCs/>
          <w:szCs w:val="22"/>
        </w:rPr>
      </w:pPr>
    </w:p>
    <w:p w14:paraId="4BDC05B2" w14:textId="13164829" w:rsidR="00CD6B43" w:rsidRPr="00D27E5C" w:rsidRDefault="00CD6B43" w:rsidP="00CD6B43">
      <w:pPr>
        <w:pStyle w:val="Szvegtrzs"/>
        <w:rPr>
          <w:rFonts w:ascii="Garamond" w:hAnsi="Garamond"/>
          <w:bCs/>
          <w:szCs w:val="22"/>
        </w:rPr>
      </w:pPr>
      <w:r w:rsidRPr="00D27E5C">
        <w:rPr>
          <w:rFonts w:ascii="Garamond" w:hAnsi="Garamond"/>
          <w:bCs/>
          <w:szCs w:val="22"/>
        </w:rPr>
        <w:t>Jelen általános szerződési feltételek (a továbbiakban: ÁSZF) a</w:t>
      </w:r>
      <w:r w:rsidR="00F71C03">
        <w:rPr>
          <w:rFonts w:ascii="Garamond" w:hAnsi="Garamond"/>
          <w:bCs/>
          <w:szCs w:val="22"/>
        </w:rPr>
        <w:t xml:space="preserve">z </w:t>
      </w:r>
      <w:ins w:id="0" w:author="Szerző">
        <w:r w:rsidR="0061104C" w:rsidRPr="0061104C">
          <w:rPr>
            <w:rFonts w:ascii="Garamond" w:hAnsi="Garamond"/>
            <w:bCs/>
            <w:szCs w:val="22"/>
          </w:rPr>
          <w:t>MVM Főgáz Földgázhálózati Kft.</w:t>
        </w:r>
        <w:r w:rsidR="0061104C" w:rsidRPr="0061104C" w:rsidDel="0061104C">
          <w:rPr>
            <w:rFonts w:ascii="Garamond" w:hAnsi="Garamond"/>
            <w:bCs/>
            <w:szCs w:val="22"/>
          </w:rPr>
          <w:t xml:space="preserve"> </w:t>
        </w:r>
      </w:ins>
      <w:del w:id="1" w:author="Szerző">
        <w:r w:rsidR="00F71C03" w:rsidDel="0061104C">
          <w:rPr>
            <w:rFonts w:ascii="Garamond" w:hAnsi="Garamond"/>
            <w:bCs/>
            <w:szCs w:val="22"/>
          </w:rPr>
          <w:delText xml:space="preserve">NKM Földgázhálózati Kft. </w:delText>
        </w:r>
      </w:del>
      <w:r w:rsidR="00F71C03">
        <w:rPr>
          <w:rFonts w:ascii="Garamond" w:hAnsi="Garamond"/>
          <w:bCs/>
          <w:szCs w:val="22"/>
        </w:rPr>
        <w:t>(1081 Budapest, II. János Pál pápa tér 20., Cg. 01-09-878954, a továbbiakban:</w:t>
      </w:r>
      <w:r w:rsidRPr="00D27E5C">
        <w:rPr>
          <w:rFonts w:ascii="Garamond" w:hAnsi="Garamond"/>
          <w:bCs/>
          <w:szCs w:val="22"/>
        </w:rPr>
        <w:t xml:space="preserve"> </w:t>
      </w:r>
      <w:r w:rsidR="00F01E20">
        <w:rPr>
          <w:rFonts w:ascii="Garamond" w:hAnsi="Garamond"/>
          <w:bCs/>
          <w:szCs w:val="22"/>
        </w:rPr>
        <w:t>Földgázelosztó</w:t>
      </w:r>
      <w:r w:rsidR="00F71C03">
        <w:rPr>
          <w:rFonts w:ascii="Garamond" w:hAnsi="Garamond"/>
          <w:bCs/>
          <w:szCs w:val="22"/>
        </w:rPr>
        <w:t>)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Cs w:val="22"/>
        </w:rPr>
        <w:t xml:space="preserve">és a </w:t>
      </w:r>
      <w:r w:rsidR="00320661" w:rsidRPr="00D27E5C">
        <w:rPr>
          <w:rFonts w:ascii="Garamond" w:hAnsi="Garamond"/>
          <w:bCs/>
          <w:szCs w:val="22"/>
        </w:rPr>
        <w:t>Kereskedő</w:t>
      </w:r>
      <w:r w:rsidRPr="00D27E5C">
        <w:rPr>
          <w:rFonts w:ascii="Garamond" w:hAnsi="Garamond"/>
          <w:bCs/>
          <w:szCs w:val="22"/>
        </w:rPr>
        <w:t xml:space="preserve"> (a továbbiakban együttesen: Felek) között létrejött </w:t>
      </w:r>
      <w:r w:rsidR="00B60762">
        <w:rPr>
          <w:rFonts w:ascii="Garamond" w:hAnsi="Garamond"/>
          <w:bCs/>
          <w:szCs w:val="22"/>
        </w:rPr>
        <w:t>rendszerhasználati</w:t>
      </w:r>
      <w:r w:rsidR="00B60762" w:rsidRPr="00D27E5C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Cs w:val="22"/>
        </w:rPr>
        <w:t xml:space="preserve">szerződés (a továbbiakban: Szerződés) elválaszthatatlan mellékleteként a Felek Szerződéssel kapcsolatos alapvető jogait és kötelezettségeit tartalmazza. </w:t>
      </w:r>
    </w:p>
    <w:p w14:paraId="52D36CDB" w14:textId="77777777" w:rsidR="00BB58A7" w:rsidRPr="00D27E5C" w:rsidRDefault="00BB58A7" w:rsidP="00457CF1">
      <w:pPr>
        <w:pStyle w:val="Szvegtrzs"/>
        <w:rPr>
          <w:rFonts w:ascii="Garamond" w:hAnsi="Garamond"/>
          <w:b/>
          <w:bCs/>
          <w:szCs w:val="22"/>
        </w:rPr>
      </w:pPr>
    </w:p>
    <w:p w14:paraId="1403FCAE" w14:textId="77777777" w:rsidR="00DC6285" w:rsidRPr="00D27E5C" w:rsidRDefault="003240F8" w:rsidP="00457CF1">
      <w:pPr>
        <w:pStyle w:val="Szvegtrzs"/>
        <w:rPr>
          <w:rFonts w:ascii="Garamond" w:hAnsi="Garamond"/>
          <w:b/>
          <w:bCs/>
          <w:szCs w:val="22"/>
        </w:rPr>
      </w:pPr>
      <w:r w:rsidRPr="00D27E5C">
        <w:rPr>
          <w:rFonts w:ascii="Garamond" w:hAnsi="Garamond"/>
          <w:b/>
          <w:bCs/>
          <w:szCs w:val="22"/>
        </w:rPr>
        <w:t>I</w:t>
      </w:r>
      <w:r w:rsidR="005408F0" w:rsidRPr="00D27E5C">
        <w:rPr>
          <w:rFonts w:ascii="Garamond" w:hAnsi="Garamond"/>
          <w:b/>
          <w:bCs/>
          <w:szCs w:val="22"/>
        </w:rPr>
        <w:t>.</w:t>
      </w:r>
      <w:r w:rsidR="005408F0" w:rsidRPr="00D27E5C">
        <w:rPr>
          <w:rFonts w:ascii="Garamond" w:hAnsi="Garamond"/>
          <w:b/>
          <w:bCs/>
          <w:szCs w:val="22"/>
        </w:rPr>
        <w:tab/>
      </w:r>
      <w:r w:rsidR="00B80B6E" w:rsidRPr="00D27E5C">
        <w:rPr>
          <w:rFonts w:ascii="Garamond" w:hAnsi="Garamond"/>
          <w:b/>
          <w:bCs/>
          <w:szCs w:val="22"/>
        </w:rPr>
        <w:t>Bevezető rendelkezések</w:t>
      </w:r>
    </w:p>
    <w:p w14:paraId="780160FF" w14:textId="77777777" w:rsidR="00DC6285" w:rsidRPr="00D27E5C" w:rsidRDefault="00DC6285" w:rsidP="00457CF1">
      <w:pPr>
        <w:pStyle w:val="Szvegtrzs"/>
        <w:rPr>
          <w:rFonts w:ascii="Garamond" w:hAnsi="Garamond"/>
          <w:bCs/>
          <w:szCs w:val="22"/>
        </w:rPr>
      </w:pPr>
    </w:p>
    <w:p w14:paraId="67F302E8" w14:textId="3190709D" w:rsidR="009531B1" w:rsidRPr="00D27E5C" w:rsidRDefault="0064794B" w:rsidP="00175681">
      <w:pPr>
        <w:pStyle w:val="Szvegtrzs"/>
        <w:rPr>
          <w:rFonts w:ascii="Garamond" w:hAnsi="Garamond"/>
          <w:bCs/>
          <w:szCs w:val="22"/>
        </w:rPr>
      </w:pPr>
      <w:r w:rsidRPr="00D27E5C">
        <w:rPr>
          <w:rFonts w:ascii="Garamond" w:hAnsi="Garamond"/>
          <w:bCs/>
          <w:szCs w:val="22"/>
        </w:rPr>
        <w:t xml:space="preserve">A </w:t>
      </w:r>
      <w:r w:rsidR="009531B1" w:rsidRPr="00D27E5C">
        <w:rPr>
          <w:rFonts w:ascii="Garamond" w:hAnsi="Garamond"/>
          <w:bCs/>
          <w:szCs w:val="22"/>
        </w:rPr>
        <w:t xml:space="preserve">földgázelosztási </w:t>
      </w:r>
      <w:r w:rsidRPr="00D27E5C">
        <w:rPr>
          <w:rFonts w:ascii="Garamond" w:hAnsi="Garamond"/>
          <w:bCs/>
          <w:szCs w:val="22"/>
        </w:rPr>
        <w:t>szolgáltatások</w:t>
      </w:r>
      <w:r w:rsidR="009531B1" w:rsidRPr="00D27E5C">
        <w:rPr>
          <w:rFonts w:ascii="Garamond" w:hAnsi="Garamond"/>
          <w:bCs/>
          <w:szCs w:val="22"/>
        </w:rPr>
        <w:t xml:space="preserve"> egy adott </w:t>
      </w:r>
      <w:r w:rsidR="00824F7D" w:rsidRPr="00D27E5C">
        <w:rPr>
          <w:rFonts w:ascii="Garamond" w:hAnsi="Garamond"/>
          <w:bCs/>
          <w:szCs w:val="22"/>
        </w:rPr>
        <w:t>felhasználási</w:t>
      </w:r>
      <w:r w:rsidR="009531B1" w:rsidRPr="00D27E5C">
        <w:rPr>
          <w:rFonts w:ascii="Garamond" w:hAnsi="Garamond"/>
          <w:bCs/>
          <w:szCs w:val="22"/>
        </w:rPr>
        <w:t xml:space="preserve"> hely vonatkozásában a </w:t>
      </w:r>
      <w:r w:rsidR="00A059D7" w:rsidRPr="00D27E5C">
        <w:rPr>
          <w:rFonts w:ascii="Garamond" w:hAnsi="Garamond"/>
          <w:bCs/>
          <w:szCs w:val="22"/>
        </w:rPr>
        <w:t>felhasználási</w:t>
      </w:r>
      <w:r w:rsidR="009531B1" w:rsidRPr="00D27E5C">
        <w:rPr>
          <w:rFonts w:ascii="Garamond" w:hAnsi="Garamond"/>
          <w:bCs/>
          <w:szCs w:val="22"/>
        </w:rPr>
        <w:t xml:space="preserve"> helyre </w:t>
      </w:r>
      <w:r w:rsidR="001A14CE" w:rsidRPr="00D27E5C">
        <w:rPr>
          <w:rFonts w:ascii="Garamond" w:hAnsi="Garamond"/>
          <w:bCs/>
          <w:szCs w:val="22"/>
        </w:rPr>
        <w:t xml:space="preserve">vonatkozó </w:t>
      </w:r>
      <w:r w:rsidR="009531B1" w:rsidRPr="00D27E5C">
        <w:rPr>
          <w:rFonts w:ascii="Garamond" w:hAnsi="Garamond"/>
          <w:bCs/>
          <w:szCs w:val="22"/>
        </w:rPr>
        <w:t>hatályos</w:t>
      </w:r>
      <w:r w:rsidRPr="00D27E5C">
        <w:rPr>
          <w:rFonts w:ascii="Garamond" w:hAnsi="Garamond"/>
          <w:bCs/>
          <w:szCs w:val="22"/>
        </w:rPr>
        <w:t xml:space="preserve"> </w:t>
      </w:r>
      <w:r w:rsidR="00B60762">
        <w:rPr>
          <w:rFonts w:ascii="Garamond" w:hAnsi="Garamond"/>
          <w:bCs/>
          <w:szCs w:val="22"/>
        </w:rPr>
        <w:t>rendszerhasználati</w:t>
      </w:r>
      <w:r w:rsidR="00B60762" w:rsidRPr="00D27E5C">
        <w:rPr>
          <w:rFonts w:ascii="Garamond" w:hAnsi="Garamond"/>
          <w:bCs/>
          <w:szCs w:val="22"/>
        </w:rPr>
        <w:t xml:space="preserve"> </w:t>
      </w:r>
      <w:r w:rsidR="00794332" w:rsidRPr="00D27E5C">
        <w:rPr>
          <w:rFonts w:ascii="Garamond" w:hAnsi="Garamond"/>
          <w:bCs/>
          <w:szCs w:val="22"/>
        </w:rPr>
        <w:t>szerződéssel</w:t>
      </w:r>
      <w:r w:rsidR="00106341">
        <w:rPr>
          <w:rFonts w:ascii="Garamond" w:hAnsi="Garamond"/>
          <w:bCs/>
          <w:szCs w:val="22"/>
        </w:rPr>
        <w:t>, földgáz kereskedelmi/egyetemes szolgáltatási szerződéssel</w:t>
      </w:r>
      <w:r w:rsidR="00794332" w:rsidRPr="00D27E5C">
        <w:rPr>
          <w:rFonts w:ascii="Garamond" w:hAnsi="Garamond"/>
          <w:bCs/>
          <w:szCs w:val="22"/>
        </w:rPr>
        <w:t xml:space="preserve"> </w:t>
      </w:r>
      <w:r w:rsidR="009531B1" w:rsidRPr="00D27E5C">
        <w:rPr>
          <w:rFonts w:ascii="Garamond" w:hAnsi="Garamond"/>
          <w:bCs/>
          <w:szCs w:val="22"/>
        </w:rPr>
        <w:t xml:space="preserve">és elosztóhálózat-használati szerződéssel, illetve az elosztóhálózat-használati jog rendelkezésre bocsátásával </w:t>
      </w:r>
      <w:r w:rsidRPr="00D27E5C">
        <w:rPr>
          <w:rFonts w:ascii="Garamond" w:hAnsi="Garamond"/>
          <w:bCs/>
          <w:szCs w:val="22"/>
        </w:rPr>
        <w:t xml:space="preserve">vehetők igénybe. </w:t>
      </w:r>
      <w:r w:rsidR="009531B1" w:rsidRPr="00D27E5C">
        <w:rPr>
          <w:rFonts w:ascii="Garamond" w:hAnsi="Garamond"/>
          <w:bCs/>
          <w:szCs w:val="22"/>
        </w:rPr>
        <w:t>Az elosztóhálózat-használati jog csak hatályos hálózat-használati szerződés alapján és annak hatálya alatt bocsátható rendelkezésre.</w:t>
      </w:r>
    </w:p>
    <w:p w14:paraId="70C36A40" w14:textId="77777777" w:rsidR="009531B1" w:rsidRPr="00D27E5C" w:rsidRDefault="009531B1" w:rsidP="00175681">
      <w:pPr>
        <w:pStyle w:val="Szvegtrzs"/>
        <w:rPr>
          <w:rFonts w:ascii="Garamond" w:hAnsi="Garamond"/>
          <w:bCs/>
          <w:szCs w:val="22"/>
        </w:rPr>
      </w:pPr>
    </w:p>
    <w:p w14:paraId="13D00FA4" w14:textId="3BF5DE4B" w:rsidR="0064794B" w:rsidRPr="00D27E5C" w:rsidRDefault="001C303D" w:rsidP="00175681">
      <w:pPr>
        <w:pStyle w:val="Szvegtrzs"/>
        <w:rPr>
          <w:rFonts w:ascii="Garamond" w:hAnsi="Garamond"/>
          <w:bCs/>
          <w:szCs w:val="22"/>
        </w:rPr>
      </w:pPr>
      <w:r w:rsidRPr="00D27E5C">
        <w:rPr>
          <w:rFonts w:ascii="Garamond" w:hAnsi="Garamond"/>
          <w:bCs/>
          <w:szCs w:val="22"/>
        </w:rPr>
        <w:t xml:space="preserve">Ha a </w:t>
      </w:r>
      <w:r w:rsidR="009531B1" w:rsidRPr="00D27E5C">
        <w:rPr>
          <w:rFonts w:ascii="Garamond" w:hAnsi="Garamond"/>
          <w:bCs/>
          <w:szCs w:val="22"/>
        </w:rPr>
        <w:t>f</w:t>
      </w:r>
      <w:r w:rsidRPr="00D27E5C">
        <w:rPr>
          <w:rFonts w:ascii="Garamond" w:hAnsi="Garamond"/>
          <w:bCs/>
          <w:szCs w:val="22"/>
        </w:rPr>
        <w:t xml:space="preserve">elhasználó a saját </w:t>
      </w:r>
      <w:r w:rsidR="009531B1" w:rsidRPr="00D27E5C">
        <w:rPr>
          <w:rFonts w:ascii="Garamond" w:hAnsi="Garamond"/>
          <w:bCs/>
          <w:szCs w:val="22"/>
        </w:rPr>
        <w:t xml:space="preserve">fogyasztásának mértékéig az </w:t>
      </w:r>
      <w:r w:rsidRPr="00D27E5C">
        <w:rPr>
          <w:rFonts w:ascii="Garamond" w:hAnsi="Garamond"/>
          <w:bCs/>
          <w:szCs w:val="22"/>
        </w:rPr>
        <w:t xml:space="preserve">ellátásához </w:t>
      </w:r>
      <w:r w:rsidR="009531B1" w:rsidRPr="00D27E5C">
        <w:rPr>
          <w:rFonts w:ascii="Garamond" w:hAnsi="Garamond"/>
          <w:bCs/>
          <w:szCs w:val="22"/>
        </w:rPr>
        <w:t>szükséges</w:t>
      </w:r>
      <w:r w:rsidRPr="00D27E5C">
        <w:rPr>
          <w:rFonts w:ascii="Garamond" w:hAnsi="Garamond"/>
          <w:bCs/>
          <w:szCs w:val="22"/>
        </w:rPr>
        <w:t xml:space="preserve"> kapacitásait saját maga köti le</w:t>
      </w:r>
      <w:r w:rsidR="00435AE4">
        <w:rPr>
          <w:rFonts w:ascii="Garamond" w:hAnsi="Garamond"/>
          <w:bCs/>
          <w:szCs w:val="22"/>
        </w:rPr>
        <w:t xml:space="preserve"> (saját jogon eljáró felhasználó)</w:t>
      </w:r>
      <w:r w:rsidRPr="00D27E5C">
        <w:rPr>
          <w:rFonts w:ascii="Garamond" w:hAnsi="Garamond"/>
          <w:bCs/>
          <w:szCs w:val="22"/>
        </w:rPr>
        <w:t xml:space="preserve">, akkor a kapacitás lekötés tekintetében rá a </w:t>
      </w:r>
      <w:r w:rsidR="004C3D15" w:rsidRPr="00D27E5C">
        <w:rPr>
          <w:rFonts w:ascii="Garamond" w:hAnsi="Garamond"/>
          <w:bCs/>
          <w:szCs w:val="22"/>
        </w:rPr>
        <w:t>K</w:t>
      </w:r>
      <w:r w:rsidRPr="00D27E5C">
        <w:rPr>
          <w:rFonts w:ascii="Garamond" w:hAnsi="Garamond"/>
          <w:bCs/>
          <w:szCs w:val="22"/>
        </w:rPr>
        <w:t>ereskedőre vonatkozó rendelkezések az irányadók.</w:t>
      </w:r>
    </w:p>
    <w:p w14:paraId="2FF4B9C1" w14:textId="77777777" w:rsidR="00794332" w:rsidRPr="00D27E5C" w:rsidRDefault="00794332" w:rsidP="00175681">
      <w:pPr>
        <w:pStyle w:val="Szvegtrzs"/>
        <w:rPr>
          <w:rFonts w:ascii="Garamond" w:hAnsi="Garamond"/>
          <w:bCs/>
          <w:szCs w:val="22"/>
        </w:rPr>
      </w:pPr>
    </w:p>
    <w:p w14:paraId="5A86FD46" w14:textId="77777777" w:rsidR="00DE1D9C" w:rsidRPr="00D27E5C" w:rsidRDefault="00DE1D9C" w:rsidP="00175681">
      <w:pPr>
        <w:pStyle w:val="Szvegtrzs"/>
        <w:rPr>
          <w:rFonts w:ascii="Garamond" w:hAnsi="Garamond"/>
          <w:bCs/>
          <w:szCs w:val="22"/>
        </w:rPr>
      </w:pPr>
      <w:r w:rsidRPr="00D27E5C">
        <w:rPr>
          <w:rFonts w:ascii="Garamond" w:hAnsi="Garamond"/>
          <w:bCs/>
          <w:szCs w:val="22"/>
        </w:rPr>
        <w:t xml:space="preserve">Ha az elosztóhálózat-használati szerződés egy adott felhasználási hely vonatkozásában egyedi feltételeket tartalmaz a rendszerhasználat időtartamára, illetve mértékére vonatkozóan, a </w:t>
      </w:r>
      <w:r w:rsidR="009531B1" w:rsidRPr="00D27E5C">
        <w:rPr>
          <w:rFonts w:ascii="Garamond" w:hAnsi="Garamond"/>
          <w:bCs/>
          <w:szCs w:val="22"/>
        </w:rPr>
        <w:t>S</w:t>
      </w:r>
      <w:r w:rsidRPr="00D27E5C">
        <w:rPr>
          <w:rFonts w:ascii="Garamond" w:hAnsi="Garamond"/>
          <w:bCs/>
          <w:szCs w:val="22"/>
        </w:rPr>
        <w:t>zerződés az adott felhasználási hely vonatkozásában kizárólag ilyen feltételekkel köthető meg.</w:t>
      </w:r>
    </w:p>
    <w:p w14:paraId="07AF504F" w14:textId="77777777" w:rsidR="00844E5C" w:rsidRPr="00D27E5C" w:rsidRDefault="00844E5C" w:rsidP="00175681">
      <w:pPr>
        <w:pStyle w:val="Szvegtrzs"/>
        <w:rPr>
          <w:rFonts w:ascii="Garamond" w:hAnsi="Garamond"/>
          <w:bCs/>
          <w:szCs w:val="22"/>
        </w:rPr>
      </w:pPr>
    </w:p>
    <w:p w14:paraId="6BA88D0F" w14:textId="77777777" w:rsidR="00844E5C" w:rsidRPr="00D27E5C" w:rsidRDefault="00B45BCF" w:rsidP="00844E5C">
      <w:pPr>
        <w:pStyle w:val="Szvegtrzs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II.</w:t>
      </w:r>
      <w:r>
        <w:rPr>
          <w:rFonts w:ascii="Garamond" w:hAnsi="Garamond"/>
          <w:b/>
          <w:bCs/>
          <w:szCs w:val="22"/>
        </w:rPr>
        <w:tab/>
        <w:t>A S</w:t>
      </w:r>
      <w:r w:rsidR="00844E5C" w:rsidRPr="00D27E5C">
        <w:rPr>
          <w:rFonts w:ascii="Garamond" w:hAnsi="Garamond"/>
          <w:b/>
          <w:bCs/>
          <w:szCs w:val="22"/>
        </w:rPr>
        <w:t>zerződés tárgya</w:t>
      </w:r>
    </w:p>
    <w:p w14:paraId="3C3878A7" w14:textId="77777777" w:rsidR="00844E5C" w:rsidRPr="00D27E5C" w:rsidRDefault="00844E5C" w:rsidP="00844E5C">
      <w:pPr>
        <w:pStyle w:val="Szvegtrzs"/>
        <w:rPr>
          <w:rFonts w:ascii="Garamond" w:hAnsi="Garamond"/>
          <w:bCs/>
          <w:color w:val="000000"/>
          <w:szCs w:val="22"/>
        </w:rPr>
      </w:pPr>
    </w:p>
    <w:p w14:paraId="5D79706A" w14:textId="77777777" w:rsidR="00844E5C" w:rsidRPr="00D27E5C" w:rsidRDefault="00844E5C" w:rsidP="00844E5C">
      <w:pPr>
        <w:pStyle w:val="Szvegtrzs"/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</w:t>
      </w:r>
      <w:r w:rsidR="00B45BCF">
        <w:rPr>
          <w:rFonts w:ascii="Garamond" w:hAnsi="Garamond"/>
          <w:szCs w:val="22"/>
        </w:rPr>
        <w:t>S</w:t>
      </w:r>
      <w:r w:rsidRPr="00D27E5C">
        <w:rPr>
          <w:rFonts w:ascii="Garamond" w:hAnsi="Garamond"/>
          <w:szCs w:val="22"/>
        </w:rPr>
        <w:t xml:space="preserve">zerződés alapján 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szCs w:val="22"/>
        </w:rPr>
        <w:t>a Kereskedő részére az alábbi szolgáltatásokat nyújtja:</w:t>
      </w:r>
    </w:p>
    <w:p w14:paraId="16DA72DE" w14:textId="77777777" w:rsidR="00844E5C" w:rsidRPr="00D27E5C" w:rsidRDefault="00844E5C" w:rsidP="00844E5C">
      <w:pPr>
        <w:numPr>
          <w:ilvl w:val="0"/>
          <w:numId w:val="16"/>
        </w:num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földgáz </w:t>
      </w:r>
      <w:r w:rsidR="00B45BCF">
        <w:rPr>
          <w:rFonts w:ascii="Garamond" w:hAnsi="Garamond"/>
          <w:bCs/>
          <w:sz w:val="22"/>
          <w:szCs w:val="22"/>
        </w:rPr>
        <w:t>elosztóvezetéken lekötött és a S</w:t>
      </w:r>
      <w:r w:rsidRPr="00D27E5C">
        <w:rPr>
          <w:rFonts w:ascii="Garamond" w:hAnsi="Garamond"/>
          <w:bCs/>
          <w:sz w:val="22"/>
          <w:szCs w:val="22"/>
        </w:rPr>
        <w:t>zerződésben rögzített kapacitásának rendelkezésre bocsátását,</w:t>
      </w:r>
    </w:p>
    <w:p w14:paraId="557578C0" w14:textId="77777777" w:rsidR="00844E5C" w:rsidRPr="00D27E5C" w:rsidRDefault="00844E5C" w:rsidP="00844E5C">
      <w:pPr>
        <w:numPr>
          <w:ilvl w:val="0"/>
          <w:numId w:val="16"/>
        </w:num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</w:t>
      </w:r>
      <w:r w:rsidR="00B45BCF">
        <w:rPr>
          <w:rFonts w:ascii="Garamond" w:hAnsi="Garamond"/>
          <w:bCs/>
          <w:sz w:val="22"/>
          <w:szCs w:val="22"/>
        </w:rPr>
        <w:t>S</w:t>
      </w:r>
      <w:r w:rsidRPr="00D27E5C">
        <w:rPr>
          <w:rFonts w:ascii="Garamond" w:hAnsi="Garamond"/>
          <w:bCs/>
          <w:sz w:val="22"/>
          <w:szCs w:val="22"/>
        </w:rPr>
        <w:t>zerződés 1.</w:t>
      </w:r>
      <w:r w:rsidR="00920ECD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sz. mellékletében felsorolt felhasználók által a Kereskedő rendelkezésére bocsátott elosztóhálózat-használati jog alapján az elosztóvezeték használatát, ezen felhasználók ellátása érdekében a Kereskedő tulajdonát képező földgáz elosztását,</w:t>
      </w:r>
    </w:p>
    <w:p w14:paraId="16A6503E" w14:textId="77777777" w:rsidR="00844E5C" w:rsidRPr="00D27E5C" w:rsidRDefault="00844E5C" w:rsidP="00844E5C">
      <w:pPr>
        <w:numPr>
          <w:ilvl w:val="0"/>
          <w:numId w:val="16"/>
        </w:num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>a jogszabályokban és az Üzemi és Kereskedelmi szabályzatban (továbbiakban: ÜKSZ) meghatározott adatszolgáltatások nyújtását és nyilvántartások vezetését.</w:t>
      </w:r>
    </w:p>
    <w:p w14:paraId="056122FC" w14:textId="77777777" w:rsidR="00844E5C" w:rsidRPr="00D27E5C" w:rsidRDefault="00844E5C" w:rsidP="00844E5C">
      <w:pPr>
        <w:pStyle w:val="Szvegtrzs"/>
        <w:rPr>
          <w:rFonts w:ascii="Garamond" w:hAnsi="Garamond"/>
          <w:b/>
          <w:bCs/>
          <w:szCs w:val="22"/>
        </w:rPr>
      </w:pPr>
    </w:p>
    <w:p w14:paraId="7A87C375" w14:textId="77777777" w:rsidR="00844E5C" w:rsidRPr="00D27E5C" w:rsidRDefault="00844E5C" w:rsidP="00844E5C">
      <w:pPr>
        <w:pStyle w:val="Szvegtrzs"/>
        <w:rPr>
          <w:rFonts w:ascii="Garamond" w:hAnsi="Garamond"/>
          <w:bCs/>
          <w:szCs w:val="22"/>
        </w:rPr>
      </w:pPr>
      <w:r w:rsidRPr="00D27E5C">
        <w:rPr>
          <w:rFonts w:ascii="Garamond" w:hAnsi="Garamond"/>
          <w:bCs/>
          <w:szCs w:val="22"/>
        </w:rPr>
        <w:t xml:space="preserve">A </w:t>
      </w:r>
      <w:r w:rsidR="00B45BCF">
        <w:rPr>
          <w:rFonts w:ascii="Garamond" w:hAnsi="Garamond"/>
          <w:bCs/>
          <w:szCs w:val="22"/>
        </w:rPr>
        <w:t>S</w:t>
      </w:r>
      <w:r w:rsidRPr="00D27E5C">
        <w:rPr>
          <w:rFonts w:ascii="Garamond" w:hAnsi="Garamond"/>
          <w:bCs/>
          <w:szCs w:val="22"/>
        </w:rPr>
        <w:t xml:space="preserve">zerződés alapján nyújtott szolgáltatások részletes feltételeit </w:t>
      </w:r>
      <w:r w:rsidR="00AD40E6">
        <w:rPr>
          <w:rFonts w:ascii="Garamond" w:hAnsi="Garamond"/>
          <w:bCs/>
          <w:szCs w:val="22"/>
        </w:rPr>
        <w:t xml:space="preserve">a Szerződésen és a jelen ÁSZF-en túl </w:t>
      </w:r>
      <w:r w:rsidRPr="00D27E5C">
        <w:rPr>
          <w:rFonts w:ascii="Garamond" w:hAnsi="Garamond"/>
          <w:bCs/>
          <w:szCs w:val="22"/>
        </w:rPr>
        <w:t xml:space="preserve">a hatályos jogszabályok, az ÜKSZ és 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bCs/>
          <w:szCs w:val="22"/>
        </w:rPr>
        <w:t xml:space="preserve">Üzletszabályzata </w:t>
      </w:r>
      <w:r w:rsidR="00654D68">
        <w:rPr>
          <w:rFonts w:ascii="Garamond" w:hAnsi="Garamond"/>
          <w:bCs/>
          <w:szCs w:val="22"/>
        </w:rPr>
        <w:t xml:space="preserve">(a továbbiakban: Üzletszabályzat) </w:t>
      </w:r>
      <w:r w:rsidRPr="00D27E5C">
        <w:rPr>
          <w:rFonts w:ascii="Garamond" w:hAnsi="Garamond"/>
          <w:bCs/>
          <w:szCs w:val="22"/>
        </w:rPr>
        <w:t>tartalmazza.</w:t>
      </w:r>
    </w:p>
    <w:p w14:paraId="45625C42" w14:textId="77777777" w:rsidR="004E10FC" w:rsidRPr="00D27E5C" w:rsidRDefault="004E10FC" w:rsidP="007146F7">
      <w:pPr>
        <w:pStyle w:val="Szvegtrzs"/>
        <w:rPr>
          <w:rFonts w:ascii="Garamond" w:hAnsi="Garamond"/>
          <w:szCs w:val="22"/>
        </w:rPr>
      </w:pPr>
    </w:p>
    <w:p w14:paraId="697A3A73" w14:textId="77777777" w:rsidR="002F5900" w:rsidRPr="00D27E5C" w:rsidRDefault="003240F8" w:rsidP="00457CF1">
      <w:p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b/>
          <w:sz w:val="22"/>
          <w:szCs w:val="22"/>
        </w:rPr>
        <w:t>I</w:t>
      </w:r>
      <w:r w:rsidR="00131E40" w:rsidRPr="00D27E5C">
        <w:rPr>
          <w:rFonts w:ascii="Garamond" w:hAnsi="Garamond"/>
          <w:b/>
          <w:sz w:val="22"/>
          <w:szCs w:val="22"/>
        </w:rPr>
        <w:t>I</w:t>
      </w:r>
      <w:r w:rsidRPr="00D27E5C">
        <w:rPr>
          <w:rFonts w:ascii="Garamond" w:hAnsi="Garamond"/>
          <w:b/>
          <w:sz w:val="22"/>
          <w:szCs w:val="22"/>
        </w:rPr>
        <w:t>I</w:t>
      </w:r>
      <w:r w:rsidR="00AB30FC" w:rsidRPr="00D27E5C">
        <w:rPr>
          <w:rFonts w:ascii="Garamond" w:hAnsi="Garamond"/>
          <w:b/>
          <w:sz w:val="22"/>
          <w:szCs w:val="22"/>
        </w:rPr>
        <w:t>.</w:t>
      </w:r>
      <w:r w:rsidR="00AB30FC" w:rsidRPr="00D27E5C">
        <w:rPr>
          <w:rFonts w:ascii="Garamond" w:hAnsi="Garamond"/>
          <w:b/>
          <w:sz w:val="22"/>
          <w:szCs w:val="22"/>
        </w:rPr>
        <w:tab/>
        <w:t>A Felek jogai és kötelezettségei</w:t>
      </w:r>
    </w:p>
    <w:p w14:paraId="11212BE4" w14:textId="77777777" w:rsidR="00AB30FC" w:rsidRPr="00D27E5C" w:rsidRDefault="00AB30FC" w:rsidP="00457CF1">
      <w:pPr>
        <w:jc w:val="both"/>
        <w:rPr>
          <w:rFonts w:ascii="Garamond" w:hAnsi="Garamond"/>
          <w:sz w:val="22"/>
          <w:szCs w:val="22"/>
        </w:rPr>
      </w:pPr>
    </w:p>
    <w:p w14:paraId="409D82B3" w14:textId="77777777" w:rsidR="00AD4873" w:rsidRPr="00D27E5C" w:rsidRDefault="00AD4873" w:rsidP="00457CF1">
      <w:pPr>
        <w:jc w:val="both"/>
        <w:rPr>
          <w:rFonts w:ascii="Garamond" w:hAnsi="Garamond"/>
          <w:b/>
          <w:sz w:val="22"/>
          <w:szCs w:val="22"/>
        </w:rPr>
      </w:pPr>
      <w:r w:rsidRPr="00D27E5C">
        <w:rPr>
          <w:rFonts w:ascii="Garamond" w:hAnsi="Garamond"/>
          <w:b/>
          <w:sz w:val="22"/>
          <w:szCs w:val="22"/>
        </w:rPr>
        <w:t>1.</w:t>
      </w:r>
      <w:r w:rsidR="00AB30FC" w:rsidRPr="00D27E5C">
        <w:rPr>
          <w:rFonts w:ascii="Garamond" w:hAnsi="Garamond"/>
          <w:b/>
          <w:sz w:val="22"/>
          <w:szCs w:val="22"/>
        </w:rPr>
        <w:tab/>
      </w:r>
      <w:r w:rsidR="00863D41" w:rsidRPr="00D27E5C">
        <w:rPr>
          <w:rFonts w:ascii="Garamond" w:hAnsi="Garamond"/>
          <w:b/>
          <w:sz w:val="22"/>
          <w:szCs w:val="22"/>
        </w:rPr>
        <w:t xml:space="preserve">A </w:t>
      </w:r>
      <w:r w:rsidR="00F01E20">
        <w:rPr>
          <w:rFonts w:ascii="Garamond" w:hAnsi="Garamond"/>
          <w:b/>
          <w:sz w:val="22"/>
          <w:szCs w:val="22"/>
        </w:rPr>
        <w:t>Földgázelosztó</w:t>
      </w:r>
      <w:r w:rsidR="00F01E20" w:rsidRPr="00D27E5C">
        <w:rPr>
          <w:rFonts w:ascii="Garamond" w:hAnsi="Garamond"/>
          <w:b/>
          <w:sz w:val="22"/>
          <w:szCs w:val="22"/>
        </w:rPr>
        <w:t xml:space="preserve"> </w:t>
      </w:r>
      <w:r w:rsidRPr="00D27E5C">
        <w:rPr>
          <w:rFonts w:ascii="Garamond" w:hAnsi="Garamond"/>
          <w:b/>
          <w:sz w:val="22"/>
          <w:szCs w:val="22"/>
        </w:rPr>
        <w:t>jogai és kötelezettségei</w:t>
      </w:r>
    </w:p>
    <w:p w14:paraId="75ABE1B2" w14:textId="77777777" w:rsidR="00A847C6" w:rsidRPr="00D27E5C" w:rsidRDefault="00A847C6" w:rsidP="00457CF1">
      <w:pPr>
        <w:jc w:val="both"/>
        <w:rPr>
          <w:rFonts w:ascii="Garamond" w:hAnsi="Garamond"/>
          <w:b/>
          <w:sz w:val="22"/>
          <w:szCs w:val="22"/>
        </w:rPr>
      </w:pPr>
    </w:p>
    <w:p w14:paraId="5DFE4D3E" w14:textId="77777777" w:rsidR="004F4F4E" w:rsidRPr="00D27E5C" w:rsidRDefault="004F4F4E" w:rsidP="00EE7849">
      <w:pPr>
        <w:pStyle w:val="Szvegtrzs"/>
        <w:rPr>
          <w:rFonts w:ascii="Garamond" w:hAnsi="Garamond"/>
          <w:bCs/>
          <w:szCs w:val="22"/>
        </w:rPr>
      </w:pPr>
      <w:r w:rsidRPr="00D27E5C">
        <w:rPr>
          <w:rFonts w:ascii="Garamond" w:hAnsi="Garamond"/>
          <w:bCs/>
          <w:szCs w:val="22"/>
        </w:rPr>
        <w:t xml:space="preserve">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bCs/>
          <w:szCs w:val="22"/>
        </w:rPr>
        <w:t xml:space="preserve">köteles a Kereskedő által ellátott felhasználók ellátása érdekében a Kereskedő által lekötött kapacitás mértékéig a működési engedélyében lévő elosztóvezetékeken a Kereskedő tulajdonában lévő földgáz elosztását biztosítani a rendszerhasználati díjak megfizetése ellenében, a hatályos jogszabályokban, </w:t>
      </w:r>
      <w:r w:rsidR="00C548DA">
        <w:rPr>
          <w:rFonts w:ascii="Garamond" w:hAnsi="Garamond"/>
          <w:bCs/>
          <w:szCs w:val="22"/>
        </w:rPr>
        <w:t>a Magyar Energetikai és Közmű-szabályozási Hivatal határozataiban,</w:t>
      </w:r>
      <w:r w:rsidR="00C548DA" w:rsidRPr="00D27E5C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Cs w:val="22"/>
        </w:rPr>
        <w:t>az ÜKSZ-ben, az Üzletszabályzatában</w:t>
      </w:r>
      <w:r w:rsidR="00106341">
        <w:rPr>
          <w:rFonts w:ascii="Garamond" w:hAnsi="Garamond"/>
          <w:bCs/>
          <w:szCs w:val="22"/>
        </w:rPr>
        <w:t xml:space="preserve">, </w:t>
      </w:r>
      <w:r w:rsidRPr="00D27E5C">
        <w:rPr>
          <w:rFonts w:ascii="Garamond" w:hAnsi="Garamond"/>
          <w:bCs/>
          <w:szCs w:val="22"/>
        </w:rPr>
        <w:t>és a Szerződésben előírt feltételekkel.</w:t>
      </w:r>
    </w:p>
    <w:p w14:paraId="7FE62CCB" w14:textId="77777777" w:rsidR="004F4F4E" w:rsidRPr="00D27E5C" w:rsidRDefault="004F4F4E" w:rsidP="00EE7849">
      <w:pPr>
        <w:pStyle w:val="Szvegtrzs"/>
        <w:rPr>
          <w:rFonts w:ascii="Garamond" w:hAnsi="Garamond"/>
          <w:bCs/>
          <w:szCs w:val="22"/>
        </w:rPr>
      </w:pPr>
    </w:p>
    <w:p w14:paraId="3C516FD1" w14:textId="77777777" w:rsidR="00855943" w:rsidRPr="00D27E5C" w:rsidRDefault="00855943" w:rsidP="0037093F">
      <w:pPr>
        <w:pStyle w:val="Szvegtrzs"/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szCs w:val="22"/>
        </w:rPr>
        <w:t>a</w:t>
      </w:r>
      <w:r w:rsidR="004F4F4E" w:rsidRPr="00D27E5C">
        <w:rPr>
          <w:rFonts w:ascii="Garamond" w:hAnsi="Garamond"/>
          <w:szCs w:val="22"/>
        </w:rPr>
        <w:t xml:space="preserve"> </w:t>
      </w:r>
      <w:r w:rsidRPr="00D27E5C">
        <w:rPr>
          <w:rFonts w:ascii="Garamond" w:hAnsi="Garamond"/>
          <w:szCs w:val="22"/>
        </w:rPr>
        <w:t>kapacitáslekötés</w:t>
      </w:r>
      <w:r w:rsidR="004F4F4E" w:rsidRPr="00D27E5C">
        <w:rPr>
          <w:rFonts w:ascii="Garamond" w:hAnsi="Garamond"/>
          <w:szCs w:val="22"/>
        </w:rPr>
        <w:t>t, illetve az elosztási szolgáltatás</w:t>
      </w:r>
      <w:r w:rsidRPr="00D27E5C">
        <w:rPr>
          <w:rFonts w:ascii="Garamond" w:hAnsi="Garamond"/>
          <w:szCs w:val="22"/>
        </w:rPr>
        <w:t xml:space="preserve"> </w:t>
      </w:r>
      <w:r w:rsidR="004F4F4E" w:rsidRPr="00D27E5C">
        <w:rPr>
          <w:rFonts w:ascii="Garamond" w:hAnsi="Garamond"/>
          <w:szCs w:val="22"/>
        </w:rPr>
        <w:t>nyújtását</w:t>
      </w:r>
      <w:r w:rsidR="002F2B63" w:rsidRPr="00D27E5C">
        <w:rPr>
          <w:rFonts w:ascii="Garamond" w:hAnsi="Garamond"/>
          <w:szCs w:val="22"/>
        </w:rPr>
        <w:t>, az elosztóvezetékhez történő hozzáférést</w:t>
      </w:r>
      <w:r w:rsidRPr="00D27E5C">
        <w:rPr>
          <w:rFonts w:ascii="Garamond" w:hAnsi="Garamond"/>
          <w:szCs w:val="22"/>
        </w:rPr>
        <w:t xml:space="preserve"> megtagadhatja, ha</w:t>
      </w:r>
    </w:p>
    <w:p w14:paraId="1B3B795F" w14:textId="77777777" w:rsidR="00855943" w:rsidRPr="00D27E5C" w:rsidRDefault="00855943" w:rsidP="00F9062F">
      <w:pPr>
        <w:pStyle w:val="Szvegtrzs"/>
        <w:numPr>
          <w:ilvl w:val="0"/>
          <w:numId w:val="17"/>
        </w:numPr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</w:t>
      </w:r>
      <w:r w:rsidR="00F9062F" w:rsidRPr="00D27E5C">
        <w:rPr>
          <w:rFonts w:ascii="Garamond" w:hAnsi="Garamond"/>
          <w:szCs w:val="22"/>
        </w:rPr>
        <w:t>Kereskedő nem biztosítja a</w:t>
      </w:r>
      <w:r w:rsidRPr="00D27E5C">
        <w:rPr>
          <w:rFonts w:ascii="Garamond" w:hAnsi="Garamond"/>
          <w:szCs w:val="22"/>
        </w:rPr>
        <w:t xml:space="preserve"> </w:t>
      </w:r>
      <w:r w:rsidR="004F4F4E" w:rsidRPr="00D27E5C">
        <w:rPr>
          <w:rFonts w:ascii="Garamond" w:hAnsi="Garamond"/>
          <w:szCs w:val="22"/>
        </w:rPr>
        <w:t>hatályos</w:t>
      </w:r>
      <w:r w:rsidRPr="00D27E5C">
        <w:rPr>
          <w:rFonts w:ascii="Garamond" w:hAnsi="Garamond"/>
          <w:szCs w:val="22"/>
        </w:rPr>
        <w:t xml:space="preserve"> jogszabályokban</w:t>
      </w:r>
      <w:r w:rsidR="004F4F4E" w:rsidRPr="00D27E5C">
        <w:rPr>
          <w:rFonts w:ascii="Garamond" w:hAnsi="Garamond"/>
          <w:szCs w:val="22"/>
        </w:rPr>
        <w:t>,</w:t>
      </w:r>
      <w:r w:rsidRPr="00D27E5C">
        <w:rPr>
          <w:rFonts w:ascii="Garamond" w:hAnsi="Garamond"/>
          <w:szCs w:val="22"/>
        </w:rPr>
        <w:t xml:space="preserve"> az ÜKS</w:t>
      </w:r>
      <w:r w:rsidR="002F2B63" w:rsidRPr="00D27E5C">
        <w:rPr>
          <w:rFonts w:ascii="Garamond" w:hAnsi="Garamond"/>
          <w:szCs w:val="22"/>
        </w:rPr>
        <w:t>Z-ben, a</w:t>
      </w:r>
      <w:r w:rsidR="00654D68">
        <w:rPr>
          <w:rFonts w:ascii="Garamond" w:hAnsi="Garamond"/>
          <w:szCs w:val="22"/>
        </w:rPr>
        <w:t>z</w:t>
      </w:r>
      <w:r w:rsidR="002F2B63" w:rsidRPr="00D27E5C">
        <w:rPr>
          <w:rFonts w:ascii="Garamond" w:hAnsi="Garamond"/>
          <w:szCs w:val="22"/>
        </w:rPr>
        <w:t xml:space="preserve"> Üzletszabályzatban vagy a Szerződésben </w:t>
      </w:r>
      <w:r w:rsidRPr="00D27E5C">
        <w:rPr>
          <w:rFonts w:ascii="Garamond" w:hAnsi="Garamond"/>
          <w:szCs w:val="22"/>
        </w:rPr>
        <w:t>előírt feltételeket és garanciákat,</w:t>
      </w:r>
    </w:p>
    <w:p w14:paraId="53AC0030" w14:textId="77777777" w:rsidR="00855943" w:rsidRPr="00D27E5C" w:rsidRDefault="00855943" w:rsidP="00F9062F">
      <w:pPr>
        <w:pStyle w:val="Szvegtrzs"/>
        <w:numPr>
          <w:ilvl w:val="0"/>
          <w:numId w:val="17"/>
        </w:numPr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>a hozzáférés teljesítése veszélyezteti az életet vagy a vagyonbiztonságot.</w:t>
      </w:r>
    </w:p>
    <w:p w14:paraId="089000A4" w14:textId="77777777" w:rsidR="00F9062F" w:rsidRPr="00D27E5C" w:rsidRDefault="00F9062F" w:rsidP="00F9062F">
      <w:pPr>
        <w:pStyle w:val="Szvegtrzs"/>
        <w:ind w:left="360"/>
        <w:rPr>
          <w:rFonts w:ascii="Garamond" w:hAnsi="Garamond"/>
          <w:szCs w:val="22"/>
        </w:rPr>
      </w:pPr>
    </w:p>
    <w:p w14:paraId="177546D5" w14:textId="77777777" w:rsidR="00855943" w:rsidRPr="00D27E5C" w:rsidRDefault="00F9062F" w:rsidP="0037093F">
      <w:pPr>
        <w:pStyle w:val="Szvegtrzs"/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="0006748F" w:rsidRPr="00D27E5C">
        <w:rPr>
          <w:rFonts w:ascii="Garamond" w:hAnsi="Garamond"/>
          <w:szCs w:val="22"/>
        </w:rPr>
        <w:t xml:space="preserve">az elosztási szolgáltatások nyújtását, </w:t>
      </w:r>
      <w:r w:rsidR="00855943" w:rsidRPr="00D27E5C">
        <w:rPr>
          <w:rFonts w:ascii="Garamond" w:hAnsi="Garamond"/>
          <w:szCs w:val="22"/>
        </w:rPr>
        <w:t>az üzemeltetésében lévő elosztóvezetékhez való hozzáférést felfüggesztheti, ha</w:t>
      </w:r>
    </w:p>
    <w:p w14:paraId="092B1626" w14:textId="77777777" w:rsidR="00855943" w:rsidRPr="00D27E5C" w:rsidRDefault="00855943" w:rsidP="00F9062F">
      <w:pPr>
        <w:pStyle w:val="Szvegtrzs"/>
        <w:numPr>
          <w:ilvl w:val="0"/>
          <w:numId w:val="18"/>
        </w:numPr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>a szállítási rendszerirányító korlátozó intézkedést rendel el,</w:t>
      </w:r>
    </w:p>
    <w:p w14:paraId="54FD6F31" w14:textId="77777777" w:rsidR="00855943" w:rsidRPr="00D27E5C" w:rsidRDefault="00855943" w:rsidP="00F9062F">
      <w:pPr>
        <w:pStyle w:val="Szvegtrzs"/>
        <w:numPr>
          <w:ilvl w:val="0"/>
          <w:numId w:val="18"/>
        </w:numPr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lastRenderedPageBreak/>
        <w:t>a rendszerbe betáplálni kívánt földgáz minősége a</w:t>
      </w:r>
      <w:r w:rsidR="00C548DA">
        <w:rPr>
          <w:rFonts w:ascii="Garamond" w:hAnsi="Garamond"/>
          <w:szCs w:val="22"/>
        </w:rPr>
        <w:t xml:space="preserve"> Vhr. 11. mellékletében, a</w:t>
      </w:r>
      <w:r w:rsidRPr="00D27E5C">
        <w:rPr>
          <w:rFonts w:ascii="Garamond" w:hAnsi="Garamond"/>
          <w:szCs w:val="22"/>
        </w:rPr>
        <w:t xml:space="preserve">z </w:t>
      </w:r>
      <w:r w:rsidR="00C548DA">
        <w:rPr>
          <w:rFonts w:ascii="Garamond" w:hAnsi="Garamond"/>
          <w:szCs w:val="22"/>
        </w:rPr>
        <w:t>ÜKSZ-ben</w:t>
      </w:r>
      <w:r w:rsidR="00C548DA" w:rsidRPr="00D27E5C">
        <w:rPr>
          <w:rFonts w:ascii="Garamond" w:hAnsi="Garamond"/>
          <w:szCs w:val="22"/>
        </w:rPr>
        <w:t xml:space="preserve"> </w:t>
      </w:r>
      <w:r w:rsidR="00C548DA">
        <w:rPr>
          <w:rFonts w:ascii="Garamond" w:hAnsi="Garamond"/>
          <w:szCs w:val="22"/>
        </w:rPr>
        <w:t xml:space="preserve">és az </w:t>
      </w:r>
      <w:r w:rsidRPr="00D27E5C">
        <w:rPr>
          <w:rFonts w:ascii="Garamond" w:hAnsi="Garamond"/>
          <w:szCs w:val="22"/>
        </w:rPr>
        <w:t>Ü</w:t>
      </w:r>
      <w:r w:rsidR="0006748F" w:rsidRPr="00D27E5C">
        <w:rPr>
          <w:rFonts w:ascii="Garamond" w:hAnsi="Garamond"/>
          <w:szCs w:val="22"/>
        </w:rPr>
        <w:t>zletszabályzatban</w:t>
      </w:r>
      <w:r w:rsidR="00106341" w:rsidRPr="00106341">
        <w:rPr>
          <w:rFonts w:ascii="Garamond" w:hAnsi="Garamond"/>
          <w:szCs w:val="22"/>
        </w:rPr>
        <w:t xml:space="preserve"> </w:t>
      </w:r>
      <w:r w:rsidRPr="00D27E5C">
        <w:rPr>
          <w:rFonts w:ascii="Garamond" w:hAnsi="Garamond"/>
          <w:szCs w:val="22"/>
        </w:rPr>
        <w:t>foglalt követelményeknek nem felel meg,</w:t>
      </w:r>
    </w:p>
    <w:p w14:paraId="199F9E45" w14:textId="77777777" w:rsidR="00106341" w:rsidRDefault="00106341" w:rsidP="00106341">
      <w:pPr>
        <w:pStyle w:val="Szvegtrzs"/>
        <w:numPr>
          <w:ilvl w:val="0"/>
          <w:numId w:val="18"/>
        </w:numPr>
        <w:rPr>
          <w:rFonts w:ascii="Garamond" w:hAnsi="Garamond"/>
          <w:szCs w:val="22"/>
        </w:rPr>
      </w:pPr>
      <w:r w:rsidRPr="00265E70">
        <w:rPr>
          <w:rFonts w:ascii="Garamond" w:hAnsi="Garamond"/>
          <w:szCs w:val="22"/>
        </w:rPr>
        <w:t>a rendszer-összekötési ponton a kapcsolódó rendszerüzemeltető megtagadta a földgáz átvételét</w:t>
      </w:r>
      <w:r w:rsidRPr="00D27E5C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(</w:t>
      </w:r>
      <w:r w:rsidRPr="00265E70">
        <w:rPr>
          <w:rFonts w:ascii="Garamond" w:hAnsi="Garamond"/>
          <w:szCs w:val="22"/>
        </w:rPr>
        <w:t>„rendszer-összekötési pont”: két szomszédos betáplálási- kiadási rendszert vagy egy betáplálási-kiadási rendszert és egy rendszerösszekötőt összekötő fizikai vagy virtuális pont, amennyiben ezen pontok kapacitáslekötés alá tartoznak)</w:t>
      </w:r>
      <w:r>
        <w:rPr>
          <w:rFonts w:ascii="Garamond" w:hAnsi="Garamond"/>
          <w:szCs w:val="22"/>
        </w:rPr>
        <w:t>,</w:t>
      </w:r>
    </w:p>
    <w:p w14:paraId="1B876D06" w14:textId="77777777" w:rsidR="0006748F" w:rsidRPr="00D27E5C" w:rsidRDefault="0006748F" w:rsidP="0006748F">
      <w:pPr>
        <w:pStyle w:val="Szvegtrzs"/>
        <w:numPr>
          <w:ilvl w:val="0"/>
          <w:numId w:val="18"/>
        </w:numPr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Kereskedő nem biztosítja </w:t>
      </w:r>
      <w:r w:rsidR="00106341">
        <w:rPr>
          <w:rFonts w:ascii="Garamond" w:hAnsi="Garamond"/>
          <w:szCs w:val="22"/>
        </w:rPr>
        <w:t xml:space="preserve">folyamatosan </w:t>
      </w:r>
      <w:r w:rsidRPr="00D27E5C">
        <w:rPr>
          <w:rFonts w:ascii="Garamond" w:hAnsi="Garamond"/>
          <w:szCs w:val="22"/>
        </w:rPr>
        <w:t>a hatályos jogszabályokban, az ÜKSZ-ben, a</w:t>
      </w:r>
      <w:r w:rsidR="00654D68">
        <w:rPr>
          <w:rFonts w:ascii="Garamond" w:hAnsi="Garamond"/>
          <w:szCs w:val="22"/>
        </w:rPr>
        <w:t>z</w:t>
      </w:r>
      <w:r w:rsidRPr="00D27E5C">
        <w:rPr>
          <w:rFonts w:ascii="Garamond" w:hAnsi="Garamond"/>
          <w:szCs w:val="22"/>
        </w:rPr>
        <w:t xml:space="preserve"> Üzletszabályzatban vagy a Szerződésben előírt feltételeket és garanciákat,</w:t>
      </w:r>
    </w:p>
    <w:p w14:paraId="356E3C3F" w14:textId="77777777" w:rsidR="00855943" w:rsidRPr="00D27E5C" w:rsidRDefault="00855943" w:rsidP="00F9062F">
      <w:pPr>
        <w:pStyle w:val="Szvegtrzs"/>
        <w:numPr>
          <w:ilvl w:val="0"/>
          <w:numId w:val="18"/>
        </w:numPr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</w:t>
      </w:r>
      <w:r w:rsidR="0006748F" w:rsidRPr="00D27E5C">
        <w:rPr>
          <w:rFonts w:ascii="Garamond" w:hAnsi="Garamond"/>
          <w:szCs w:val="22"/>
        </w:rPr>
        <w:t>Kereskedő</w:t>
      </w:r>
      <w:r w:rsidRPr="00D27E5C">
        <w:rPr>
          <w:rFonts w:ascii="Garamond" w:hAnsi="Garamond"/>
          <w:szCs w:val="22"/>
        </w:rPr>
        <w:t xml:space="preserve"> nem fizet</w:t>
      </w:r>
      <w:r w:rsidR="00106341">
        <w:rPr>
          <w:rFonts w:ascii="Garamond" w:hAnsi="Garamond"/>
          <w:szCs w:val="22"/>
        </w:rPr>
        <w:t>te</w:t>
      </w:r>
      <w:r w:rsidRPr="00D27E5C">
        <w:rPr>
          <w:rFonts w:ascii="Garamond" w:hAnsi="Garamond"/>
          <w:szCs w:val="22"/>
        </w:rPr>
        <w:t xml:space="preserve"> meg a rendszerhasználati díja</w:t>
      </w:r>
      <w:r w:rsidR="0006748F" w:rsidRPr="00D27E5C">
        <w:rPr>
          <w:rFonts w:ascii="Garamond" w:hAnsi="Garamond"/>
          <w:szCs w:val="22"/>
        </w:rPr>
        <w:t>ka</w:t>
      </w:r>
      <w:r w:rsidRPr="00D27E5C">
        <w:rPr>
          <w:rFonts w:ascii="Garamond" w:hAnsi="Garamond"/>
          <w:szCs w:val="22"/>
        </w:rPr>
        <w:t>t,</w:t>
      </w:r>
      <w:r w:rsidR="00106341">
        <w:rPr>
          <w:rFonts w:ascii="Garamond" w:hAnsi="Garamond"/>
          <w:szCs w:val="22"/>
        </w:rPr>
        <w:t xml:space="preserve"> </w:t>
      </w:r>
      <w:r w:rsidR="00106341" w:rsidRPr="00265E70">
        <w:rPr>
          <w:rFonts w:ascii="Garamond" w:hAnsi="Garamond"/>
          <w:szCs w:val="22"/>
        </w:rPr>
        <w:t>a pótdíjat vagy az egyéb szerződéses díjat,</w:t>
      </w:r>
    </w:p>
    <w:p w14:paraId="610A1826" w14:textId="77777777" w:rsidR="00855943" w:rsidRPr="00D27E5C" w:rsidRDefault="00855943" w:rsidP="00F9062F">
      <w:pPr>
        <w:pStyle w:val="Szvegtrzs"/>
        <w:numPr>
          <w:ilvl w:val="0"/>
          <w:numId w:val="18"/>
        </w:numPr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>a hozzáférés teljesítése veszélyeztet</w:t>
      </w:r>
      <w:r w:rsidR="00106341">
        <w:rPr>
          <w:rFonts w:ascii="Garamond" w:hAnsi="Garamond"/>
          <w:szCs w:val="22"/>
        </w:rPr>
        <w:t>né</w:t>
      </w:r>
      <w:r w:rsidRPr="00D27E5C">
        <w:rPr>
          <w:rFonts w:ascii="Garamond" w:hAnsi="Garamond"/>
          <w:szCs w:val="22"/>
        </w:rPr>
        <w:t xml:space="preserve"> az életet vagy a vagyonbiztonságot,</w:t>
      </w:r>
    </w:p>
    <w:p w14:paraId="5B4D4CC9" w14:textId="77777777" w:rsidR="0006748F" w:rsidRPr="00D27E5C" w:rsidRDefault="0006748F" w:rsidP="00F9062F">
      <w:pPr>
        <w:pStyle w:val="Szvegtrzs"/>
        <w:numPr>
          <w:ilvl w:val="0"/>
          <w:numId w:val="18"/>
        </w:numPr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>a felhasználó megsérti az elosztóhálózat-használati szerződés előírásait,</w:t>
      </w:r>
    </w:p>
    <w:p w14:paraId="3F8792D6" w14:textId="77777777" w:rsidR="001427C0" w:rsidRDefault="00855943" w:rsidP="001427C0">
      <w:pPr>
        <w:pStyle w:val="Szvegtrzs"/>
        <w:numPr>
          <w:ilvl w:val="0"/>
          <w:numId w:val="18"/>
        </w:numPr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</w:t>
      </w:r>
      <w:r w:rsidR="00F9062F" w:rsidRPr="00D27E5C">
        <w:rPr>
          <w:rFonts w:ascii="Garamond" w:hAnsi="Garamond"/>
          <w:szCs w:val="22"/>
        </w:rPr>
        <w:t xml:space="preserve">Kereskedő </w:t>
      </w:r>
      <w:r w:rsidR="001427C0">
        <w:rPr>
          <w:rFonts w:ascii="Garamond" w:hAnsi="Garamond"/>
          <w:szCs w:val="22"/>
        </w:rPr>
        <w:t>a</w:t>
      </w:r>
      <w:r w:rsidR="001427C0" w:rsidRPr="00265E70">
        <w:rPr>
          <w:rFonts w:ascii="Garamond" w:hAnsi="Garamond"/>
          <w:szCs w:val="22"/>
        </w:rPr>
        <w:t xml:space="preserve"> felhasználó szerződésszegése miatt az </w:t>
      </w:r>
      <w:r w:rsidR="001427C0">
        <w:rPr>
          <w:rFonts w:ascii="Garamond" w:hAnsi="Garamond"/>
          <w:szCs w:val="22"/>
        </w:rPr>
        <w:t xml:space="preserve">ÜKSZ-ben </w:t>
      </w:r>
      <w:r w:rsidR="001427C0" w:rsidRPr="00265E70">
        <w:rPr>
          <w:rFonts w:ascii="Garamond" w:hAnsi="Garamond"/>
          <w:szCs w:val="22"/>
        </w:rPr>
        <w:t>meghatározott módon</w:t>
      </w:r>
      <w:r w:rsidR="001427C0" w:rsidRPr="00D27E5C">
        <w:rPr>
          <w:rFonts w:ascii="Garamond" w:hAnsi="Garamond"/>
          <w:szCs w:val="22"/>
        </w:rPr>
        <w:t xml:space="preserve"> </w:t>
      </w:r>
      <w:r w:rsidR="0006748F" w:rsidRPr="00D27E5C">
        <w:rPr>
          <w:rFonts w:ascii="Garamond" w:hAnsi="Garamond"/>
          <w:szCs w:val="22"/>
        </w:rPr>
        <w:t>ezt megrendeli</w:t>
      </w:r>
      <w:r w:rsidR="001427C0">
        <w:rPr>
          <w:rFonts w:ascii="Garamond" w:hAnsi="Garamond"/>
          <w:szCs w:val="22"/>
        </w:rPr>
        <w:t>,</w:t>
      </w:r>
    </w:p>
    <w:p w14:paraId="4F18F116" w14:textId="77777777" w:rsidR="0099727D" w:rsidRPr="00D27E5C" w:rsidRDefault="001427C0" w:rsidP="001427C0">
      <w:pPr>
        <w:pStyle w:val="Szvegtrzs"/>
        <w:numPr>
          <w:ilvl w:val="0"/>
          <w:numId w:val="18"/>
        </w:numPr>
        <w:rPr>
          <w:rFonts w:ascii="Garamond" w:hAnsi="Garamond"/>
          <w:szCs w:val="22"/>
        </w:rPr>
      </w:pPr>
      <w:r w:rsidRPr="00265E70">
        <w:rPr>
          <w:rFonts w:ascii="Garamond" w:hAnsi="Garamond"/>
          <w:szCs w:val="22"/>
        </w:rPr>
        <w:t>a Kereskedő nem adott szerződéses biztosítékot vagy a szerződéses biztosítékot nem töltötte fel</w:t>
      </w:r>
      <w:r w:rsidR="0006748F" w:rsidRPr="00D27E5C">
        <w:rPr>
          <w:rFonts w:ascii="Garamond" w:hAnsi="Garamond"/>
          <w:szCs w:val="22"/>
        </w:rPr>
        <w:t>.</w:t>
      </w:r>
    </w:p>
    <w:p w14:paraId="0AE5AE90" w14:textId="77777777" w:rsidR="002F2B63" w:rsidRPr="00D27E5C" w:rsidRDefault="002F2B63" w:rsidP="0037093F">
      <w:pPr>
        <w:pStyle w:val="Szvegtrzs"/>
        <w:rPr>
          <w:rFonts w:ascii="Garamond" w:hAnsi="Garamond"/>
          <w:szCs w:val="22"/>
        </w:rPr>
      </w:pPr>
    </w:p>
    <w:p w14:paraId="28668E6D" w14:textId="77777777" w:rsidR="00855943" w:rsidRPr="00D27E5C" w:rsidRDefault="00855943" w:rsidP="0037093F">
      <w:pPr>
        <w:pStyle w:val="Szvegtrzs"/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hozzáférés megtagadását vagy felfüggesztését 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szCs w:val="22"/>
        </w:rPr>
        <w:t>köteles indokolni. A hozzáférést a jogszabályban meghatározottak szerint vissza kell állítani, ha a megtagadás vagy felfüggesztés feltételei már nem állnak fenn.</w:t>
      </w:r>
    </w:p>
    <w:p w14:paraId="0172A359" w14:textId="77777777" w:rsidR="00284D12" w:rsidRDefault="00284D12" w:rsidP="00284D12">
      <w:pPr>
        <w:jc w:val="both"/>
        <w:rPr>
          <w:rFonts w:ascii="Garamond" w:hAnsi="Garamond"/>
          <w:bCs/>
          <w:sz w:val="22"/>
          <w:szCs w:val="22"/>
        </w:rPr>
      </w:pPr>
    </w:p>
    <w:p w14:paraId="25F14634" w14:textId="77777777" w:rsidR="00284D12" w:rsidRPr="00284D12" w:rsidRDefault="00284D12" w:rsidP="00284D12">
      <w:pPr>
        <w:pStyle w:val="Szvegtrzs"/>
        <w:rPr>
          <w:rFonts w:ascii="Garamond" w:hAnsi="Garamond"/>
          <w:szCs w:val="22"/>
        </w:rPr>
      </w:pPr>
      <w:r w:rsidRPr="00284D12">
        <w:rPr>
          <w:rFonts w:ascii="Garamond" w:hAnsi="Garamond"/>
          <w:szCs w:val="22"/>
        </w:rPr>
        <w:t xml:space="preserve">Amennyiben </w:t>
      </w:r>
    </w:p>
    <w:p w14:paraId="341F0D90" w14:textId="77777777" w:rsidR="00284D12" w:rsidRPr="004D38EA" w:rsidRDefault="00284D12" w:rsidP="00284D12">
      <w:pPr>
        <w:numPr>
          <w:ilvl w:val="0"/>
          <w:numId w:val="32"/>
        </w:numPr>
        <w:jc w:val="both"/>
        <w:rPr>
          <w:rFonts w:ascii="Garamond" w:hAnsi="Garamond"/>
          <w:bCs/>
          <w:sz w:val="22"/>
          <w:szCs w:val="22"/>
        </w:rPr>
      </w:pPr>
      <w:r w:rsidRPr="004D38EA">
        <w:rPr>
          <w:rFonts w:ascii="Garamond" w:hAnsi="Garamond"/>
          <w:bCs/>
          <w:sz w:val="22"/>
          <w:szCs w:val="22"/>
        </w:rPr>
        <w:t>a felhasználási hely 20 m</w:t>
      </w:r>
      <w:r w:rsidRPr="00284D12">
        <w:rPr>
          <w:rFonts w:ascii="Garamond" w:hAnsi="Garamond"/>
          <w:bCs/>
          <w:sz w:val="22"/>
          <w:szCs w:val="22"/>
          <w:vertAlign w:val="superscript"/>
        </w:rPr>
        <w:t>3</w:t>
      </w:r>
      <w:r w:rsidRPr="004D38EA">
        <w:rPr>
          <w:rFonts w:ascii="Garamond" w:hAnsi="Garamond"/>
          <w:bCs/>
          <w:sz w:val="22"/>
          <w:szCs w:val="22"/>
        </w:rPr>
        <w:t>/h-nál nagyobb kapacitásigényű és az érintett felhasználási helyen van legalább egy olyan üzembe helyezett gázmérő, amelyen keresztül a téli fogyasztási időszakban nem történik gázvételezés, vagy az érintett átadási-átvételi ponton felszerelt fogyasztásmérő berendezés rendelkezik távadóval és a jeltovábbításhoz szükséges telemechanikai rendszerrel, melynek felszerelési és kiépítési költségeit – egyéb megállapodás hiányában – a felhasználó viseli;</w:t>
      </w:r>
    </w:p>
    <w:p w14:paraId="26581608" w14:textId="77777777" w:rsidR="00284D12" w:rsidRPr="004D38EA" w:rsidRDefault="00284D12" w:rsidP="00284D12">
      <w:pPr>
        <w:numPr>
          <w:ilvl w:val="0"/>
          <w:numId w:val="32"/>
        </w:numPr>
        <w:jc w:val="both"/>
        <w:rPr>
          <w:rFonts w:ascii="Garamond" w:hAnsi="Garamond"/>
          <w:bCs/>
          <w:sz w:val="22"/>
          <w:szCs w:val="22"/>
        </w:rPr>
      </w:pPr>
      <w:r w:rsidRPr="004D38EA">
        <w:rPr>
          <w:rFonts w:ascii="Garamond" w:hAnsi="Garamond"/>
          <w:bCs/>
          <w:sz w:val="22"/>
          <w:szCs w:val="22"/>
        </w:rPr>
        <w:t>a felhasználási hely tekintetében az érintett átadási-átvételi ponton a téli fogyasztási időszakra lekötött éves és negyedéves legnagyobb összkapacitás legfeljebb negyede a nem téli fogyasztási időszakra lekötött legnagyobb kapacitásnak, továbbá</w:t>
      </w:r>
    </w:p>
    <w:p w14:paraId="1C520265" w14:textId="77777777" w:rsidR="00284D12" w:rsidRPr="004D38EA" w:rsidRDefault="00284D12" w:rsidP="00284D12">
      <w:pPr>
        <w:numPr>
          <w:ilvl w:val="0"/>
          <w:numId w:val="32"/>
        </w:numPr>
        <w:jc w:val="both"/>
        <w:rPr>
          <w:rFonts w:ascii="Garamond" w:hAnsi="Garamond"/>
          <w:bCs/>
          <w:sz w:val="22"/>
          <w:szCs w:val="22"/>
        </w:rPr>
      </w:pPr>
      <w:r w:rsidRPr="004D38EA">
        <w:rPr>
          <w:rFonts w:ascii="Garamond" w:hAnsi="Garamond"/>
          <w:bCs/>
          <w:sz w:val="22"/>
          <w:szCs w:val="22"/>
        </w:rPr>
        <w:t>a felhasználási hely tekintetében az érintett átadási-átvételi ponton a Hivatal által kiadott igazolásban szereplő, nem téli fogyasztási időszakban használt berendezések, adott gázév október 1. és 31. közötti, valamint április 1. és szeptember 30. közötti összes földgáz felhasználása nagyobb, mint a november 1. és március 31. közötti összes földgáz felhasználása,</w:t>
      </w:r>
    </w:p>
    <w:p w14:paraId="1132917B" w14:textId="77777777" w:rsidR="00284D12" w:rsidRPr="00D27E5C" w:rsidRDefault="00284D12" w:rsidP="00284D12">
      <w:pPr>
        <w:jc w:val="both"/>
        <w:rPr>
          <w:rFonts w:ascii="Garamond" w:hAnsi="Garamond"/>
          <w:bCs/>
          <w:sz w:val="22"/>
          <w:szCs w:val="22"/>
        </w:rPr>
      </w:pPr>
      <w:r w:rsidRPr="004D38EA">
        <w:rPr>
          <w:rFonts w:ascii="Garamond" w:hAnsi="Garamond"/>
          <w:bCs/>
          <w:sz w:val="22"/>
          <w:szCs w:val="22"/>
        </w:rPr>
        <w:t xml:space="preserve">a Kereskedő a nem téli fogyasztási időszakra a Hivatal által kiadott igazolás alapján, az igazolásban szereplő átadási-átvételi pontra meghatározott mértékig köthet le kapacitást. </w:t>
      </w:r>
      <w:r>
        <w:rPr>
          <w:rFonts w:ascii="Garamond" w:hAnsi="Garamond"/>
          <w:bCs/>
          <w:sz w:val="22"/>
          <w:szCs w:val="22"/>
        </w:rPr>
        <w:t xml:space="preserve">A Kereskedő </w:t>
      </w:r>
      <w:r w:rsidR="001526A6">
        <w:rPr>
          <w:rFonts w:ascii="Garamond" w:hAnsi="Garamond"/>
          <w:bCs/>
          <w:sz w:val="22"/>
          <w:szCs w:val="22"/>
        </w:rPr>
        <w:t>ellátásában álló</w:t>
      </w:r>
      <w:r>
        <w:rPr>
          <w:rFonts w:ascii="Garamond" w:hAnsi="Garamond"/>
          <w:bCs/>
          <w:sz w:val="22"/>
          <w:szCs w:val="22"/>
        </w:rPr>
        <w:t xml:space="preserve">, </w:t>
      </w:r>
      <w:r w:rsidRPr="004D38EA">
        <w:rPr>
          <w:rFonts w:ascii="Garamond" w:hAnsi="Garamond"/>
          <w:bCs/>
          <w:sz w:val="22"/>
          <w:szCs w:val="22"/>
        </w:rPr>
        <w:t xml:space="preserve">a Hivatal által kiadott igazolásban szereplő átadási-átvételi pontok </w:t>
      </w:r>
      <w:r>
        <w:rPr>
          <w:rFonts w:ascii="Garamond" w:hAnsi="Garamond"/>
          <w:bCs/>
          <w:sz w:val="22"/>
          <w:szCs w:val="22"/>
        </w:rPr>
        <w:t xml:space="preserve">földgázellátását a Földgázelosztó jogosult korlátozni, illetve </w:t>
      </w:r>
      <w:r w:rsidRPr="007F2CF6">
        <w:rPr>
          <w:rFonts w:ascii="Garamond" w:hAnsi="Garamond"/>
          <w:bCs/>
          <w:sz w:val="22"/>
          <w:szCs w:val="22"/>
        </w:rPr>
        <w:t xml:space="preserve">megszakítani azokban az esetekben, amikor a nem téli időszakra vonatkozó kapacitás igénybevételére október, november és december hónapokban 0,0 °C-nál hidegebb középhőmérsékletű gáznapokon kerül sor, és az igénybevétel az ellátásbiztonságot veszélyeztetné vagy az adott átadási-átvételi ponton szűkületet okozna. </w:t>
      </w:r>
    </w:p>
    <w:p w14:paraId="5C03E107" w14:textId="77777777" w:rsidR="00855943" w:rsidRPr="00D27E5C" w:rsidRDefault="00855943" w:rsidP="00FF4D0E">
      <w:pPr>
        <w:pStyle w:val="Szvegtrzs"/>
        <w:rPr>
          <w:rFonts w:ascii="Garamond" w:hAnsi="Garamond"/>
          <w:szCs w:val="22"/>
        </w:rPr>
      </w:pPr>
    </w:p>
    <w:p w14:paraId="1BDCBABA" w14:textId="77777777" w:rsidR="00AD4873" w:rsidRPr="00D27E5C" w:rsidRDefault="00AD4873" w:rsidP="00FF4D0E">
      <w:pPr>
        <w:pStyle w:val="Szvegtrzs"/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szCs w:val="22"/>
        </w:rPr>
        <w:t xml:space="preserve">jogosult az elosztóhálózat betáplálási pontján folyamatosan ellenőrizni a </w:t>
      </w:r>
      <w:r w:rsidR="00B56E31" w:rsidRPr="00D27E5C">
        <w:rPr>
          <w:rFonts w:ascii="Garamond" w:hAnsi="Garamond"/>
          <w:szCs w:val="22"/>
        </w:rPr>
        <w:t>Kereskedő</w:t>
      </w:r>
      <w:r w:rsidRPr="00D27E5C">
        <w:rPr>
          <w:rFonts w:ascii="Garamond" w:hAnsi="Garamond"/>
          <w:szCs w:val="22"/>
        </w:rPr>
        <w:t xml:space="preserve"> tulajdonában lévő földgáz minőségét a földgázszállítási működési engedélyes által szolgáltatott adatok alapján. Amennyiben a betáplálni kívánt földgáz minősége nem felel meg </w:t>
      </w:r>
      <w:r w:rsidR="001E0A24" w:rsidRPr="00D27E5C">
        <w:rPr>
          <w:rFonts w:ascii="Garamond" w:hAnsi="Garamond"/>
          <w:szCs w:val="22"/>
        </w:rPr>
        <w:t xml:space="preserve">– eltérő megállapodás hiányában – </w:t>
      </w:r>
      <w:r w:rsidR="00C548DA">
        <w:rPr>
          <w:rFonts w:ascii="Garamond" w:hAnsi="Garamond"/>
          <w:szCs w:val="22"/>
        </w:rPr>
        <w:t>a Vhr.</w:t>
      </w:r>
      <w:r w:rsidR="00C548DA" w:rsidRPr="00793D5F">
        <w:rPr>
          <w:rFonts w:ascii="Garamond" w:hAnsi="Garamond"/>
          <w:szCs w:val="22"/>
        </w:rPr>
        <w:t xml:space="preserve"> 11. számú mellékletében</w:t>
      </w:r>
      <w:r w:rsidR="00C548DA">
        <w:rPr>
          <w:rFonts w:ascii="Garamond" w:hAnsi="Garamond"/>
          <w:szCs w:val="22"/>
        </w:rPr>
        <w:t>,</w:t>
      </w:r>
      <w:r w:rsidR="00C548DA" w:rsidRPr="00D27E5C">
        <w:rPr>
          <w:rFonts w:ascii="Garamond" w:hAnsi="Garamond"/>
          <w:szCs w:val="22"/>
        </w:rPr>
        <w:t xml:space="preserve"> </w:t>
      </w:r>
      <w:r w:rsidR="00C548DA">
        <w:rPr>
          <w:rFonts w:ascii="Garamond" w:hAnsi="Garamond"/>
          <w:szCs w:val="22"/>
        </w:rPr>
        <w:t>az ÜKSZ-ben és</w:t>
      </w:r>
      <w:r w:rsidR="00C548DA" w:rsidRPr="00D27E5C">
        <w:rPr>
          <w:rFonts w:ascii="Garamond" w:hAnsi="Garamond"/>
          <w:szCs w:val="22"/>
        </w:rPr>
        <w:t xml:space="preserve"> </w:t>
      </w:r>
      <w:r w:rsidR="001E0A24" w:rsidRPr="00D27E5C">
        <w:rPr>
          <w:rFonts w:ascii="Garamond" w:hAnsi="Garamond"/>
          <w:szCs w:val="22"/>
        </w:rPr>
        <w:t>a</w:t>
      </w:r>
      <w:r w:rsidR="00654D68">
        <w:rPr>
          <w:rFonts w:ascii="Garamond" w:hAnsi="Garamond"/>
          <w:szCs w:val="22"/>
        </w:rPr>
        <w:t>z</w:t>
      </w:r>
      <w:r w:rsidR="001E0A24" w:rsidRPr="00D27E5C">
        <w:rPr>
          <w:rFonts w:ascii="Garamond" w:hAnsi="Garamond"/>
          <w:szCs w:val="22"/>
        </w:rPr>
        <w:t xml:space="preserve"> </w:t>
      </w:r>
      <w:r w:rsidR="00B12D40" w:rsidRPr="00D27E5C">
        <w:rPr>
          <w:rFonts w:ascii="Garamond" w:hAnsi="Garamond"/>
          <w:szCs w:val="22"/>
        </w:rPr>
        <w:t>Üzletszabályzatban</w:t>
      </w:r>
      <w:r w:rsidR="001427C0">
        <w:rPr>
          <w:rFonts w:ascii="Garamond" w:hAnsi="Garamond"/>
          <w:szCs w:val="22"/>
        </w:rPr>
        <w:t xml:space="preserve">, </w:t>
      </w:r>
      <w:r w:rsidR="001E0A24" w:rsidRPr="00D27E5C">
        <w:rPr>
          <w:rFonts w:ascii="Garamond" w:hAnsi="Garamond"/>
          <w:szCs w:val="22"/>
        </w:rPr>
        <w:t>előír</w:t>
      </w:r>
      <w:r w:rsidR="00B12D40" w:rsidRPr="00D27E5C">
        <w:rPr>
          <w:rFonts w:ascii="Garamond" w:hAnsi="Garamond"/>
          <w:szCs w:val="22"/>
        </w:rPr>
        <w:t>taknak</w:t>
      </w:r>
      <w:r w:rsidRPr="00D27E5C">
        <w:rPr>
          <w:rFonts w:ascii="Garamond" w:hAnsi="Garamond"/>
          <w:szCs w:val="22"/>
        </w:rPr>
        <w:t xml:space="preserve">, 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szCs w:val="22"/>
        </w:rPr>
        <w:t xml:space="preserve">a nem megfelelő minőségű földgáz átvételét megtagadhatja. Az ebből eredő károkért 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szCs w:val="22"/>
        </w:rPr>
        <w:t>felelősséget nem vállal.</w:t>
      </w:r>
    </w:p>
    <w:p w14:paraId="7DF42006" w14:textId="77777777" w:rsidR="00AD4873" w:rsidRPr="00D27E5C" w:rsidRDefault="00AD4873" w:rsidP="00457CF1">
      <w:pPr>
        <w:pStyle w:val="Szvegtrzsbehzssal2"/>
        <w:spacing w:before="0"/>
        <w:ind w:left="0" w:firstLine="0"/>
        <w:jc w:val="both"/>
        <w:rPr>
          <w:rFonts w:ascii="Garamond" w:hAnsi="Garamond"/>
          <w:sz w:val="22"/>
          <w:szCs w:val="22"/>
        </w:rPr>
      </w:pPr>
    </w:p>
    <w:p w14:paraId="197D77B3" w14:textId="77777777" w:rsidR="00AD4873" w:rsidRPr="00D27E5C" w:rsidRDefault="00AD4873" w:rsidP="00457CF1">
      <w:pPr>
        <w:pStyle w:val="Szvegtrzsbehzssal2"/>
        <w:tabs>
          <w:tab w:val="left" w:pos="540"/>
        </w:tabs>
        <w:spacing w:before="0"/>
        <w:ind w:left="0" w:firstLine="0"/>
        <w:jc w:val="both"/>
        <w:rPr>
          <w:rFonts w:ascii="Garamond" w:hAnsi="Garamond"/>
          <w:b/>
          <w:sz w:val="22"/>
          <w:szCs w:val="22"/>
        </w:rPr>
      </w:pPr>
      <w:r w:rsidRPr="00D27E5C">
        <w:rPr>
          <w:rFonts w:ascii="Garamond" w:hAnsi="Garamond"/>
          <w:b/>
          <w:sz w:val="22"/>
          <w:szCs w:val="22"/>
        </w:rPr>
        <w:t>2.</w:t>
      </w:r>
      <w:r w:rsidR="00790DA6" w:rsidRPr="00D27E5C">
        <w:rPr>
          <w:rFonts w:ascii="Garamond" w:hAnsi="Garamond"/>
          <w:b/>
          <w:sz w:val="22"/>
          <w:szCs w:val="22"/>
        </w:rPr>
        <w:tab/>
      </w:r>
      <w:r w:rsidRPr="00D27E5C">
        <w:rPr>
          <w:rFonts w:ascii="Garamond" w:hAnsi="Garamond"/>
          <w:b/>
          <w:sz w:val="22"/>
          <w:szCs w:val="22"/>
        </w:rPr>
        <w:t xml:space="preserve">A </w:t>
      </w:r>
      <w:r w:rsidR="00B56E31" w:rsidRPr="00D27E5C">
        <w:rPr>
          <w:rFonts w:ascii="Garamond" w:hAnsi="Garamond"/>
          <w:b/>
          <w:sz w:val="22"/>
          <w:szCs w:val="22"/>
        </w:rPr>
        <w:t>Kereskedő</w:t>
      </w:r>
      <w:r w:rsidRPr="00D27E5C">
        <w:rPr>
          <w:rFonts w:ascii="Garamond" w:hAnsi="Garamond"/>
          <w:b/>
          <w:sz w:val="22"/>
          <w:szCs w:val="22"/>
        </w:rPr>
        <w:t xml:space="preserve"> jogai és kötelezettségei</w:t>
      </w:r>
    </w:p>
    <w:p w14:paraId="7D65C8B1" w14:textId="77777777" w:rsidR="00B56E31" w:rsidRPr="00D27E5C" w:rsidRDefault="00B56E31" w:rsidP="00457CF1">
      <w:pPr>
        <w:pStyle w:val="Szvegtrzsbehzssal2"/>
        <w:spacing w:before="0"/>
        <w:ind w:left="0" w:firstLine="0"/>
        <w:jc w:val="both"/>
        <w:rPr>
          <w:rFonts w:ascii="Garamond" w:hAnsi="Garamond"/>
          <w:b/>
          <w:sz w:val="22"/>
          <w:szCs w:val="22"/>
        </w:rPr>
      </w:pPr>
    </w:p>
    <w:p w14:paraId="44D1371F" w14:textId="77777777" w:rsidR="00A059D7" w:rsidRPr="00D27E5C" w:rsidRDefault="00B12D40" w:rsidP="00A847C6">
      <w:pPr>
        <w:pStyle w:val="Szvegtrzs"/>
        <w:rPr>
          <w:rFonts w:ascii="Garamond" w:hAnsi="Garamond"/>
          <w:bCs/>
          <w:szCs w:val="22"/>
        </w:rPr>
      </w:pPr>
      <w:r w:rsidRPr="00D27E5C">
        <w:rPr>
          <w:rFonts w:ascii="Garamond" w:hAnsi="Garamond"/>
          <w:bCs/>
          <w:szCs w:val="22"/>
        </w:rPr>
        <w:t xml:space="preserve">A Kereskedő jogosult az általa ellátott felhasználók ellátására 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bCs/>
          <w:szCs w:val="22"/>
        </w:rPr>
        <w:t>működési engedélyében lévő elosztóvezetékeken kapacitást lekötni a felhasználó vásárolt kapacitásának mértékéig, és a felhasználó által rendelkezésre bocsátott elosztóhálózat-használati jog alapján jogosult a tulajdonában lévő földgáz elosztásának igénybe vételére</w:t>
      </w:r>
      <w:r w:rsidR="00A059D7" w:rsidRPr="00D27E5C">
        <w:rPr>
          <w:rFonts w:ascii="Garamond" w:hAnsi="Garamond"/>
          <w:bCs/>
          <w:szCs w:val="22"/>
        </w:rPr>
        <w:t>, a hatályos jogszabályokban, az ÜKSZ-ben, a</w:t>
      </w:r>
      <w:r w:rsidR="00654D68">
        <w:rPr>
          <w:rFonts w:ascii="Garamond" w:hAnsi="Garamond"/>
          <w:bCs/>
          <w:szCs w:val="22"/>
        </w:rPr>
        <w:t>z</w:t>
      </w:r>
      <w:r w:rsidR="00A059D7" w:rsidRPr="00D27E5C">
        <w:rPr>
          <w:rFonts w:ascii="Garamond" w:hAnsi="Garamond"/>
          <w:bCs/>
          <w:szCs w:val="22"/>
        </w:rPr>
        <w:t xml:space="preserve"> Üzletszabályzatban és a Szerződésben előírt feltételekkel, melyért köteles megfizetni </w:t>
      </w:r>
      <w:r w:rsidRPr="00D27E5C">
        <w:rPr>
          <w:rFonts w:ascii="Garamond" w:hAnsi="Garamond"/>
          <w:bCs/>
          <w:szCs w:val="22"/>
        </w:rPr>
        <w:t>a rendszerhasználati díjak</w:t>
      </w:r>
      <w:r w:rsidR="00A059D7" w:rsidRPr="00D27E5C">
        <w:rPr>
          <w:rFonts w:ascii="Garamond" w:hAnsi="Garamond"/>
          <w:bCs/>
          <w:szCs w:val="22"/>
        </w:rPr>
        <w:t>at.</w:t>
      </w:r>
    </w:p>
    <w:p w14:paraId="293C6DD0" w14:textId="77777777" w:rsidR="00492706" w:rsidRPr="00D27E5C" w:rsidRDefault="00492706" w:rsidP="00994DC0">
      <w:pPr>
        <w:pStyle w:val="Szvegtrzs"/>
        <w:rPr>
          <w:rFonts w:ascii="Garamond" w:hAnsi="Garamond"/>
          <w:szCs w:val="22"/>
        </w:rPr>
      </w:pPr>
    </w:p>
    <w:p w14:paraId="0E4D9E54" w14:textId="77777777" w:rsidR="00AD4873" w:rsidRPr="00D27E5C" w:rsidRDefault="00AD4873" w:rsidP="00994DC0">
      <w:pPr>
        <w:pStyle w:val="Szvegtrzs"/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</w:t>
      </w:r>
      <w:r w:rsidR="00B02A33" w:rsidRPr="00D27E5C">
        <w:rPr>
          <w:rFonts w:ascii="Garamond" w:hAnsi="Garamond"/>
          <w:szCs w:val="22"/>
        </w:rPr>
        <w:t xml:space="preserve">kiadási pontra </w:t>
      </w:r>
      <w:r w:rsidRPr="00D27E5C">
        <w:rPr>
          <w:rFonts w:ascii="Garamond" w:hAnsi="Garamond"/>
          <w:szCs w:val="22"/>
        </w:rPr>
        <w:t xml:space="preserve">lekötött </w:t>
      </w:r>
      <w:r w:rsidR="00700E67" w:rsidRPr="00D27E5C">
        <w:rPr>
          <w:rFonts w:ascii="Garamond" w:hAnsi="Garamond"/>
          <w:szCs w:val="22"/>
        </w:rPr>
        <w:t xml:space="preserve">kapacitás </w:t>
      </w:r>
      <w:r w:rsidRPr="00D27E5C">
        <w:rPr>
          <w:rFonts w:ascii="Garamond" w:hAnsi="Garamond"/>
          <w:szCs w:val="22"/>
        </w:rPr>
        <w:t>a</w:t>
      </w:r>
      <w:r w:rsidR="009F77DD" w:rsidRPr="00D27E5C">
        <w:rPr>
          <w:rFonts w:ascii="Garamond" w:hAnsi="Garamond"/>
          <w:szCs w:val="22"/>
        </w:rPr>
        <w:t xml:space="preserve"> </w:t>
      </w:r>
      <w:r w:rsidR="00700E67" w:rsidRPr="00D27E5C">
        <w:rPr>
          <w:rFonts w:ascii="Garamond" w:hAnsi="Garamond"/>
          <w:szCs w:val="22"/>
        </w:rPr>
        <w:t>S</w:t>
      </w:r>
      <w:r w:rsidRPr="00D27E5C">
        <w:rPr>
          <w:rFonts w:ascii="Garamond" w:hAnsi="Garamond"/>
          <w:szCs w:val="22"/>
        </w:rPr>
        <w:t>zerződés</w:t>
      </w:r>
      <w:r w:rsidR="00700E67" w:rsidRPr="00D27E5C">
        <w:rPr>
          <w:rFonts w:ascii="Garamond" w:hAnsi="Garamond"/>
          <w:szCs w:val="22"/>
        </w:rPr>
        <w:t xml:space="preserve"> 1. számú mellékleté</w:t>
      </w:r>
      <w:r w:rsidRPr="00D27E5C">
        <w:rPr>
          <w:rFonts w:ascii="Garamond" w:hAnsi="Garamond"/>
          <w:szCs w:val="22"/>
        </w:rPr>
        <w:t xml:space="preserve">ben rögzített </w:t>
      </w:r>
      <w:r w:rsidR="00700E67" w:rsidRPr="00D27E5C">
        <w:rPr>
          <w:rFonts w:ascii="Garamond" w:hAnsi="Garamond"/>
          <w:szCs w:val="22"/>
        </w:rPr>
        <w:t xml:space="preserve">felhasználási helyek </w:t>
      </w:r>
      <w:r w:rsidRPr="00D27E5C">
        <w:rPr>
          <w:rFonts w:ascii="Garamond" w:hAnsi="Garamond"/>
          <w:szCs w:val="22"/>
        </w:rPr>
        <w:t>kiadási pont</w:t>
      </w:r>
      <w:r w:rsidR="006B1DDE" w:rsidRPr="00D27E5C">
        <w:rPr>
          <w:rFonts w:ascii="Garamond" w:hAnsi="Garamond"/>
          <w:szCs w:val="22"/>
        </w:rPr>
        <w:t>j</w:t>
      </w:r>
      <w:r w:rsidR="00700E67" w:rsidRPr="00D27E5C">
        <w:rPr>
          <w:rFonts w:ascii="Garamond" w:hAnsi="Garamond"/>
          <w:szCs w:val="22"/>
        </w:rPr>
        <w:t>á</w:t>
      </w:r>
      <w:r w:rsidRPr="00D27E5C">
        <w:rPr>
          <w:rFonts w:ascii="Garamond" w:hAnsi="Garamond"/>
          <w:szCs w:val="22"/>
        </w:rPr>
        <w:t>ra szól</w:t>
      </w:r>
      <w:r w:rsidR="00492706" w:rsidRPr="00D27E5C">
        <w:rPr>
          <w:rFonts w:ascii="Garamond" w:hAnsi="Garamond"/>
          <w:szCs w:val="22"/>
        </w:rPr>
        <w:t>, m</w:t>
      </w:r>
      <w:r w:rsidRPr="00D27E5C">
        <w:rPr>
          <w:rFonts w:ascii="Garamond" w:hAnsi="Garamond"/>
          <w:szCs w:val="22"/>
        </w:rPr>
        <w:t>ás kiadási pontba nem vihető át</w:t>
      </w:r>
      <w:r w:rsidR="00492706" w:rsidRPr="00D27E5C">
        <w:rPr>
          <w:rFonts w:ascii="Garamond" w:hAnsi="Garamond"/>
          <w:szCs w:val="22"/>
        </w:rPr>
        <w:t>, illetve át</w:t>
      </w:r>
      <w:r w:rsidRPr="00D27E5C">
        <w:rPr>
          <w:rFonts w:ascii="Garamond" w:hAnsi="Garamond"/>
          <w:szCs w:val="22"/>
        </w:rPr>
        <w:t xml:space="preserve"> nem ruházható</w:t>
      </w:r>
      <w:r w:rsidR="00F303F1" w:rsidRPr="00D27E5C">
        <w:rPr>
          <w:rFonts w:ascii="Garamond" w:hAnsi="Garamond"/>
          <w:szCs w:val="22"/>
        </w:rPr>
        <w:t>, nem léphető túl és nem csökkenthető</w:t>
      </w:r>
      <w:r w:rsidRPr="00D27E5C">
        <w:rPr>
          <w:rFonts w:ascii="Garamond" w:hAnsi="Garamond"/>
          <w:szCs w:val="22"/>
        </w:rPr>
        <w:t>.</w:t>
      </w:r>
      <w:r w:rsidR="00492706" w:rsidRPr="00D27E5C">
        <w:rPr>
          <w:rFonts w:ascii="Garamond" w:hAnsi="Garamond"/>
          <w:szCs w:val="22"/>
        </w:rPr>
        <w:t xml:space="preserve"> </w:t>
      </w:r>
      <w:r w:rsidRPr="00D27E5C">
        <w:rPr>
          <w:rFonts w:ascii="Garamond" w:hAnsi="Garamond"/>
          <w:szCs w:val="22"/>
        </w:rPr>
        <w:t xml:space="preserve">A </w:t>
      </w:r>
      <w:r w:rsidR="007C177A" w:rsidRPr="00D27E5C">
        <w:rPr>
          <w:rFonts w:ascii="Garamond" w:hAnsi="Garamond"/>
          <w:szCs w:val="22"/>
        </w:rPr>
        <w:t>kapacitás</w:t>
      </w:r>
      <w:r w:rsidRPr="00D27E5C">
        <w:rPr>
          <w:rFonts w:ascii="Garamond" w:hAnsi="Garamond"/>
          <w:szCs w:val="22"/>
        </w:rPr>
        <w:t xml:space="preserve"> túllépés meghatározása történhet az adatátviteli rendszeren továbbított adatok alapján, vagy a helyszínen üzemelő mérőberendezéseken mért adatok (gázmérő, átszámító egység, teljesítményregisztráló) alapján.</w:t>
      </w:r>
      <w:r w:rsidR="00AA5D98" w:rsidRPr="00D27E5C">
        <w:rPr>
          <w:rFonts w:ascii="Garamond" w:hAnsi="Garamond"/>
          <w:szCs w:val="22"/>
        </w:rPr>
        <w:t xml:space="preserve"> </w:t>
      </w:r>
    </w:p>
    <w:p w14:paraId="52BFC738" w14:textId="77777777" w:rsidR="007E47D2" w:rsidRPr="00D27E5C" w:rsidRDefault="007E47D2" w:rsidP="0098579B">
      <w:pPr>
        <w:pStyle w:val="Szvegtrzs"/>
        <w:rPr>
          <w:rFonts w:ascii="Garamond" w:hAnsi="Garamond"/>
          <w:szCs w:val="22"/>
        </w:rPr>
      </w:pPr>
    </w:p>
    <w:p w14:paraId="224A8CDB" w14:textId="77777777" w:rsidR="00AD4873" w:rsidRPr="00D27E5C" w:rsidRDefault="00AD4873" w:rsidP="0098579B">
      <w:pPr>
        <w:pStyle w:val="Szvegtrzs"/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 xml:space="preserve">A </w:t>
      </w:r>
      <w:r w:rsidR="00F302A4" w:rsidRPr="00D27E5C">
        <w:rPr>
          <w:rFonts w:ascii="Garamond" w:hAnsi="Garamond"/>
          <w:szCs w:val="22"/>
        </w:rPr>
        <w:t>Kereskedő</w:t>
      </w:r>
      <w:r w:rsidRPr="00D27E5C">
        <w:rPr>
          <w:rFonts w:ascii="Garamond" w:hAnsi="Garamond"/>
          <w:szCs w:val="22"/>
        </w:rPr>
        <w:t xml:space="preserve"> – az ÜKSZ vonatkozó előírásai és a </w:t>
      </w:r>
      <w:r w:rsidR="00E1363A" w:rsidRPr="00D27E5C">
        <w:rPr>
          <w:rFonts w:ascii="Garamond" w:hAnsi="Garamond"/>
          <w:szCs w:val="22"/>
        </w:rPr>
        <w:t>S</w:t>
      </w:r>
      <w:r w:rsidRPr="00D27E5C">
        <w:rPr>
          <w:rFonts w:ascii="Garamond" w:hAnsi="Garamond"/>
          <w:szCs w:val="22"/>
        </w:rPr>
        <w:t xml:space="preserve">zerződés szerint - 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szCs w:val="22"/>
        </w:rPr>
        <w:t xml:space="preserve">ezirányú írásbeli megkeresésének kézhez vételétől számított nyolc (8) napon belül köteles a </w:t>
      </w:r>
      <w:r w:rsidR="00F01E20">
        <w:rPr>
          <w:rFonts w:ascii="Garamond" w:hAnsi="Garamond"/>
          <w:bCs/>
          <w:szCs w:val="22"/>
        </w:rPr>
        <w:t xml:space="preserve">Földgázelosztó </w:t>
      </w:r>
      <w:r w:rsidRPr="00D27E5C">
        <w:rPr>
          <w:rFonts w:ascii="Garamond" w:hAnsi="Garamond"/>
          <w:szCs w:val="22"/>
        </w:rPr>
        <w:t>részére megadni minden olyan adatot és információt, amely a szerződésszerű teljesítéshez, az együttműködő földgázrendszer folyamatos és biztonságos üzemeltetéséhez szükséges.</w:t>
      </w:r>
    </w:p>
    <w:p w14:paraId="210A7B69" w14:textId="77777777" w:rsidR="003A24FF" w:rsidRPr="005D4FBA" w:rsidRDefault="003A24FF" w:rsidP="00457CF1">
      <w:pPr>
        <w:pStyle w:val="Szvegtrzsbehzssal2"/>
        <w:spacing w:before="0"/>
        <w:ind w:left="0" w:firstLine="0"/>
        <w:jc w:val="both"/>
        <w:rPr>
          <w:rFonts w:ascii="Garamond" w:hAnsi="Garamond"/>
          <w:sz w:val="22"/>
          <w:szCs w:val="22"/>
        </w:rPr>
      </w:pPr>
    </w:p>
    <w:p w14:paraId="2A2D3A6C" w14:textId="77777777" w:rsidR="005D4FBA" w:rsidRDefault="005D4FBA" w:rsidP="00457CF1">
      <w:pPr>
        <w:pStyle w:val="Szvegtrzsbehzssal2"/>
        <w:spacing w:before="0"/>
        <w:ind w:left="0" w:firstLine="0"/>
        <w:jc w:val="both"/>
        <w:rPr>
          <w:rFonts w:ascii="Garamond" w:hAnsi="Garamond"/>
          <w:sz w:val="22"/>
          <w:szCs w:val="22"/>
        </w:rPr>
      </w:pPr>
      <w:r w:rsidRPr="005D4FBA">
        <w:rPr>
          <w:rFonts w:ascii="Garamond" w:hAnsi="Garamond"/>
          <w:sz w:val="22"/>
          <w:szCs w:val="22"/>
        </w:rPr>
        <w:t xml:space="preserve">Kereskedő köteles </w:t>
      </w:r>
      <w:r>
        <w:rPr>
          <w:rFonts w:ascii="Garamond" w:hAnsi="Garamond"/>
          <w:sz w:val="22"/>
          <w:szCs w:val="22"/>
        </w:rPr>
        <w:t xml:space="preserve">valamennyi, az általa ellátott felhasználótól hozzá érkezett, azonban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>
        <w:rPr>
          <w:rFonts w:ascii="Garamond" w:hAnsi="Garamond"/>
          <w:sz w:val="22"/>
          <w:szCs w:val="22"/>
        </w:rPr>
        <w:t xml:space="preserve">t érintő bejelentést (pl. plombasérülés, </w:t>
      </w:r>
      <w:r w:rsidR="0002240D">
        <w:rPr>
          <w:rFonts w:ascii="Garamond" w:hAnsi="Garamond"/>
          <w:sz w:val="22"/>
          <w:szCs w:val="22"/>
        </w:rPr>
        <w:t xml:space="preserve">felhasználó változás, szolgáltatás igénybevételével történő felhagyás, </w:t>
      </w:r>
      <w:r>
        <w:rPr>
          <w:rFonts w:ascii="Garamond" w:hAnsi="Garamond"/>
          <w:sz w:val="22"/>
          <w:szCs w:val="22"/>
        </w:rPr>
        <w:t>stb.) haladéktalanul</w:t>
      </w:r>
      <w:r w:rsidR="001427C0">
        <w:rPr>
          <w:rFonts w:ascii="Garamond" w:hAnsi="Garamond"/>
          <w:sz w:val="22"/>
          <w:szCs w:val="22"/>
        </w:rPr>
        <w:t xml:space="preserve">, de legkésőbb </w:t>
      </w:r>
      <w:r w:rsidR="00C548DA">
        <w:rPr>
          <w:rFonts w:ascii="Garamond" w:hAnsi="Garamond"/>
          <w:sz w:val="22"/>
          <w:szCs w:val="22"/>
        </w:rPr>
        <w:t>nyolc</w:t>
      </w:r>
      <w:r w:rsidR="001427C0">
        <w:rPr>
          <w:rFonts w:ascii="Garamond" w:hAnsi="Garamond"/>
          <w:sz w:val="22"/>
          <w:szCs w:val="22"/>
        </w:rPr>
        <w:t xml:space="preserve"> (</w:t>
      </w:r>
      <w:r w:rsidR="00C548DA">
        <w:rPr>
          <w:rFonts w:ascii="Garamond" w:hAnsi="Garamond"/>
          <w:sz w:val="22"/>
          <w:szCs w:val="22"/>
        </w:rPr>
        <w:t>8</w:t>
      </w:r>
      <w:r w:rsidR="001427C0">
        <w:rPr>
          <w:rFonts w:ascii="Garamond" w:hAnsi="Garamond"/>
          <w:sz w:val="22"/>
          <w:szCs w:val="22"/>
        </w:rPr>
        <w:t>) napon belül</w:t>
      </w:r>
      <w:r>
        <w:rPr>
          <w:rFonts w:ascii="Garamond" w:hAnsi="Garamond"/>
          <w:sz w:val="22"/>
          <w:szCs w:val="22"/>
        </w:rPr>
        <w:t xml:space="preserve"> továbbítani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részére, melynek elmulasztásából eredő valamennyi következményért a Kereskedő felel.</w:t>
      </w:r>
    </w:p>
    <w:p w14:paraId="2426FB75" w14:textId="77777777" w:rsidR="005D4FBA" w:rsidRPr="005D4FBA" w:rsidRDefault="005D4FBA" w:rsidP="00457CF1">
      <w:pPr>
        <w:pStyle w:val="Szvegtrzsbehzssal2"/>
        <w:spacing w:before="0"/>
        <w:ind w:left="0" w:firstLine="0"/>
        <w:jc w:val="both"/>
        <w:rPr>
          <w:rFonts w:ascii="Garamond" w:hAnsi="Garamond"/>
          <w:sz w:val="22"/>
          <w:szCs w:val="22"/>
        </w:rPr>
      </w:pPr>
    </w:p>
    <w:p w14:paraId="06897027" w14:textId="77777777" w:rsidR="00AD4873" w:rsidRPr="00D27E5C" w:rsidRDefault="00A3683E" w:rsidP="00457CF1">
      <w:pPr>
        <w:pStyle w:val="Szvegtrzsbehzssal2"/>
        <w:spacing w:before="0"/>
        <w:ind w:left="0" w:firstLine="0"/>
        <w:jc w:val="both"/>
        <w:rPr>
          <w:rFonts w:ascii="Garamond" w:hAnsi="Garamond"/>
          <w:snapToGrid w:val="0"/>
          <w:sz w:val="22"/>
          <w:szCs w:val="22"/>
        </w:rPr>
      </w:pPr>
      <w:r w:rsidRPr="00D27E5C">
        <w:rPr>
          <w:rFonts w:ascii="Garamond" w:hAnsi="Garamond"/>
          <w:b/>
          <w:snapToGrid w:val="0"/>
          <w:sz w:val="22"/>
          <w:szCs w:val="22"/>
        </w:rPr>
        <w:t>I</w:t>
      </w:r>
      <w:r w:rsidR="00131E40" w:rsidRPr="00D27E5C">
        <w:rPr>
          <w:rFonts w:ascii="Garamond" w:hAnsi="Garamond"/>
          <w:b/>
          <w:snapToGrid w:val="0"/>
          <w:sz w:val="22"/>
          <w:szCs w:val="22"/>
        </w:rPr>
        <w:t>V</w:t>
      </w:r>
      <w:r w:rsidR="00611814" w:rsidRPr="00D27E5C">
        <w:rPr>
          <w:rFonts w:ascii="Garamond" w:hAnsi="Garamond"/>
          <w:b/>
          <w:snapToGrid w:val="0"/>
          <w:sz w:val="22"/>
          <w:szCs w:val="22"/>
        </w:rPr>
        <w:t>.</w:t>
      </w:r>
      <w:r w:rsidR="00611814" w:rsidRPr="00D27E5C">
        <w:rPr>
          <w:rFonts w:ascii="Garamond" w:hAnsi="Garamond"/>
          <w:b/>
          <w:snapToGrid w:val="0"/>
          <w:sz w:val="22"/>
          <w:szCs w:val="22"/>
        </w:rPr>
        <w:tab/>
        <w:t>Gázm</w:t>
      </w:r>
      <w:r w:rsidR="00AD4873" w:rsidRPr="00D27E5C">
        <w:rPr>
          <w:rFonts w:ascii="Garamond" w:hAnsi="Garamond"/>
          <w:b/>
          <w:snapToGrid w:val="0"/>
          <w:sz w:val="22"/>
          <w:szCs w:val="22"/>
        </w:rPr>
        <w:t>érés</w:t>
      </w:r>
    </w:p>
    <w:p w14:paraId="61A047EE" w14:textId="77777777" w:rsidR="00E618D2" w:rsidRPr="00D27E5C" w:rsidRDefault="00E618D2" w:rsidP="00457CF1">
      <w:pPr>
        <w:pStyle w:val="Szvegtrzsbehzssal2"/>
        <w:tabs>
          <w:tab w:val="left" w:pos="567"/>
        </w:tabs>
        <w:spacing w:before="0"/>
        <w:ind w:left="0" w:firstLine="0"/>
        <w:jc w:val="both"/>
        <w:rPr>
          <w:rFonts w:ascii="Garamond" w:hAnsi="Garamond"/>
          <w:snapToGrid w:val="0"/>
          <w:sz w:val="22"/>
          <w:szCs w:val="22"/>
        </w:rPr>
      </w:pPr>
    </w:p>
    <w:p w14:paraId="5CF46567" w14:textId="77777777" w:rsidR="00AD4873" w:rsidRPr="00D27E5C" w:rsidRDefault="00AD4873" w:rsidP="00BD4049">
      <w:pPr>
        <w:pStyle w:val="Szvegtrzs"/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>A</w:t>
      </w:r>
      <w:r w:rsidR="00006922" w:rsidRPr="00D27E5C">
        <w:rPr>
          <w:rFonts w:ascii="Garamond" w:hAnsi="Garamond"/>
          <w:szCs w:val="22"/>
        </w:rPr>
        <w:t xml:space="preserve"> felhasználási helyen a </w:t>
      </w:r>
      <w:r w:rsidRPr="00D27E5C">
        <w:rPr>
          <w:rFonts w:ascii="Garamond" w:hAnsi="Garamond"/>
          <w:szCs w:val="22"/>
        </w:rPr>
        <w:t>földgázmennyiség mérése a</w:t>
      </w:r>
      <w:r w:rsidR="00E618D2" w:rsidRPr="00D27E5C">
        <w:rPr>
          <w:rFonts w:ascii="Garamond" w:hAnsi="Garamond"/>
          <w:szCs w:val="22"/>
        </w:rPr>
        <w:t xml:space="preserve"> S</w:t>
      </w:r>
      <w:r w:rsidRPr="00D27E5C">
        <w:rPr>
          <w:rFonts w:ascii="Garamond" w:hAnsi="Garamond"/>
          <w:szCs w:val="22"/>
        </w:rPr>
        <w:t>zerződés</w:t>
      </w:r>
      <w:r w:rsidR="00E618D2" w:rsidRPr="00D27E5C">
        <w:rPr>
          <w:rFonts w:ascii="Garamond" w:hAnsi="Garamond"/>
          <w:szCs w:val="22"/>
        </w:rPr>
        <w:t xml:space="preserve"> </w:t>
      </w:r>
      <w:r w:rsidR="0037496A" w:rsidRPr="00D27E5C">
        <w:rPr>
          <w:rFonts w:ascii="Garamond" w:hAnsi="Garamond"/>
          <w:szCs w:val="22"/>
        </w:rPr>
        <w:t>1</w:t>
      </w:r>
      <w:r w:rsidR="00E618D2" w:rsidRPr="00D27E5C">
        <w:rPr>
          <w:rFonts w:ascii="Garamond" w:hAnsi="Garamond"/>
          <w:szCs w:val="22"/>
        </w:rPr>
        <w:t>. sz. mellékletében</w:t>
      </w:r>
      <w:r w:rsidRPr="00D27E5C">
        <w:rPr>
          <w:rFonts w:ascii="Garamond" w:hAnsi="Garamond"/>
          <w:szCs w:val="22"/>
        </w:rPr>
        <w:t xml:space="preserve"> meghatározott mérőrendszerrel vagy egyedi mérőeszközzel történik.</w:t>
      </w:r>
      <w:r w:rsidR="00C66440" w:rsidRPr="00D27E5C">
        <w:rPr>
          <w:rFonts w:ascii="Garamond" w:hAnsi="Garamond"/>
          <w:szCs w:val="22"/>
        </w:rPr>
        <w:t xml:space="preserve"> </w:t>
      </w:r>
      <w:r w:rsidR="00006922" w:rsidRPr="00D27E5C">
        <w:rPr>
          <w:rFonts w:ascii="Garamond" w:hAnsi="Garamond"/>
          <w:szCs w:val="22"/>
        </w:rPr>
        <w:t>A mérők leolvasása az Üzletszabályzatban megadott módon történik. Egyedi leolvasásról a felek megállapodhatnak.</w:t>
      </w:r>
    </w:p>
    <w:p w14:paraId="26E3087F" w14:textId="77777777" w:rsidR="00C43EB9" w:rsidRPr="00D27E5C" w:rsidRDefault="00C43EB9" w:rsidP="00950924">
      <w:pPr>
        <w:jc w:val="both"/>
        <w:rPr>
          <w:rFonts w:ascii="Garamond" w:hAnsi="Garamond"/>
          <w:bCs/>
          <w:sz w:val="22"/>
          <w:szCs w:val="22"/>
        </w:rPr>
      </w:pPr>
    </w:p>
    <w:p w14:paraId="6EC9AF13" w14:textId="77777777" w:rsidR="003B7B9D" w:rsidRPr="00D27E5C" w:rsidRDefault="00AD4873" w:rsidP="00457CF1">
      <w:pPr>
        <w:pStyle w:val="Szvegtrzsbehzssal2"/>
        <w:tabs>
          <w:tab w:val="left" w:pos="360"/>
          <w:tab w:val="left" w:pos="540"/>
        </w:tabs>
        <w:spacing w:before="0"/>
        <w:ind w:left="0" w:firstLine="0"/>
        <w:jc w:val="both"/>
        <w:rPr>
          <w:rFonts w:ascii="Garamond" w:hAnsi="Garamond"/>
          <w:b/>
          <w:sz w:val="22"/>
          <w:szCs w:val="22"/>
        </w:rPr>
      </w:pPr>
      <w:r w:rsidRPr="00D27E5C">
        <w:rPr>
          <w:rFonts w:ascii="Garamond" w:hAnsi="Garamond"/>
          <w:b/>
          <w:sz w:val="22"/>
          <w:szCs w:val="22"/>
        </w:rPr>
        <w:t>V.</w:t>
      </w:r>
      <w:r w:rsidR="003B7B9D" w:rsidRPr="00D27E5C">
        <w:rPr>
          <w:rFonts w:ascii="Garamond" w:hAnsi="Garamond"/>
          <w:b/>
          <w:sz w:val="22"/>
          <w:szCs w:val="22"/>
        </w:rPr>
        <w:tab/>
        <w:t>E</w:t>
      </w:r>
      <w:r w:rsidRPr="00D27E5C">
        <w:rPr>
          <w:rFonts w:ascii="Garamond" w:hAnsi="Garamond"/>
          <w:b/>
          <w:sz w:val="22"/>
          <w:szCs w:val="22"/>
        </w:rPr>
        <w:t>gyüttműködés</w:t>
      </w:r>
    </w:p>
    <w:p w14:paraId="4A4E5BEB" w14:textId="77777777" w:rsidR="003B7B9D" w:rsidRPr="00D27E5C" w:rsidRDefault="003B7B9D" w:rsidP="00457CF1">
      <w:pPr>
        <w:pStyle w:val="Szvegtrzsbehzssal2"/>
        <w:tabs>
          <w:tab w:val="left" w:pos="360"/>
        </w:tabs>
        <w:spacing w:before="0"/>
        <w:ind w:left="0" w:firstLine="0"/>
        <w:jc w:val="both"/>
        <w:rPr>
          <w:rFonts w:ascii="Garamond" w:hAnsi="Garamond"/>
          <w:sz w:val="22"/>
          <w:szCs w:val="22"/>
        </w:rPr>
      </w:pPr>
    </w:p>
    <w:p w14:paraId="3B29357E" w14:textId="77777777" w:rsidR="00CD5A70" w:rsidRPr="00D27E5C" w:rsidRDefault="00CD5A70" w:rsidP="00457CF1">
      <w:pPr>
        <w:pStyle w:val="Szvegtrzsbehzssal2"/>
        <w:tabs>
          <w:tab w:val="left" w:pos="360"/>
        </w:tabs>
        <w:spacing w:before="0"/>
        <w:ind w:left="0" w:firstLine="0"/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>1.</w:t>
      </w:r>
      <w:r w:rsidRPr="00D27E5C">
        <w:rPr>
          <w:rFonts w:ascii="Garamond" w:hAnsi="Garamond"/>
          <w:sz w:val="22"/>
          <w:szCs w:val="22"/>
        </w:rPr>
        <w:tab/>
      </w:r>
      <w:r w:rsidRPr="00D27E5C">
        <w:rPr>
          <w:rFonts w:ascii="Garamond" w:hAnsi="Garamond"/>
          <w:bCs/>
          <w:sz w:val="22"/>
          <w:szCs w:val="22"/>
        </w:rPr>
        <w:t>Együttműködés általános szabályai</w:t>
      </w:r>
    </w:p>
    <w:p w14:paraId="36F5E490" w14:textId="77777777" w:rsidR="00CD5A70" w:rsidRPr="00D27E5C" w:rsidRDefault="00CD5A70" w:rsidP="00200866">
      <w:pPr>
        <w:jc w:val="both"/>
        <w:rPr>
          <w:rFonts w:ascii="Garamond" w:hAnsi="Garamond"/>
          <w:bCs/>
          <w:sz w:val="22"/>
          <w:szCs w:val="22"/>
        </w:rPr>
      </w:pPr>
    </w:p>
    <w:p w14:paraId="124E2E39" w14:textId="77777777" w:rsidR="00CD5A70" w:rsidRPr="00D27E5C" w:rsidRDefault="00CD5A70" w:rsidP="00200866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</w:t>
      </w:r>
      <w:r w:rsidR="00006922" w:rsidRPr="00D27E5C">
        <w:rPr>
          <w:rFonts w:ascii="Garamond" w:hAnsi="Garamond"/>
          <w:bCs/>
          <w:sz w:val="22"/>
          <w:szCs w:val="22"/>
        </w:rPr>
        <w:t>s</w:t>
      </w:r>
      <w:r w:rsidRPr="00D27E5C">
        <w:rPr>
          <w:rFonts w:ascii="Garamond" w:hAnsi="Garamond"/>
          <w:bCs/>
          <w:sz w:val="22"/>
          <w:szCs w:val="22"/>
        </w:rPr>
        <w:t xml:space="preserve">zerződő </w:t>
      </w:r>
      <w:r w:rsidR="00006922" w:rsidRPr="00D27E5C">
        <w:rPr>
          <w:rFonts w:ascii="Garamond" w:hAnsi="Garamond"/>
          <w:bCs/>
          <w:sz w:val="22"/>
          <w:szCs w:val="22"/>
        </w:rPr>
        <w:t>f</w:t>
      </w:r>
      <w:r w:rsidRPr="00D27E5C">
        <w:rPr>
          <w:rFonts w:ascii="Garamond" w:hAnsi="Garamond"/>
          <w:bCs/>
          <w:sz w:val="22"/>
          <w:szCs w:val="22"/>
        </w:rPr>
        <w:t>elek a Szerződés teljesítése során kötelesek egymással együttműködni.</w:t>
      </w:r>
      <w:r w:rsidR="00EA0221" w:rsidRPr="00D27E5C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A Kereskedő a Szerződés hatályba lépését követően bekövetkező, személyét, adatait, jogállását, illetőleg a Szerződés teljesítését érintő minden </w:t>
      </w:r>
      <w:r w:rsidR="00330735" w:rsidRPr="00D27E5C">
        <w:rPr>
          <w:rFonts w:ascii="Garamond" w:hAnsi="Garamond"/>
          <w:bCs/>
          <w:sz w:val="22"/>
          <w:szCs w:val="22"/>
        </w:rPr>
        <w:t>információról és körülményről</w:t>
      </w:r>
      <w:r w:rsidRPr="00D27E5C">
        <w:rPr>
          <w:rFonts w:ascii="Garamond" w:hAnsi="Garamond"/>
          <w:bCs/>
          <w:sz w:val="22"/>
          <w:szCs w:val="22"/>
        </w:rPr>
        <w:t xml:space="preserve"> (ideértve különösen a Szerződés 1. sz. mellékletében szereplő adatok megváltozását, illetve ha vele szemben csődeljárás, felszámolási eljárás, vagy végelszá</w:t>
      </w:r>
      <w:r w:rsidR="00214301" w:rsidRPr="00D27E5C">
        <w:rPr>
          <w:rFonts w:ascii="Garamond" w:hAnsi="Garamond"/>
          <w:bCs/>
          <w:sz w:val="22"/>
          <w:szCs w:val="22"/>
        </w:rPr>
        <w:t xml:space="preserve">molás eljárás indul)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Pr="00D27E5C">
        <w:rPr>
          <w:rFonts w:ascii="Garamond" w:hAnsi="Garamond"/>
          <w:bCs/>
          <w:sz w:val="22"/>
          <w:szCs w:val="22"/>
        </w:rPr>
        <w:t xml:space="preserve">t haladéktalanul, de legkésőbb a változás bekövetkezésétől számított </w:t>
      </w:r>
      <w:r w:rsidR="00760015">
        <w:rPr>
          <w:rFonts w:ascii="Garamond" w:hAnsi="Garamond"/>
          <w:bCs/>
          <w:sz w:val="22"/>
          <w:szCs w:val="22"/>
        </w:rPr>
        <w:t xml:space="preserve">tíz </w:t>
      </w:r>
      <w:r w:rsidR="00200866" w:rsidRPr="00D27E5C">
        <w:rPr>
          <w:rFonts w:ascii="Garamond" w:hAnsi="Garamond"/>
          <w:bCs/>
          <w:sz w:val="22"/>
          <w:szCs w:val="22"/>
        </w:rPr>
        <w:t>(</w:t>
      </w:r>
      <w:r w:rsidR="00760015">
        <w:rPr>
          <w:rFonts w:ascii="Garamond" w:hAnsi="Garamond"/>
          <w:bCs/>
          <w:sz w:val="22"/>
          <w:szCs w:val="22"/>
        </w:rPr>
        <w:t>10</w:t>
      </w:r>
      <w:r w:rsidR="00200866" w:rsidRPr="00D27E5C">
        <w:rPr>
          <w:rFonts w:ascii="Garamond" w:hAnsi="Garamond"/>
          <w:bCs/>
          <w:sz w:val="22"/>
          <w:szCs w:val="22"/>
        </w:rPr>
        <w:t>)</w:t>
      </w:r>
      <w:r w:rsidRPr="00D27E5C">
        <w:rPr>
          <w:rFonts w:ascii="Garamond" w:hAnsi="Garamond"/>
          <w:bCs/>
          <w:sz w:val="22"/>
          <w:szCs w:val="22"/>
        </w:rPr>
        <w:t xml:space="preserve"> </w:t>
      </w:r>
      <w:r w:rsidR="00760015">
        <w:rPr>
          <w:rFonts w:ascii="Garamond" w:hAnsi="Garamond"/>
          <w:bCs/>
          <w:sz w:val="22"/>
          <w:szCs w:val="22"/>
        </w:rPr>
        <w:t>munka</w:t>
      </w:r>
      <w:r w:rsidRPr="00D27E5C">
        <w:rPr>
          <w:rFonts w:ascii="Garamond" w:hAnsi="Garamond"/>
          <w:bCs/>
          <w:sz w:val="22"/>
          <w:szCs w:val="22"/>
        </w:rPr>
        <w:t>napon belül írásban értesíteni köteles. E kötelezettség elmulasztásából eredő mindennemű kár a Kereskedőt terheli.</w:t>
      </w:r>
      <w:r w:rsidR="00371CB3" w:rsidRPr="00D27E5C">
        <w:rPr>
          <w:rFonts w:ascii="Garamond" w:hAnsi="Garamond"/>
          <w:bCs/>
          <w:sz w:val="22"/>
          <w:szCs w:val="22"/>
        </w:rPr>
        <w:t xml:space="preserve"> </w:t>
      </w:r>
    </w:p>
    <w:p w14:paraId="5C50063D" w14:textId="77777777" w:rsidR="007F2CF6" w:rsidRPr="00D27E5C" w:rsidRDefault="007F2CF6" w:rsidP="007F2CF6">
      <w:pPr>
        <w:jc w:val="both"/>
        <w:rPr>
          <w:rFonts w:ascii="Garamond" w:hAnsi="Garamond"/>
          <w:bCs/>
          <w:sz w:val="22"/>
          <w:szCs w:val="22"/>
        </w:rPr>
      </w:pPr>
    </w:p>
    <w:p w14:paraId="050C4195" w14:textId="77777777" w:rsidR="00AD4873" w:rsidRPr="00D27E5C" w:rsidRDefault="00CD5A70" w:rsidP="00457CF1">
      <w:pPr>
        <w:pStyle w:val="Szvegtrzsbehzssal2"/>
        <w:tabs>
          <w:tab w:val="left" w:pos="360"/>
        </w:tabs>
        <w:spacing w:before="0"/>
        <w:ind w:left="0" w:firstLine="0"/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>2</w:t>
      </w:r>
      <w:r w:rsidR="003B7B9D" w:rsidRPr="00D27E5C">
        <w:rPr>
          <w:rFonts w:ascii="Garamond" w:hAnsi="Garamond"/>
          <w:sz w:val="22"/>
          <w:szCs w:val="22"/>
        </w:rPr>
        <w:t>.</w:t>
      </w:r>
      <w:r w:rsidR="003B7B9D" w:rsidRPr="00D27E5C">
        <w:rPr>
          <w:rFonts w:ascii="Garamond" w:hAnsi="Garamond"/>
          <w:sz w:val="22"/>
          <w:szCs w:val="22"/>
        </w:rPr>
        <w:tab/>
        <w:t>Együttműködés k</w:t>
      </w:r>
      <w:r w:rsidR="00AD4873" w:rsidRPr="00D27E5C">
        <w:rPr>
          <w:rFonts w:ascii="Garamond" w:hAnsi="Garamond"/>
          <w:sz w:val="22"/>
          <w:szCs w:val="22"/>
        </w:rPr>
        <w:t>orlátozás esetén</w:t>
      </w:r>
    </w:p>
    <w:p w14:paraId="423CA86D" w14:textId="77777777" w:rsidR="00AD4873" w:rsidRPr="00D27E5C" w:rsidRDefault="00AD4873" w:rsidP="00457CF1">
      <w:pPr>
        <w:jc w:val="both"/>
        <w:rPr>
          <w:rFonts w:ascii="Garamond" w:hAnsi="Garamond"/>
          <w:bCs/>
          <w:sz w:val="22"/>
          <w:szCs w:val="22"/>
        </w:rPr>
      </w:pPr>
    </w:p>
    <w:p w14:paraId="2C163963" w14:textId="77777777" w:rsidR="00AD4873" w:rsidRPr="00D27E5C" w:rsidRDefault="00AD4873" w:rsidP="00200866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Az országos szállítóvezetéken jelentkező forráshiány, üzemzavar, illetve az elosztóhálózaton bekövetkezett jelentős üzemzavar esetén a </w:t>
      </w:r>
      <w:r w:rsidR="006C1546" w:rsidRPr="00D27E5C">
        <w:rPr>
          <w:rFonts w:ascii="Garamond" w:hAnsi="Garamond"/>
          <w:bCs/>
          <w:sz w:val="22"/>
          <w:szCs w:val="22"/>
        </w:rPr>
        <w:t xml:space="preserve">Kereskedő </w:t>
      </w:r>
      <w:r w:rsidR="00214301" w:rsidRPr="00D27E5C">
        <w:rPr>
          <w:rFonts w:ascii="Garamond" w:hAnsi="Garamond"/>
          <w:bCs/>
          <w:sz w:val="22"/>
          <w:szCs w:val="22"/>
        </w:rPr>
        <w:t xml:space="preserve">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214301" w:rsidRPr="00D27E5C">
        <w:rPr>
          <w:rFonts w:ascii="Garamond" w:hAnsi="Garamond"/>
          <w:bCs/>
          <w:sz w:val="22"/>
          <w:szCs w:val="22"/>
        </w:rPr>
        <w:t>na</w:t>
      </w:r>
      <w:r w:rsidRPr="00D27E5C">
        <w:rPr>
          <w:rFonts w:ascii="Garamond" w:hAnsi="Garamond"/>
          <w:bCs/>
          <w:sz w:val="22"/>
          <w:szCs w:val="22"/>
        </w:rPr>
        <w:t xml:space="preserve">k </w:t>
      </w:r>
      <w:r w:rsidR="00200866" w:rsidRPr="00D27E5C">
        <w:rPr>
          <w:rFonts w:ascii="Garamond" w:hAnsi="Garamond"/>
          <w:bCs/>
          <w:sz w:val="22"/>
          <w:szCs w:val="22"/>
        </w:rPr>
        <w:t xml:space="preserve">a földgázvételezés korlátozásáról, a földgáz biztonsági készlet felhasználásáról, valamint a földgázellátási válsághelyzet esetén szükséges egyéb intézkedésekről szóló </w:t>
      </w:r>
      <w:r w:rsidR="00033E19">
        <w:rPr>
          <w:rFonts w:ascii="Garamond" w:hAnsi="Garamond"/>
          <w:bCs/>
          <w:sz w:val="22"/>
          <w:szCs w:val="22"/>
        </w:rPr>
        <w:t>jogszabályban</w:t>
      </w:r>
      <w:r w:rsidR="00200866" w:rsidRPr="00D27E5C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meghatározott </w:t>
      </w:r>
      <w:r w:rsidR="00D300BE" w:rsidRPr="00D27E5C">
        <w:rPr>
          <w:rFonts w:ascii="Garamond" w:hAnsi="Garamond"/>
          <w:bCs/>
          <w:sz w:val="22"/>
          <w:szCs w:val="22"/>
        </w:rPr>
        <w:t>felhasználói</w:t>
      </w:r>
      <w:r w:rsidRPr="00D27E5C">
        <w:rPr>
          <w:rFonts w:ascii="Garamond" w:hAnsi="Garamond"/>
          <w:bCs/>
          <w:sz w:val="22"/>
          <w:szCs w:val="22"/>
        </w:rPr>
        <w:t xml:space="preserve"> korlátozási kategóriák, valamint a korlátozási sorrend figyelembe vételével kiadott utasítása szerint köteles eljárni</w:t>
      </w:r>
      <w:r w:rsidR="003B7B9D" w:rsidRPr="00D27E5C">
        <w:rPr>
          <w:rFonts w:ascii="Garamond" w:hAnsi="Garamond"/>
          <w:bCs/>
          <w:sz w:val="22"/>
          <w:szCs w:val="22"/>
        </w:rPr>
        <w:t>, melynek betartásáról a</w:t>
      </w:r>
      <w:r w:rsidR="00BF13B5" w:rsidRPr="00D27E5C">
        <w:rPr>
          <w:rFonts w:ascii="Garamond" w:hAnsi="Garamond"/>
          <w:bCs/>
          <w:sz w:val="22"/>
          <w:szCs w:val="22"/>
        </w:rPr>
        <w:t xml:space="preserve">z általa ellátott </w:t>
      </w:r>
      <w:r w:rsidR="00006922" w:rsidRPr="00D27E5C">
        <w:rPr>
          <w:rFonts w:ascii="Garamond" w:hAnsi="Garamond"/>
          <w:bCs/>
          <w:sz w:val="22"/>
          <w:szCs w:val="22"/>
        </w:rPr>
        <w:t>f</w:t>
      </w:r>
      <w:r w:rsidR="00BF13B5" w:rsidRPr="00D27E5C">
        <w:rPr>
          <w:rFonts w:ascii="Garamond" w:hAnsi="Garamond"/>
          <w:bCs/>
          <w:sz w:val="22"/>
          <w:szCs w:val="22"/>
        </w:rPr>
        <w:t>elhasználók vonatkozásában a</w:t>
      </w:r>
      <w:r w:rsidR="003B7B9D" w:rsidRPr="00D27E5C">
        <w:rPr>
          <w:rFonts w:ascii="Garamond" w:hAnsi="Garamond"/>
          <w:bCs/>
          <w:sz w:val="22"/>
          <w:szCs w:val="22"/>
        </w:rPr>
        <w:t xml:space="preserve"> Kereskedő köteles gondoskodni</w:t>
      </w:r>
      <w:r w:rsidRPr="00D27E5C">
        <w:rPr>
          <w:rFonts w:ascii="Garamond" w:hAnsi="Garamond"/>
          <w:bCs/>
          <w:sz w:val="22"/>
          <w:szCs w:val="22"/>
        </w:rPr>
        <w:t>.</w:t>
      </w:r>
    </w:p>
    <w:p w14:paraId="6BA451FF" w14:textId="77777777" w:rsidR="003B7B9D" w:rsidRPr="00D27E5C" w:rsidRDefault="003B7B9D" w:rsidP="00200866">
      <w:pPr>
        <w:jc w:val="both"/>
        <w:rPr>
          <w:rFonts w:ascii="Garamond" w:hAnsi="Garamond"/>
          <w:bCs/>
          <w:sz w:val="22"/>
          <w:szCs w:val="22"/>
        </w:rPr>
      </w:pPr>
    </w:p>
    <w:p w14:paraId="19EA84F9" w14:textId="77777777" w:rsidR="004D38EA" w:rsidRPr="00D27E5C" w:rsidRDefault="00AD4873" w:rsidP="00200866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korlátozás időpontjának megkezdéséről, mértékéről, várható időtartamáról, továbbá a korlátozás megszüntetéséről </w:t>
      </w:r>
      <w:r w:rsidR="00214301" w:rsidRPr="00D27E5C">
        <w:rPr>
          <w:rFonts w:ascii="Garamond" w:hAnsi="Garamond"/>
          <w:bCs/>
          <w:sz w:val="22"/>
          <w:szCs w:val="22"/>
        </w:rPr>
        <w:t xml:space="preserve">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="003B7B9D" w:rsidRPr="00D27E5C">
        <w:rPr>
          <w:rFonts w:ascii="Garamond" w:hAnsi="Garamond"/>
          <w:bCs/>
          <w:sz w:val="22"/>
          <w:szCs w:val="22"/>
        </w:rPr>
        <w:t>a Kereskedőt a</w:t>
      </w:r>
      <w:r w:rsidR="00D300BE" w:rsidRPr="00D27E5C">
        <w:rPr>
          <w:rFonts w:ascii="Garamond" w:hAnsi="Garamond"/>
          <w:bCs/>
          <w:sz w:val="22"/>
          <w:szCs w:val="22"/>
        </w:rPr>
        <w:t>z</w:t>
      </w:r>
      <w:r w:rsidR="003B7B9D" w:rsidRPr="00D27E5C">
        <w:rPr>
          <w:rFonts w:ascii="Garamond" w:hAnsi="Garamond"/>
          <w:bCs/>
          <w:sz w:val="22"/>
          <w:szCs w:val="22"/>
        </w:rPr>
        <w:t xml:space="preserve"> </w:t>
      </w:r>
      <w:r w:rsidR="0060312A" w:rsidRPr="00D27E5C">
        <w:rPr>
          <w:rFonts w:ascii="Garamond" w:hAnsi="Garamond"/>
          <w:bCs/>
          <w:sz w:val="22"/>
          <w:szCs w:val="22"/>
        </w:rPr>
        <w:t>Ü</w:t>
      </w:r>
      <w:r w:rsidR="00D300BE" w:rsidRPr="00D27E5C">
        <w:rPr>
          <w:rFonts w:ascii="Garamond" w:hAnsi="Garamond"/>
          <w:bCs/>
          <w:sz w:val="22"/>
          <w:szCs w:val="22"/>
        </w:rPr>
        <w:t>zletszabályzatban meghatározott módon</w:t>
      </w:r>
      <w:r w:rsidRPr="00D27E5C">
        <w:rPr>
          <w:rFonts w:ascii="Garamond" w:hAnsi="Garamond"/>
          <w:bCs/>
          <w:sz w:val="22"/>
          <w:szCs w:val="22"/>
        </w:rPr>
        <w:t xml:space="preserve"> értesít</w:t>
      </w:r>
      <w:r w:rsidR="003B7B9D" w:rsidRPr="00D27E5C">
        <w:rPr>
          <w:rFonts w:ascii="Garamond" w:hAnsi="Garamond"/>
          <w:bCs/>
          <w:sz w:val="22"/>
          <w:szCs w:val="22"/>
        </w:rPr>
        <w:t>i</w:t>
      </w:r>
      <w:r w:rsidRPr="00D27E5C">
        <w:rPr>
          <w:rFonts w:ascii="Garamond" w:hAnsi="Garamond"/>
          <w:bCs/>
          <w:sz w:val="22"/>
          <w:szCs w:val="22"/>
        </w:rPr>
        <w:t xml:space="preserve">. A </w:t>
      </w:r>
      <w:r w:rsidR="00006922" w:rsidRPr="00D27E5C">
        <w:rPr>
          <w:rFonts w:ascii="Garamond" w:hAnsi="Garamond"/>
          <w:bCs/>
          <w:sz w:val="22"/>
          <w:szCs w:val="22"/>
        </w:rPr>
        <w:t>f</w:t>
      </w:r>
      <w:r w:rsidR="00D300BE" w:rsidRPr="00D27E5C">
        <w:rPr>
          <w:rFonts w:ascii="Garamond" w:hAnsi="Garamond"/>
          <w:bCs/>
          <w:sz w:val="22"/>
          <w:szCs w:val="22"/>
        </w:rPr>
        <w:t>elhasználó</w:t>
      </w:r>
      <w:r w:rsidRPr="00D27E5C">
        <w:rPr>
          <w:rFonts w:ascii="Garamond" w:hAnsi="Garamond"/>
          <w:bCs/>
          <w:sz w:val="22"/>
          <w:szCs w:val="22"/>
        </w:rPr>
        <w:t xml:space="preserve"> a korlátozást az értesítést követően azonnal köteles megkezdeni. A korlátozás részletes szabályait, illetőleg a korlátozás végrehajtására vonatkozó részletes rendelkezéseket az ÜKSZ és az Üzletszabályzat tartalmazza.</w:t>
      </w:r>
      <w:r w:rsidR="006F339F" w:rsidRPr="00D27E5C">
        <w:rPr>
          <w:rFonts w:ascii="Garamond" w:hAnsi="Garamond"/>
          <w:bCs/>
          <w:sz w:val="22"/>
          <w:szCs w:val="22"/>
        </w:rPr>
        <w:t xml:space="preserve"> </w:t>
      </w:r>
      <w:r w:rsidR="00150B51" w:rsidRPr="00D27E5C">
        <w:rPr>
          <w:rFonts w:ascii="Garamond" w:hAnsi="Garamond"/>
          <w:bCs/>
          <w:sz w:val="22"/>
          <w:szCs w:val="22"/>
        </w:rPr>
        <w:t xml:space="preserve">Az üzemzavar, válsághelyzet és korlátozás esetén alkalmazandó részletes együttműködési és elszámolási szabályokat </w:t>
      </w:r>
      <w:r w:rsidR="00760015" w:rsidRPr="00D27E5C">
        <w:rPr>
          <w:rFonts w:ascii="Garamond" w:hAnsi="Garamond"/>
          <w:bCs/>
          <w:sz w:val="22"/>
          <w:szCs w:val="22"/>
        </w:rPr>
        <w:t xml:space="preserve">a hatályos jogszabályok, </w:t>
      </w:r>
      <w:r w:rsidR="00760015">
        <w:rPr>
          <w:rFonts w:ascii="Garamond" w:hAnsi="Garamond"/>
          <w:bCs/>
          <w:sz w:val="22"/>
          <w:szCs w:val="22"/>
        </w:rPr>
        <w:t>az ÜKSZ és</w:t>
      </w:r>
      <w:r w:rsidR="00760015" w:rsidRPr="00D27E5C">
        <w:rPr>
          <w:rFonts w:ascii="Garamond" w:hAnsi="Garamond"/>
          <w:bCs/>
          <w:sz w:val="22"/>
          <w:szCs w:val="22"/>
        </w:rPr>
        <w:t xml:space="preserve"> </w:t>
      </w:r>
      <w:r w:rsidR="00150B51" w:rsidRPr="00D27E5C">
        <w:rPr>
          <w:rFonts w:ascii="Garamond" w:hAnsi="Garamond"/>
          <w:bCs/>
          <w:sz w:val="22"/>
          <w:szCs w:val="22"/>
        </w:rPr>
        <w:t>a</w:t>
      </w:r>
      <w:r w:rsidR="00654D68">
        <w:rPr>
          <w:rFonts w:ascii="Garamond" w:hAnsi="Garamond"/>
          <w:bCs/>
          <w:sz w:val="22"/>
          <w:szCs w:val="22"/>
        </w:rPr>
        <w:t>z</w:t>
      </w:r>
      <w:r w:rsidR="00150B51" w:rsidRPr="00D27E5C">
        <w:rPr>
          <w:rFonts w:ascii="Garamond" w:hAnsi="Garamond"/>
          <w:bCs/>
          <w:sz w:val="22"/>
          <w:szCs w:val="22"/>
        </w:rPr>
        <w:t xml:space="preserve"> </w:t>
      </w:r>
      <w:r w:rsidR="00654D68">
        <w:rPr>
          <w:rFonts w:ascii="Garamond" w:hAnsi="Garamond"/>
          <w:bCs/>
          <w:sz w:val="22"/>
          <w:szCs w:val="22"/>
        </w:rPr>
        <w:t>Ü</w:t>
      </w:r>
      <w:r w:rsidR="00150B51" w:rsidRPr="00D27E5C">
        <w:rPr>
          <w:rFonts w:ascii="Garamond" w:hAnsi="Garamond"/>
          <w:bCs/>
          <w:sz w:val="22"/>
          <w:szCs w:val="22"/>
        </w:rPr>
        <w:t xml:space="preserve">zletszabályzat tartalmazzák. </w:t>
      </w:r>
    </w:p>
    <w:p w14:paraId="54FBF622" w14:textId="77777777" w:rsidR="007F2CF6" w:rsidRPr="00D27E5C" w:rsidRDefault="007F2CF6" w:rsidP="00200866">
      <w:pPr>
        <w:jc w:val="both"/>
        <w:rPr>
          <w:rFonts w:ascii="Garamond" w:hAnsi="Garamond"/>
          <w:bCs/>
          <w:sz w:val="22"/>
          <w:szCs w:val="22"/>
        </w:rPr>
      </w:pPr>
    </w:p>
    <w:p w14:paraId="611E6099" w14:textId="77777777" w:rsidR="00B971D4" w:rsidRPr="00D27E5C" w:rsidRDefault="00B971D4" w:rsidP="00457CF1">
      <w:pPr>
        <w:pStyle w:val="Szvegtrzsbehzssal2"/>
        <w:spacing w:before="0"/>
        <w:jc w:val="both"/>
        <w:rPr>
          <w:rFonts w:ascii="Garamond" w:hAnsi="Garamond"/>
          <w:iCs/>
          <w:color w:val="000000"/>
          <w:sz w:val="22"/>
          <w:szCs w:val="22"/>
        </w:rPr>
      </w:pPr>
      <w:r w:rsidRPr="00D27E5C">
        <w:rPr>
          <w:rFonts w:ascii="Garamond" w:hAnsi="Garamond"/>
          <w:iCs/>
          <w:color w:val="000000"/>
          <w:sz w:val="22"/>
          <w:szCs w:val="22"/>
        </w:rPr>
        <w:t xml:space="preserve">3. Együttműködés a </w:t>
      </w:r>
      <w:r w:rsidR="00006922" w:rsidRPr="00D27E5C">
        <w:rPr>
          <w:rFonts w:ascii="Garamond" w:hAnsi="Garamond"/>
          <w:iCs/>
          <w:color w:val="000000"/>
          <w:sz w:val="22"/>
          <w:szCs w:val="22"/>
        </w:rPr>
        <w:t>f</w:t>
      </w:r>
      <w:r w:rsidR="00D300BE" w:rsidRPr="00D27E5C">
        <w:rPr>
          <w:rFonts w:ascii="Garamond" w:hAnsi="Garamond"/>
          <w:iCs/>
          <w:color w:val="000000"/>
          <w:sz w:val="22"/>
          <w:szCs w:val="22"/>
        </w:rPr>
        <w:t>elhasználó</w:t>
      </w:r>
      <w:r w:rsidRPr="00D27E5C">
        <w:rPr>
          <w:rFonts w:ascii="Garamond" w:hAnsi="Garamond"/>
          <w:iCs/>
          <w:color w:val="000000"/>
          <w:sz w:val="22"/>
          <w:szCs w:val="22"/>
        </w:rPr>
        <w:t xml:space="preserve"> kizárásában</w:t>
      </w:r>
    </w:p>
    <w:p w14:paraId="656CBD26" w14:textId="77777777" w:rsidR="00B971D4" w:rsidRPr="00D27E5C" w:rsidRDefault="00B971D4" w:rsidP="00457CF1">
      <w:pPr>
        <w:pStyle w:val="Szvegtrzsbehzssal2"/>
        <w:spacing w:before="0"/>
        <w:jc w:val="both"/>
        <w:rPr>
          <w:rFonts w:ascii="Garamond" w:hAnsi="Garamond"/>
          <w:iCs/>
          <w:color w:val="000000"/>
          <w:sz w:val="22"/>
          <w:szCs w:val="22"/>
        </w:rPr>
      </w:pPr>
    </w:p>
    <w:p w14:paraId="17A14668" w14:textId="77777777" w:rsidR="00705584" w:rsidRPr="00D27E5C" w:rsidRDefault="00705584" w:rsidP="00200866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Amennyiben a </w:t>
      </w:r>
      <w:r w:rsidR="00006922" w:rsidRPr="00D27E5C">
        <w:rPr>
          <w:rFonts w:ascii="Garamond" w:hAnsi="Garamond"/>
          <w:bCs/>
          <w:sz w:val="22"/>
          <w:szCs w:val="22"/>
        </w:rPr>
        <w:t>K</w:t>
      </w:r>
      <w:r w:rsidRPr="00D27E5C">
        <w:rPr>
          <w:rFonts w:ascii="Garamond" w:hAnsi="Garamond"/>
          <w:bCs/>
          <w:sz w:val="22"/>
          <w:szCs w:val="22"/>
        </w:rPr>
        <w:t xml:space="preserve">ereskedő a </w:t>
      </w:r>
      <w:r w:rsidR="00006922" w:rsidRPr="00D27E5C">
        <w:rPr>
          <w:rFonts w:ascii="Garamond" w:hAnsi="Garamond"/>
          <w:bCs/>
          <w:sz w:val="22"/>
          <w:szCs w:val="22"/>
        </w:rPr>
        <w:t>f</w:t>
      </w:r>
      <w:r w:rsidR="00D300BE" w:rsidRPr="00D27E5C">
        <w:rPr>
          <w:rFonts w:ascii="Garamond" w:hAnsi="Garamond"/>
          <w:bCs/>
          <w:sz w:val="22"/>
          <w:szCs w:val="22"/>
        </w:rPr>
        <w:t>elhasználó</w:t>
      </w:r>
      <w:r w:rsidRPr="00D27E5C">
        <w:rPr>
          <w:rFonts w:ascii="Garamond" w:hAnsi="Garamond"/>
          <w:bCs/>
          <w:sz w:val="22"/>
          <w:szCs w:val="22"/>
        </w:rPr>
        <w:t xml:space="preserve"> kizá</w:t>
      </w:r>
      <w:r w:rsidR="00214301" w:rsidRPr="00D27E5C">
        <w:rPr>
          <w:rFonts w:ascii="Garamond" w:hAnsi="Garamond"/>
          <w:bCs/>
          <w:sz w:val="22"/>
          <w:szCs w:val="22"/>
        </w:rPr>
        <w:t xml:space="preserve">rását kéri, úgy azt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a Kereskedő írásos megrendelésére hajtja végre. A k</w:t>
      </w:r>
      <w:r w:rsidR="00214301" w:rsidRPr="00D27E5C">
        <w:rPr>
          <w:rFonts w:ascii="Garamond" w:hAnsi="Garamond"/>
          <w:bCs/>
          <w:sz w:val="22"/>
          <w:szCs w:val="22"/>
        </w:rPr>
        <w:t xml:space="preserve">izárás jogszerűségét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nem vizsgálja, az ebből eredő minden következményért a Kereskedő felel a kizárt </w:t>
      </w:r>
      <w:r w:rsidR="00006922" w:rsidRPr="00D27E5C">
        <w:rPr>
          <w:rFonts w:ascii="Garamond" w:hAnsi="Garamond"/>
          <w:bCs/>
          <w:sz w:val="22"/>
          <w:szCs w:val="22"/>
        </w:rPr>
        <w:t>f</w:t>
      </w:r>
      <w:r w:rsidR="00D300BE" w:rsidRPr="00D27E5C">
        <w:rPr>
          <w:rFonts w:ascii="Garamond" w:hAnsi="Garamond"/>
          <w:bCs/>
          <w:sz w:val="22"/>
          <w:szCs w:val="22"/>
        </w:rPr>
        <w:t>elhasználó</w:t>
      </w:r>
      <w:r w:rsidRPr="00D27E5C">
        <w:rPr>
          <w:rFonts w:ascii="Garamond" w:hAnsi="Garamond"/>
          <w:bCs/>
          <w:sz w:val="22"/>
          <w:szCs w:val="22"/>
        </w:rPr>
        <w:t xml:space="preserve"> felé.</w:t>
      </w:r>
      <w:r w:rsidR="006F339F" w:rsidRPr="00D27E5C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A szolgáltatás helyreállítására szintén a Kereskedő írásos megrendelése alapján kerül sor. A kizárás és a visszakapcsolás költségei a Kereskedőt terhelik.</w:t>
      </w:r>
    </w:p>
    <w:p w14:paraId="2116B0F7" w14:textId="77777777" w:rsidR="00844E5C" w:rsidRPr="00D27E5C" w:rsidRDefault="00844E5C" w:rsidP="00200866">
      <w:pPr>
        <w:jc w:val="both"/>
        <w:rPr>
          <w:rFonts w:ascii="Garamond" w:hAnsi="Garamond"/>
          <w:bCs/>
          <w:sz w:val="22"/>
          <w:szCs w:val="22"/>
        </w:rPr>
      </w:pPr>
    </w:p>
    <w:p w14:paraId="7E8FBB82" w14:textId="77777777" w:rsidR="001D086F" w:rsidRDefault="001D086F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Cs w:val="22"/>
        </w:rPr>
        <w:br w:type="page"/>
      </w:r>
    </w:p>
    <w:p w14:paraId="6B196AE0" w14:textId="77777777" w:rsidR="00844E5C" w:rsidRPr="00D27E5C" w:rsidRDefault="00131E40" w:rsidP="00844E5C">
      <w:pPr>
        <w:pStyle w:val="Szvegtrzs"/>
        <w:rPr>
          <w:rFonts w:ascii="Garamond" w:hAnsi="Garamond"/>
          <w:b/>
          <w:bCs/>
          <w:szCs w:val="22"/>
        </w:rPr>
      </w:pPr>
      <w:r w:rsidRPr="00D27E5C">
        <w:rPr>
          <w:rFonts w:ascii="Garamond" w:hAnsi="Garamond"/>
          <w:b/>
          <w:bCs/>
          <w:szCs w:val="22"/>
        </w:rPr>
        <w:lastRenderedPageBreak/>
        <w:t>V</w:t>
      </w:r>
      <w:r w:rsidR="00844E5C" w:rsidRPr="00D27E5C">
        <w:rPr>
          <w:rFonts w:ascii="Garamond" w:hAnsi="Garamond"/>
          <w:b/>
          <w:bCs/>
          <w:szCs w:val="22"/>
        </w:rPr>
        <w:t>I.</w:t>
      </w:r>
      <w:r w:rsidR="00844E5C" w:rsidRPr="00D27E5C">
        <w:rPr>
          <w:rFonts w:ascii="Garamond" w:hAnsi="Garamond"/>
          <w:b/>
          <w:bCs/>
          <w:szCs w:val="22"/>
        </w:rPr>
        <w:tab/>
        <w:t>Fizetési mód</w:t>
      </w:r>
    </w:p>
    <w:p w14:paraId="49260EEE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5417AE88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Kereskedő </w:t>
      </w:r>
      <w:r w:rsidR="00010FF3">
        <w:rPr>
          <w:rFonts w:ascii="Garamond" w:hAnsi="Garamond"/>
          <w:bCs/>
          <w:sz w:val="22"/>
          <w:szCs w:val="22"/>
        </w:rPr>
        <w:t>a</w:t>
      </w:r>
      <w:r w:rsidRPr="00D27E5C">
        <w:rPr>
          <w:rFonts w:ascii="Garamond" w:hAnsi="Garamond"/>
          <w:bCs/>
          <w:sz w:val="22"/>
          <w:szCs w:val="22"/>
        </w:rPr>
        <w:t xml:space="preserve"> </w:t>
      </w:r>
      <w:r w:rsidR="00B45BCF">
        <w:rPr>
          <w:rFonts w:ascii="Garamond" w:hAnsi="Garamond"/>
          <w:bCs/>
          <w:sz w:val="22"/>
          <w:szCs w:val="22"/>
        </w:rPr>
        <w:t>S</w:t>
      </w:r>
      <w:r w:rsidRPr="00D27E5C">
        <w:rPr>
          <w:rFonts w:ascii="Garamond" w:hAnsi="Garamond"/>
          <w:bCs/>
          <w:sz w:val="22"/>
          <w:szCs w:val="22"/>
        </w:rPr>
        <w:t>zerződés alapján nyújtott szolgáltatásokért a mindenkor hatályos jogszabályokban és/vagy a Magyar Energ</w:t>
      </w:r>
      <w:r w:rsidR="00102EE8">
        <w:rPr>
          <w:rFonts w:ascii="Garamond" w:hAnsi="Garamond"/>
          <w:bCs/>
          <w:sz w:val="22"/>
          <w:szCs w:val="22"/>
        </w:rPr>
        <w:t>et</w:t>
      </w:r>
      <w:r w:rsidRPr="00D27E5C">
        <w:rPr>
          <w:rFonts w:ascii="Garamond" w:hAnsi="Garamond"/>
          <w:bCs/>
          <w:sz w:val="22"/>
          <w:szCs w:val="22"/>
        </w:rPr>
        <w:t>i</w:t>
      </w:r>
      <w:r w:rsidR="00102EE8">
        <w:rPr>
          <w:rFonts w:ascii="Garamond" w:hAnsi="Garamond"/>
          <w:bCs/>
          <w:sz w:val="22"/>
          <w:szCs w:val="22"/>
        </w:rPr>
        <w:t>k</w:t>
      </w:r>
      <w:r w:rsidRPr="00D27E5C">
        <w:rPr>
          <w:rFonts w:ascii="Garamond" w:hAnsi="Garamond"/>
          <w:bCs/>
          <w:sz w:val="22"/>
          <w:szCs w:val="22"/>
        </w:rPr>
        <w:t>a</w:t>
      </w:r>
      <w:r w:rsidR="00102EE8">
        <w:rPr>
          <w:rFonts w:ascii="Garamond" w:hAnsi="Garamond"/>
          <w:bCs/>
          <w:sz w:val="22"/>
          <w:szCs w:val="22"/>
        </w:rPr>
        <w:t>i és Közmű-szabályozási</w:t>
      </w:r>
      <w:r w:rsidRPr="00D27E5C">
        <w:rPr>
          <w:rFonts w:ascii="Garamond" w:hAnsi="Garamond"/>
          <w:bCs/>
          <w:sz w:val="22"/>
          <w:szCs w:val="22"/>
        </w:rPr>
        <w:t xml:space="preserve"> Hivatal </w:t>
      </w:r>
      <w:r w:rsidR="00102EE8">
        <w:rPr>
          <w:rFonts w:ascii="Garamond" w:hAnsi="Garamond"/>
          <w:bCs/>
          <w:sz w:val="22"/>
          <w:szCs w:val="22"/>
        </w:rPr>
        <w:t xml:space="preserve">elnöke </w:t>
      </w:r>
      <w:r w:rsidRPr="00D27E5C">
        <w:rPr>
          <w:rFonts w:ascii="Garamond" w:hAnsi="Garamond"/>
          <w:bCs/>
          <w:sz w:val="22"/>
          <w:szCs w:val="22"/>
        </w:rPr>
        <w:t xml:space="preserve">által kiadott </w:t>
      </w:r>
      <w:r w:rsidR="00102EE8">
        <w:rPr>
          <w:rFonts w:ascii="Garamond" w:hAnsi="Garamond"/>
          <w:bCs/>
          <w:sz w:val="22"/>
          <w:szCs w:val="22"/>
        </w:rPr>
        <w:t>rendeletben</w:t>
      </w:r>
      <w:r w:rsidR="00760015">
        <w:rPr>
          <w:rFonts w:ascii="Garamond" w:hAnsi="Garamond"/>
          <w:bCs/>
          <w:sz w:val="22"/>
          <w:szCs w:val="22"/>
        </w:rPr>
        <w:t xml:space="preserve"> és</w:t>
      </w:r>
      <w:r w:rsidR="001427C0">
        <w:rPr>
          <w:rFonts w:ascii="Garamond" w:hAnsi="Garamond"/>
          <w:bCs/>
          <w:sz w:val="22"/>
          <w:szCs w:val="22"/>
        </w:rPr>
        <w:t xml:space="preserve"> a Hivatal határozatában</w:t>
      </w:r>
      <w:r w:rsidR="00102EE8" w:rsidRPr="00D27E5C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rögzített földgáz rendszerhasználati díjakat köteles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számára megfizetni. </w:t>
      </w:r>
    </w:p>
    <w:p w14:paraId="2B8F6ABA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37FE3AD0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Kereskedő a fizetési kötelezettségét banki átutalás útján teljesíti oly módon, hogy az esedékes díjat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által kibocsátott számlán az ott feltüntetett esedékesség időpontjában és bankszámlára köteles átutalni.</w:t>
      </w:r>
      <w:r w:rsidR="001229F7" w:rsidRPr="00D27E5C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A felek ettől eltérő fizetési módban is megállapodhatnak.</w:t>
      </w:r>
    </w:p>
    <w:p w14:paraId="2F22FDDA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6C716830" w14:textId="77777777" w:rsidR="00844E5C" w:rsidRPr="00D27E5C" w:rsidRDefault="00844E5C" w:rsidP="00844E5C">
      <w:pPr>
        <w:pStyle w:val="Szvegtrzs"/>
        <w:rPr>
          <w:rFonts w:ascii="Garamond" w:hAnsi="Garamond"/>
          <w:b/>
          <w:bCs/>
          <w:szCs w:val="22"/>
        </w:rPr>
      </w:pPr>
      <w:r w:rsidRPr="00D27E5C">
        <w:rPr>
          <w:rFonts w:ascii="Garamond" w:hAnsi="Garamond"/>
          <w:b/>
          <w:bCs/>
          <w:szCs w:val="22"/>
        </w:rPr>
        <w:t>V</w:t>
      </w:r>
      <w:r w:rsidR="00131E40" w:rsidRPr="00D27E5C">
        <w:rPr>
          <w:rFonts w:ascii="Garamond" w:hAnsi="Garamond"/>
          <w:b/>
          <w:bCs/>
          <w:szCs w:val="22"/>
        </w:rPr>
        <w:t>II</w:t>
      </w:r>
      <w:r w:rsidRPr="00D27E5C">
        <w:rPr>
          <w:rFonts w:ascii="Garamond" w:hAnsi="Garamond"/>
          <w:b/>
          <w:bCs/>
          <w:szCs w:val="22"/>
        </w:rPr>
        <w:t>.</w:t>
      </w:r>
      <w:r w:rsidRPr="00D27E5C">
        <w:rPr>
          <w:rFonts w:ascii="Garamond" w:hAnsi="Garamond"/>
          <w:b/>
          <w:bCs/>
          <w:szCs w:val="22"/>
        </w:rPr>
        <w:tab/>
        <w:t>Fizetési feltételek</w:t>
      </w:r>
    </w:p>
    <w:p w14:paraId="55B6EB07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65635377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által kibocsátott számla alapján a rendszerhasználati díjak összegét, továbbá az esetleges egyéb fizetési kötelezettségeit (kötbér, pótdíj, stb.) a Kereskedő köteles a számlán feltüntetett határidőre, a Szerződésben rögzített módon kiegyenlíteni.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a fizetést azon a napon tekinti teljesítettnek, amikor a pénzösszeg a bankszámláján jóváírásra került.</w:t>
      </w:r>
    </w:p>
    <w:p w14:paraId="2E85F9F6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64D32443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>A számlázás és a számlakifogások intézésének rendjére vonatkozó részletes szabályokat az Üzletszabályzat tartalmazza. Késedelmes fizetés esetén Kereskedő köteles a Ptk.</w:t>
      </w:r>
      <w:r w:rsidR="009C4806">
        <w:rPr>
          <w:rFonts w:ascii="Garamond" w:hAnsi="Garamond"/>
          <w:bCs/>
          <w:sz w:val="22"/>
          <w:szCs w:val="22"/>
        </w:rPr>
        <w:t>-ban</w:t>
      </w:r>
      <w:r w:rsidRPr="00D27E5C">
        <w:rPr>
          <w:rFonts w:ascii="Garamond" w:hAnsi="Garamond"/>
          <w:bCs/>
          <w:sz w:val="22"/>
          <w:szCs w:val="22"/>
        </w:rPr>
        <w:t xml:space="preserve"> meghatározott mértékű késedelmi kamat megfizetésére.</w:t>
      </w:r>
    </w:p>
    <w:p w14:paraId="13230CA3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42A88B14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Amennyiben a Kereskedő a kibocsátott számla ellenértékét az esedékesség időpontjáig bezárólag nem egyenlíti ki,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a részére fizetési felszólítást küld, mellyel összefüggő költségeit a Kereskedő köteles megfizetni.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fenntartja magának a jogot, hogy a Kereskedő fizetési késedelméről az érintett felhasználóknak értesítést küldjön.</w:t>
      </w:r>
    </w:p>
    <w:p w14:paraId="56EC4B24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420B8BDB" w14:textId="4C2EEF52" w:rsidR="00844E5C" w:rsidRPr="00D27E5C" w:rsidRDefault="00844E5C" w:rsidP="00F75415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Amennyiben a Kereskedő a felszólítás kézhezvételét követő nyolc (8) napon belül nem rendezi számlatartozását,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- </w:t>
      </w:r>
      <w:r w:rsidR="00654D68">
        <w:rPr>
          <w:rFonts w:ascii="Garamond" w:hAnsi="Garamond"/>
          <w:bCs/>
          <w:sz w:val="22"/>
          <w:szCs w:val="22"/>
        </w:rPr>
        <w:t>Ü</w:t>
      </w:r>
      <w:r w:rsidRPr="00D27E5C">
        <w:rPr>
          <w:rFonts w:ascii="Garamond" w:hAnsi="Garamond"/>
          <w:bCs/>
          <w:sz w:val="22"/>
          <w:szCs w:val="22"/>
        </w:rPr>
        <w:t xml:space="preserve">zletszabályzatában rögzítetteknek megfelelően - lehívja a </w:t>
      </w:r>
      <w:r w:rsidR="000F687A">
        <w:rPr>
          <w:rFonts w:ascii="Garamond" w:hAnsi="Garamond"/>
          <w:bCs/>
          <w:sz w:val="22"/>
          <w:szCs w:val="22"/>
        </w:rPr>
        <w:t>jelen S</w:t>
      </w:r>
      <w:r w:rsidR="00033E19">
        <w:rPr>
          <w:rFonts w:ascii="Garamond" w:hAnsi="Garamond"/>
          <w:bCs/>
          <w:sz w:val="22"/>
          <w:szCs w:val="22"/>
        </w:rPr>
        <w:t xml:space="preserve">zerződésben meghatározott </w:t>
      </w:r>
      <w:r w:rsidRPr="00D27E5C">
        <w:rPr>
          <w:rFonts w:ascii="Garamond" w:hAnsi="Garamond"/>
          <w:bCs/>
          <w:sz w:val="22"/>
          <w:szCs w:val="22"/>
        </w:rPr>
        <w:t xml:space="preserve">szerződéses biztosítékot. Amennyiben a szerződéses biztosíték </w:t>
      </w:r>
      <w:r w:rsidR="0073149A">
        <w:rPr>
          <w:rFonts w:ascii="Garamond" w:hAnsi="Garamond"/>
          <w:bCs/>
          <w:sz w:val="22"/>
          <w:szCs w:val="22"/>
        </w:rPr>
        <w:t xml:space="preserve">igénybevétele </w:t>
      </w:r>
      <w:r w:rsidRPr="00D27E5C">
        <w:rPr>
          <w:rFonts w:ascii="Garamond" w:hAnsi="Garamond"/>
          <w:bCs/>
          <w:sz w:val="22"/>
          <w:szCs w:val="22"/>
        </w:rPr>
        <w:t xml:space="preserve">sikertelen, vagy a biztosítékok nem kerültek feltöltésre, vagy azok nem nyújtanak elegendő fedezetet a tartozás rendezésére, úgy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a Kereskedő részére nyújtott szolgáltatást a tartozással érintett felhasználók vonatkozásában felfüggeszti.</w:t>
      </w:r>
      <w:r w:rsidR="00795559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A felek rögzítik, hogy a </w:t>
      </w:r>
      <w:r w:rsidR="00C20AF1" w:rsidRPr="00D27E5C">
        <w:rPr>
          <w:rFonts w:ascii="Garamond" w:hAnsi="Garamond"/>
          <w:bCs/>
          <w:sz w:val="22"/>
          <w:szCs w:val="22"/>
        </w:rPr>
        <w:t xml:space="preserve">Kereskedő részére nyújtott </w:t>
      </w:r>
      <w:r w:rsidR="00251859">
        <w:rPr>
          <w:rFonts w:ascii="Garamond" w:hAnsi="Garamond"/>
          <w:bCs/>
          <w:sz w:val="22"/>
          <w:szCs w:val="22"/>
        </w:rPr>
        <w:t xml:space="preserve">földgázelosztási </w:t>
      </w:r>
      <w:r w:rsidR="00C20AF1" w:rsidRPr="00D27E5C">
        <w:rPr>
          <w:rFonts w:ascii="Garamond" w:hAnsi="Garamond"/>
          <w:bCs/>
          <w:sz w:val="22"/>
          <w:szCs w:val="22"/>
        </w:rPr>
        <w:t>szolgálta</w:t>
      </w:r>
      <w:r w:rsidR="00C20AF1">
        <w:rPr>
          <w:rFonts w:ascii="Garamond" w:hAnsi="Garamond"/>
          <w:bCs/>
          <w:sz w:val="22"/>
          <w:szCs w:val="22"/>
        </w:rPr>
        <w:t>tás felfüggesztésére</w:t>
      </w:r>
      <w:r w:rsidR="00C20AF1" w:rsidRPr="00D27E5C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akkor is sor kerül, ha</w:t>
      </w:r>
      <w:r w:rsidR="00F75415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a</w:t>
      </w:r>
      <w:r w:rsidR="00F75415">
        <w:rPr>
          <w:rFonts w:ascii="Garamond" w:hAnsi="Garamond"/>
          <w:bCs/>
          <w:sz w:val="22"/>
          <w:szCs w:val="22"/>
        </w:rPr>
        <w:t xml:space="preserve"> </w:t>
      </w:r>
      <w:r w:rsidR="00F75415" w:rsidRPr="00D27E5C">
        <w:rPr>
          <w:rFonts w:ascii="Garamond" w:hAnsi="Garamond"/>
          <w:bCs/>
          <w:sz w:val="22"/>
          <w:szCs w:val="22"/>
        </w:rPr>
        <w:t>tartozással</w:t>
      </w:r>
      <w:r w:rsidR="00F75415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érintett felhasználók fizetési kötelezettségeiknek a Kereskedő felé szerződésszerűen eleget tettek, mely tényt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nem vizsgálja.</w:t>
      </w:r>
    </w:p>
    <w:p w14:paraId="500119FD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554ED90C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>Az e pont szerinti</w:t>
      </w:r>
      <w:r w:rsidR="00AB74A4">
        <w:rPr>
          <w:rFonts w:ascii="Garamond" w:hAnsi="Garamond"/>
          <w:bCs/>
          <w:sz w:val="22"/>
          <w:szCs w:val="22"/>
        </w:rPr>
        <w:t xml:space="preserve">, a </w:t>
      </w:r>
      <w:r w:rsidR="00AB74A4" w:rsidRPr="00D27E5C">
        <w:rPr>
          <w:rFonts w:ascii="Garamond" w:hAnsi="Garamond"/>
          <w:bCs/>
          <w:sz w:val="22"/>
          <w:szCs w:val="22"/>
        </w:rPr>
        <w:t>Kereskedő részére nyújtott</w:t>
      </w:r>
      <w:r w:rsidRPr="00D27E5C">
        <w:rPr>
          <w:rFonts w:ascii="Garamond" w:hAnsi="Garamond"/>
          <w:bCs/>
          <w:sz w:val="22"/>
          <w:szCs w:val="22"/>
        </w:rPr>
        <w:t xml:space="preserve"> </w:t>
      </w:r>
      <w:r w:rsidR="00251859">
        <w:rPr>
          <w:rFonts w:ascii="Garamond" w:hAnsi="Garamond"/>
          <w:bCs/>
          <w:sz w:val="22"/>
          <w:szCs w:val="22"/>
        </w:rPr>
        <w:t xml:space="preserve">földgázelosztási </w:t>
      </w:r>
      <w:r w:rsidR="00AB74A4">
        <w:rPr>
          <w:rFonts w:ascii="Garamond" w:hAnsi="Garamond"/>
          <w:bCs/>
          <w:sz w:val="22"/>
          <w:szCs w:val="22"/>
        </w:rPr>
        <w:t>szolgáltatás felfüggesztéséből</w:t>
      </w:r>
      <w:r w:rsidR="00AB74A4" w:rsidRPr="00D27E5C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adódó minden kár megtérítéséért a Kereskedő felel az érintett felhasználók felé. Kereskedő a </w:t>
      </w:r>
      <w:r w:rsidR="00B45BCF">
        <w:rPr>
          <w:rFonts w:ascii="Garamond" w:hAnsi="Garamond"/>
          <w:bCs/>
          <w:sz w:val="22"/>
          <w:szCs w:val="22"/>
        </w:rPr>
        <w:t>S</w:t>
      </w:r>
      <w:r w:rsidRPr="00D27E5C">
        <w:rPr>
          <w:rFonts w:ascii="Garamond" w:hAnsi="Garamond"/>
          <w:bCs/>
          <w:sz w:val="22"/>
          <w:szCs w:val="22"/>
        </w:rPr>
        <w:t>zerződés aláírásával kötelezettséget vállal arra</w:t>
      </w:r>
      <w:r w:rsidR="00010FF3">
        <w:rPr>
          <w:rFonts w:ascii="Garamond" w:hAnsi="Garamond"/>
          <w:bCs/>
          <w:sz w:val="22"/>
          <w:szCs w:val="22"/>
        </w:rPr>
        <w:t>, hogy erről a tényről a S</w:t>
      </w:r>
      <w:r w:rsidRPr="00D27E5C">
        <w:rPr>
          <w:rFonts w:ascii="Garamond" w:hAnsi="Garamond"/>
          <w:bCs/>
          <w:sz w:val="22"/>
          <w:szCs w:val="22"/>
        </w:rPr>
        <w:t>zerződés keretében ellátott valamennyi felhasználót tájékoztatja. A tájékoztatás elmulasztásából eredő minden jogkövetkezmény Kereskedőt terheli.</w:t>
      </w:r>
    </w:p>
    <w:p w14:paraId="4CE98EE7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371C2330" w14:textId="3F9FFF52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Kereskedő egyben tudomásul veszi, hogy az elosztás felfüggesztésére sor kerülhet abban az esetben is, ha a felhasználónak vagy a felhasználót ellátó </w:t>
      </w:r>
      <w:r w:rsidR="00033E19">
        <w:rPr>
          <w:rFonts w:ascii="Garamond" w:hAnsi="Garamond"/>
          <w:bCs/>
          <w:sz w:val="22"/>
          <w:szCs w:val="22"/>
        </w:rPr>
        <w:t>korábbi Kereskedőnek</w:t>
      </w:r>
      <w:r w:rsidRPr="00D27E5C">
        <w:rPr>
          <w:rFonts w:ascii="Garamond" w:hAnsi="Garamond"/>
          <w:bCs/>
          <w:sz w:val="22"/>
          <w:szCs w:val="22"/>
        </w:rPr>
        <w:t xml:space="preserve"> olyan földgázelosztással összefüggő tartozása van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felé, amely a fenti módon történt fizetési felszólítás, illetve biztosíték </w:t>
      </w:r>
      <w:r w:rsidR="0018472C">
        <w:rPr>
          <w:rFonts w:ascii="Garamond" w:hAnsi="Garamond"/>
          <w:bCs/>
          <w:sz w:val="22"/>
          <w:szCs w:val="22"/>
        </w:rPr>
        <w:t xml:space="preserve">igénybe vétele </w:t>
      </w:r>
      <w:r w:rsidRPr="00D27E5C">
        <w:rPr>
          <w:rFonts w:ascii="Garamond" w:hAnsi="Garamond"/>
          <w:bCs/>
          <w:sz w:val="22"/>
          <w:szCs w:val="22"/>
        </w:rPr>
        <w:t xml:space="preserve">ellenére nem került kiegyenlítésre.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vállalja, hogy a Kereskedőt erről a helyzetről </w:t>
      </w:r>
      <w:r w:rsidRPr="00B50213">
        <w:rPr>
          <w:rFonts w:ascii="Garamond" w:hAnsi="Garamond"/>
          <w:bCs/>
          <w:sz w:val="22"/>
          <w:szCs w:val="22"/>
        </w:rPr>
        <w:t>kellő időben</w:t>
      </w:r>
      <w:r w:rsidRPr="00D27E5C">
        <w:rPr>
          <w:rFonts w:ascii="Garamond" w:hAnsi="Garamond"/>
          <w:bCs/>
          <w:sz w:val="22"/>
          <w:szCs w:val="22"/>
        </w:rPr>
        <w:t xml:space="preserve"> tájékoztatja, azonban az ilyen okból történő szolgáltatás felfüggesztésért, annak következményeiért egyéb felelősséget nem vállal.</w:t>
      </w:r>
    </w:p>
    <w:p w14:paraId="4D7EB829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116BE0ED" w14:textId="77777777" w:rsidR="00844E5C" w:rsidRPr="00D27E5C" w:rsidRDefault="00844E5C" w:rsidP="00844E5C">
      <w:pPr>
        <w:pStyle w:val="Szvegtrzs"/>
        <w:rPr>
          <w:rFonts w:ascii="Garamond" w:hAnsi="Garamond"/>
          <w:b/>
          <w:bCs/>
          <w:szCs w:val="22"/>
        </w:rPr>
      </w:pPr>
      <w:r w:rsidRPr="00D27E5C">
        <w:rPr>
          <w:rFonts w:ascii="Garamond" w:hAnsi="Garamond"/>
          <w:b/>
          <w:bCs/>
          <w:szCs w:val="22"/>
        </w:rPr>
        <w:t>V</w:t>
      </w:r>
      <w:r w:rsidR="00131E40" w:rsidRPr="00D27E5C">
        <w:rPr>
          <w:rFonts w:ascii="Garamond" w:hAnsi="Garamond"/>
          <w:b/>
          <w:bCs/>
          <w:szCs w:val="22"/>
        </w:rPr>
        <w:t>III</w:t>
      </w:r>
      <w:r w:rsidRPr="00D27E5C">
        <w:rPr>
          <w:rFonts w:ascii="Garamond" w:hAnsi="Garamond"/>
          <w:b/>
          <w:bCs/>
          <w:szCs w:val="22"/>
        </w:rPr>
        <w:t>. Szerződéses biztosíték</w:t>
      </w:r>
    </w:p>
    <w:p w14:paraId="72A0AA61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18B5339E" w14:textId="77777777" w:rsidR="00844E5C" w:rsidRPr="00D27E5C" w:rsidRDefault="00844E5C" w:rsidP="00844E5C">
      <w:pPr>
        <w:pStyle w:val="uj"/>
        <w:pBdr>
          <w:left w:val="none" w:sz="0" w:space="0" w:color="auto"/>
        </w:pBdr>
        <w:ind w:firstLine="0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A </w:t>
      </w:r>
      <w:r w:rsidR="00033E19">
        <w:rPr>
          <w:rFonts w:ascii="Garamond" w:hAnsi="Garamond"/>
          <w:sz w:val="22"/>
          <w:szCs w:val="22"/>
        </w:rPr>
        <w:t>Kereskedő</w:t>
      </w:r>
      <w:r w:rsidR="000F687A">
        <w:rPr>
          <w:rFonts w:ascii="Garamond" w:hAnsi="Garamond"/>
          <w:sz w:val="22"/>
          <w:szCs w:val="22"/>
        </w:rPr>
        <w:t xml:space="preserve"> köteles</w:t>
      </w:r>
      <w:r w:rsidR="00033E19" w:rsidRPr="00D27E5C">
        <w:rPr>
          <w:rFonts w:ascii="Garamond" w:hAnsi="Garamond"/>
          <w:sz w:val="22"/>
          <w:szCs w:val="22"/>
        </w:rPr>
        <w:t xml:space="preserve"> </w:t>
      </w:r>
      <w:r w:rsidR="00010FF3">
        <w:rPr>
          <w:rFonts w:ascii="Garamond" w:hAnsi="Garamond"/>
          <w:sz w:val="22"/>
          <w:szCs w:val="22"/>
        </w:rPr>
        <w:t xml:space="preserve">a </w:t>
      </w:r>
      <w:r w:rsidRPr="00D27E5C">
        <w:rPr>
          <w:rFonts w:ascii="Garamond" w:hAnsi="Garamond"/>
          <w:sz w:val="22"/>
          <w:szCs w:val="22"/>
        </w:rPr>
        <w:t>Szerződésben foglalt ügyletek</w:t>
      </w:r>
      <w:r w:rsidR="000F687A">
        <w:rPr>
          <w:rFonts w:ascii="Garamond" w:hAnsi="Garamond"/>
          <w:sz w:val="22"/>
          <w:szCs w:val="22"/>
        </w:rPr>
        <w:t>, szerződéses kötelezettségek</w:t>
      </w:r>
      <w:r w:rsidRPr="00D27E5C">
        <w:rPr>
          <w:rFonts w:ascii="Garamond" w:hAnsi="Garamond"/>
          <w:sz w:val="22"/>
          <w:szCs w:val="22"/>
        </w:rPr>
        <w:t xml:space="preserve"> biztosítására a hatályos jogszabályok alapján szerződéses biztosítékot </w:t>
      </w:r>
      <w:r w:rsidR="00F01E20">
        <w:rPr>
          <w:rFonts w:ascii="Garamond" w:hAnsi="Garamond"/>
          <w:sz w:val="22"/>
          <w:szCs w:val="22"/>
        </w:rPr>
        <w:t>nyújtani</w:t>
      </w:r>
      <w:r w:rsidRPr="00D27E5C">
        <w:rPr>
          <w:rFonts w:ascii="Garamond" w:hAnsi="Garamond"/>
          <w:sz w:val="22"/>
          <w:szCs w:val="22"/>
        </w:rPr>
        <w:t xml:space="preserve">. A szerződéses biztosíték összege a hatályos jogszabályokban rögzítetteknek megfelelően kerül megállapításra. </w:t>
      </w:r>
    </w:p>
    <w:p w14:paraId="7A89E8EC" w14:textId="77777777" w:rsidR="00844E5C" w:rsidRPr="00D27E5C" w:rsidRDefault="00844E5C" w:rsidP="00844E5C">
      <w:pPr>
        <w:pStyle w:val="uj"/>
        <w:pBdr>
          <w:left w:val="none" w:sz="0" w:space="0" w:color="auto"/>
        </w:pBdr>
        <w:ind w:firstLine="0"/>
        <w:rPr>
          <w:rFonts w:ascii="Garamond" w:hAnsi="Garamond"/>
          <w:sz w:val="22"/>
          <w:szCs w:val="22"/>
        </w:rPr>
      </w:pPr>
    </w:p>
    <w:p w14:paraId="17B98C3D" w14:textId="32BB5BFB" w:rsidR="00844E5C" w:rsidRPr="00D27E5C" w:rsidRDefault="00844E5C" w:rsidP="00844E5C">
      <w:pPr>
        <w:pStyle w:val="uj"/>
        <w:pBdr>
          <w:left w:val="none" w:sz="0" w:space="0" w:color="auto"/>
        </w:pBdr>
        <w:ind w:firstLine="0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>A szerződéses biztosíték előírtak szerinti</w:t>
      </w:r>
      <w:r w:rsidR="00010FF3">
        <w:rPr>
          <w:rFonts w:ascii="Garamond" w:hAnsi="Garamond"/>
          <w:sz w:val="22"/>
          <w:szCs w:val="22"/>
        </w:rPr>
        <w:t xml:space="preserve"> rendelkezésre bocsátása a S</w:t>
      </w:r>
      <w:r w:rsidRPr="00D27E5C">
        <w:rPr>
          <w:rFonts w:ascii="Garamond" w:hAnsi="Garamond"/>
          <w:sz w:val="22"/>
          <w:szCs w:val="22"/>
        </w:rPr>
        <w:t xml:space="preserve">zerződés hatályba lépésének előfeltétele. </w:t>
      </w:r>
      <w:r w:rsidR="00E71D8E">
        <w:rPr>
          <w:rFonts w:ascii="Garamond" w:hAnsi="Garamond"/>
          <w:sz w:val="22"/>
          <w:szCs w:val="22"/>
        </w:rPr>
        <w:t xml:space="preserve">A Földgázelosztó kizárólag az ÁSZF mellékletét képező </w:t>
      </w:r>
      <w:r w:rsidR="006D5283">
        <w:rPr>
          <w:rFonts w:ascii="Garamond" w:hAnsi="Garamond"/>
          <w:sz w:val="22"/>
          <w:szCs w:val="22"/>
        </w:rPr>
        <w:t>bankgarancia nyilatkozattal azonos tartalmú szerződéses biztosítékot</w:t>
      </w:r>
      <w:r w:rsidR="00356A2B">
        <w:rPr>
          <w:rFonts w:ascii="Garamond" w:hAnsi="Garamond"/>
          <w:sz w:val="22"/>
          <w:szCs w:val="22"/>
        </w:rPr>
        <w:t>, vagy óvadékot fogad el</w:t>
      </w:r>
      <w:r w:rsidR="006D5283">
        <w:rPr>
          <w:rFonts w:ascii="Garamond" w:hAnsi="Garamond"/>
          <w:sz w:val="22"/>
          <w:szCs w:val="22"/>
        </w:rPr>
        <w:t xml:space="preserve">. </w:t>
      </w:r>
      <w:r w:rsidRPr="00D27E5C">
        <w:rPr>
          <w:rFonts w:ascii="Garamond" w:hAnsi="Garamond"/>
          <w:sz w:val="22"/>
          <w:szCs w:val="22"/>
        </w:rPr>
        <w:t xml:space="preserve">A </w:t>
      </w:r>
      <w:r w:rsidRPr="00D27E5C">
        <w:rPr>
          <w:rFonts w:ascii="Garamond" w:hAnsi="Garamond"/>
          <w:bCs/>
          <w:sz w:val="22"/>
          <w:szCs w:val="22"/>
        </w:rPr>
        <w:t xml:space="preserve">Kereskedő </w:t>
      </w:r>
      <w:r w:rsidRPr="00D27E5C">
        <w:rPr>
          <w:rFonts w:ascii="Garamond" w:hAnsi="Garamond"/>
          <w:sz w:val="22"/>
          <w:szCs w:val="22"/>
        </w:rPr>
        <w:t>köteles a szerződéses biztosíték (bankgarancia</w:t>
      </w:r>
      <w:r w:rsidR="00A52FD9">
        <w:rPr>
          <w:rFonts w:ascii="Garamond" w:hAnsi="Garamond"/>
          <w:sz w:val="22"/>
          <w:szCs w:val="22"/>
        </w:rPr>
        <w:t>, óvadék</w:t>
      </w:r>
      <w:r w:rsidRPr="00D27E5C">
        <w:rPr>
          <w:rFonts w:ascii="Garamond" w:hAnsi="Garamond"/>
          <w:sz w:val="22"/>
          <w:szCs w:val="22"/>
        </w:rPr>
        <w:t xml:space="preserve">) </w:t>
      </w:r>
      <w:r w:rsidRPr="00D27E5C">
        <w:rPr>
          <w:rFonts w:ascii="Garamond" w:hAnsi="Garamond"/>
          <w:sz w:val="22"/>
          <w:szCs w:val="22"/>
        </w:rPr>
        <w:lastRenderedPageBreak/>
        <w:t xml:space="preserve">érvényességét a </w:t>
      </w:r>
      <w:r w:rsidR="00010FF3">
        <w:rPr>
          <w:rFonts w:ascii="Garamond" w:hAnsi="Garamond"/>
          <w:sz w:val="22"/>
          <w:szCs w:val="22"/>
        </w:rPr>
        <w:t>S</w:t>
      </w:r>
      <w:r w:rsidRPr="00D27E5C">
        <w:rPr>
          <w:rFonts w:ascii="Garamond" w:hAnsi="Garamond"/>
          <w:sz w:val="22"/>
          <w:szCs w:val="22"/>
        </w:rPr>
        <w:t xml:space="preserve">zerződés hatálya alatt, illetve azt követően is a </w:t>
      </w:r>
      <w:r w:rsidR="00F01E20">
        <w:rPr>
          <w:rFonts w:ascii="Garamond" w:hAnsi="Garamond"/>
          <w:bCs/>
          <w:sz w:val="22"/>
          <w:szCs w:val="22"/>
        </w:rPr>
        <w:t>Földgázelosztóv</w:t>
      </w:r>
      <w:r w:rsidR="00654D68">
        <w:rPr>
          <w:rFonts w:ascii="Garamond" w:hAnsi="Garamond"/>
          <w:sz w:val="22"/>
          <w:szCs w:val="22"/>
        </w:rPr>
        <w:t>al</w:t>
      </w:r>
      <w:r w:rsidR="00654D68" w:rsidRPr="00D27E5C">
        <w:rPr>
          <w:rFonts w:ascii="Garamond" w:hAnsi="Garamond"/>
          <w:sz w:val="22"/>
          <w:szCs w:val="22"/>
        </w:rPr>
        <w:t xml:space="preserve"> </w:t>
      </w:r>
      <w:r w:rsidRPr="00D27E5C">
        <w:rPr>
          <w:rFonts w:ascii="Garamond" w:hAnsi="Garamond"/>
          <w:sz w:val="22"/>
          <w:szCs w:val="22"/>
        </w:rPr>
        <w:t xml:space="preserve">fennálló valamennyi kötelezettsége maradéktalan kiegyenlítéséig biztosítani. A szerződéses biztosíték összegére, meghatározására, a rendelkezésre tartására illetve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sz w:val="22"/>
          <w:szCs w:val="22"/>
        </w:rPr>
        <w:t xml:space="preserve">által történő felhasználás módjára vonatkozó részletes szabályozást az Üzletszabályzat tartalmazza. </w:t>
      </w:r>
    </w:p>
    <w:p w14:paraId="4445C638" w14:textId="77777777" w:rsidR="00844E5C" w:rsidRPr="00D27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43D225D0" w14:textId="77777777" w:rsidR="00844E5C" w:rsidRDefault="00844E5C" w:rsidP="00844E5C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rendszerhasználati díjak megfizetésének elmaradása esetén a </w:t>
      </w:r>
      <w:r w:rsidR="00010FF3">
        <w:rPr>
          <w:rFonts w:ascii="Garamond" w:hAnsi="Garamond"/>
          <w:bCs/>
          <w:sz w:val="22"/>
          <w:szCs w:val="22"/>
        </w:rPr>
        <w:t>S</w:t>
      </w:r>
      <w:r w:rsidRPr="00D27E5C">
        <w:rPr>
          <w:rFonts w:ascii="Garamond" w:hAnsi="Garamond"/>
          <w:bCs/>
          <w:sz w:val="22"/>
          <w:szCs w:val="22"/>
        </w:rPr>
        <w:t xml:space="preserve">zerződés teljesítése a hatályos jogszabályokban előírt módon függeszthető fel, ha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a szerződéses biztosítékot az ÜKSZ-ben foglaltak szerint igénybe vette és a </w:t>
      </w:r>
      <w:r w:rsidR="000F687A">
        <w:rPr>
          <w:rFonts w:ascii="Garamond" w:hAnsi="Garamond"/>
          <w:bCs/>
          <w:sz w:val="22"/>
          <w:szCs w:val="22"/>
        </w:rPr>
        <w:t>Kereskedő</w:t>
      </w:r>
      <w:r w:rsidR="000F687A" w:rsidRPr="00D27E5C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annak feltöltéséről határidőre nem gondoskodott.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a határidő elmaradását követő két (2) munkanapon belül elektronikus és postai úton értesíteni köteles a Kereskedőt a várható felfüggesztésről. A szerződéses biztosíték rendelkezésre állását követően a felfüggesztést azonnal meg kell szüntetni, azonban a szolgáltatást attól a gáznaptól kell biztosítani, amelyre az ÜKSZ szerint</w:t>
      </w:r>
      <w:r w:rsidR="00A52FD9">
        <w:rPr>
          <w:rFonts w:ascii="Garamond" w:hAnsi="Garamond"/>
          <w:bCs/>
          <w:sz w:val="22"/>
          <w:szCs w:val="22"/>
        </w:rPr>
        <w:t xml:space="preserve"> a szállítórendszeren</w:t>
      </w:r>
      <w:r w:rsidRPr="00D27E5C">
        <w:rPr>
          <w:rFonts w:ascii="Garamond" w:hAnsi="Garamond"/>
          <w:bCs/>
          <w:sz w:val="22"/>
          <w:szCs w:val="22"/>
        </w:rPr>
        <w:t xml:space="preserve"> érvényes nominálás adható le.</w:t>
      </w:r>
    </w:p>
    <w:p w14:paraId="700183BC" w14:textId="77777777" w:rsidR="0032032A" w:rsidRPr="00D27E5C" w:rsidRDefault="0032032A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0527C813" w14:textId="77777777" w:rsidR="0032032A" w:rsidRPr="00D27E5C" w:rsidRDefault="0032032A" w:rsidP="0032032A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Kereskedő a </w:t>
      </w:r>
      <w:r w:rsidR="00010FF3">
        <w:rPr>
          <w:rFonts w:ascii="Garamond" w:hAnsi="Garamond"/>
          <w:bCs/>
          <w:sz w:val="22"/>
          <w:szCs w:val="22"/>
        </w:rPr>
        <w:t>S</w:t>
      </w:r>
      <w:r w:rsidRPr="00D27E5C">
        <w:rPr>
          <w:rFonts w:ascii="Garamond" w:hAnsi="Garamond"/>
          <w:bCs/>
          <w:sz w:val="22"/>
          <w:szCs w:val="22"/>
        </w:rPr>
        <w:t xml:space="preserve">zerződés aláírásával visszavonhatatlanul hozzájárul ahhoz, illetve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Pr="00D27E5C">
        <w:rPr>
          <w:rFonts w:ascii="Garamond" w:hAnsi="Garamond"/>
          <w:bCs/>
          <w:sz w:val="22"/>
          <w:szCs w:val="22"/>
        </w:rPr>
        <w:t xml:space="preserve">t felhatalmazza arra, hogy a </w:t>
      </w:r>
      <w:r w:rsidR="00B13207">
        <w:rPr>
          <w:rFonts w:ascii="Garamond" w:hAnsi="Garamond"/>
          <w:bCs/>
          <w:sz w:val="22"/>
          <w:szCs w:val="22"/>
        </w:rPr>
        <w:t>szerződéses</w:t>
      </w:r>
      <w:r w:rsidRPr="00D27E5C">
        <w:rPr>
          <w:rFonts w:ascii="Garamond" w:hAnsi="Garamond"/>
          <w:bCs/>
          <w:sz w:val="22"/>
          <w:szCs w:val="22"/>
        </w:rPr>
        <w:t xml:space="preserve"> biztosítékot a Kereskedő valamennyi, </w:t>
      </w:r>
      <w:r w:rsidR="00010FF3">
        <w:rPr>
          <w:rFonts w:ascii="Garamond" w:hAnsi="Garamond"/>
          <w:bCs/>
          <w:sz w:val="22"/>
          <w:szCs w:val="22"/>
        </w:rPr>
        <w:t>S</w:t>
      </w:r>
      <w:r w:rsidRPr="00D27E5C">
        <w:rPr>
          <w:rFonts w:ascii="Garamond" w:hAnsi="Garamond"/>
          <w:bCs/>
          <w:sz w:val="22"/>
          <w:szCs w:val="22"/>
        </w:rPr>
        <w:t xml:space="preserve">zerződésben foglalt fizetési kötelezettségei teljesítésére felhasználja, ha e kötelezettségeit a Kereskedő írásbeli felszólítás ellenére az </w:t>
      </w:r>
      <w:r w:rsidR="001427C0">
        <w:rPr>
          <w:rFonts w:ascii="Garamond" w:hAnsi="Garamond"/>
          <w:bCs/>
          <w:sz w:val="22"/>
          <w:szCs w:val="22"/>
        </w:rPr>
        <w:t>Üzletszabályzatban</w:t>
      </w:r>
      <w:r w:rsidR="001427C0" w:rsidRPr="00D27E5C">
        <w:rPr>
          <w:rFonts w:ascii="Garamond" w:hAnsi="Garamond"/>
          <w:bCs/>
          <w:sz w:val="22"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megjelölt határidőben nem teljesíti.</w:t>
      </w:r>
    </w:p>
    <w:p w14:paraId="62332F48" w14:textId="77777777" w:rsidR="0032032A" w:rsidRDefault="0032032A" w:rsidP="00844E5C">
      <w:pPr>
        <w:jc w:val="both"/>
        <w:rPr>
          <w:rFonts w:ascii="Garamond" w:hAnsi="Garamond"/>
          <w:bCs/>
          <w:sz w:val="22"/>
          <w:szCs w:val="22"/>
        </w:rPr>
      </w:pPr>
    </w:p>
    <w:p w14:paraId="60A9C7B4" w14:textId="77777777" w:rsidR="00C84869" w:rsidRPr="00D27E5C" w:rsidRDefault="00C84869" w:rsidP="00C84869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Ennek megfelelően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 xml:space="preserve">– a </w:t>
      </w:r>
      <w:r>
        <w:rPr>
          <w:rFonts w:ascii="Garamond" w:hAnsi="Garamond"/>
          <w:bCs/>
          <w:sz w:val="22"/>
          <w:szCs w:val="22"/>
        </w:rPr>
        <w:t>szerződéses</w:t>
      </w:r>
      <w:r w:rsidRPr="00D27E5C">
        <w:rPr>
          <w:rFonts w:ascii="Garamond" w:hAnsi="Garamond"/>
          <w:bCs/>
          <w:sz w:val="22"/>
          <w:szCs w:val="22"/>
        </w:rPr>
        <w:t xml:space="preserve"> biztosíték formájától függően – jogosult arra, hogy a fentiek szerint nem teljesített követelés összegének erejéig</w:t>
      </w:r>
    </w:p>
    <w:p w14:paraId="19C6BBB6" w14:textId="77777777" w:rsidR="00A52FD9" w:rsidRDefault="00C84869" w:rsidP="00C84869">
      <w:pPr>
        <w:numPr>
          <w:ilvl w:val="0"/>
          <w:numId w:val="16"/>
        </w:num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>a bankgarancia összegét</w:t>
      </w:r>
      <w:r w:rsidR="00A52FD9">
        <w:rPr>
          <w:rFonts w:ascii="Garamond" w:hAnsi="Garamond"/>
          <w:bCs/>
          <w:sz w:val="22"/>
          <w:szCs w:val="22"/>
        </w:rPr>
        <w:t>, vagy</w:t>
      </w:r>
    </w:p>
    <w:p w14:paraId="781BE3CB" w14:textId="77777777" w:rsidR="00C84869" w:rsidRPr="00D27E5C" w:rsidRDefault="00A52FD9" w:rsidP="00C84869">
      <w:pPr>
        <w:numPr>
          <w:ilvl w:val="0"/>
          <w:numId w:val="16"/>
        </w:num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az óvadék összegét</w:t>
      </w:r>
      <w:r w:rsidR="00C84869" w:rsidRPr="00D27E5C">
        <w:rPr>
          <w:rFonts w:ascii="Garamond" w:hAnsi="Garamond"/>
          <w:bCs/>
          <w:sz w:val="22"/>
          <w:szCs w:val="22"/>
        </w:rPr>
        <w:t xml:space="preserve"> felhasználja. </w:t>
      </w:r>
    </w:p>
    <w:p w14:paraId="60FEE92A" w14:textId="77777777" w:rsidR="00006922" w:rsidRPr="00D27E5C" w:rsidRDefault="00006922" w:rsidP="00457CF1">
      <w:pPr>
        <w:tabs>
          <w:tab w:val="left" w:pos="360"/>
        </w:tabs>
        <w:jc w:val="both"/>
        <w:rPr>
          <w:rFonts w:ascii="Garamond" w:hAnsi="Garamond"/>
          <w:b/>
          <w:bCs/>
          <w:sz w:val="22"/>
          <w:szCs w:val="22"/>
        </w:rPr>
      </w:pPr>
    </w:p>
    <w:p w14:paraId="2E43EB5E" w14:textId="77777777" w:rsidR="00AD4873" w:rsidRPr="00D27E5C" w:rsidRDefault="001427C0" w:rsidP="00457CF1">
      <w:pPr>
        <w:tabs>
          <w:tab w:val="left" w:pos="36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131E40" w:rsidRPr="00D27E5C">
        <w:rPr>
          <w:rFonts w:ascii="Garamond" w:hAnsi="Garamond"/>
          <w:b/>
          <w:bCs/>
          <w:sz w:val="22"/>
          <w:szCs w:val="22"/>
        </w:rPr>
        <w:t>X</w:t>
      </w:r>
      <w:r w:rsidR="00A6154A" w:rsidRPr="00D27E5C">
        <w:rPr>
          <w:rFonts w:ascii="Garamond" w:hAnsi="Garamond"/>
          <w:b/>
          <w:bCs/>
          <w:sz w:val="22"/>
          <w:szCs w:val="22"/>
        </w:rPr>
        <w:t>.</w:t>
      </w:r>
      <w:r w:rsidR="00A6154A" w:rsidRPr="00D27E5C">
        <w:rPr>
          <w:rFonts w:ascii="Garamond" w:hAnsi="Garamond"/>
          <w:b/>
          <w:bCs/>
          <w:sz w:val="22"/>
          <w:szCs w:val="22"/>
        </w:rPr>
        <w:tab/>
        <w:t>S</w:t>
      </w:r>
      <w:r w:rsidR="00AD4873" w:rsidRPr="00D27E5C">
        <w:rPr>
          <w:rFonts w:ascii="Garamond" w:hAnsi="Garamond"/>
          <w:b/>
          <w:sz w:val="22"/>
          <w:szCs w:val="22"/>
        </w:rPr>
        <w:t>zerződésszegés</w:t>
      </w:r>
    </w:p>
    <w:p w14:paraId="7EA93954" w14:textId="77777777" w:rsidR="00A132BF" w:rsidRPr="00D27E5C" w:rsidRDefault="00A132BF" w:rsidP="00BA0A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3D0956F5" w14:textId="77777777" w:rsidR="00BA0A6B" w:rsidRPr="008C7822" w:rsidRDefault="004F26B1" w:rsidP="00BA0A6B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8C7822">
          <w:rPr>
            <w:rFonts w:ascii="Garamond" w:hAnsi="Garamond"/>
            <w:b/>
            <w:sz w:val="22"/>
            <w:szCs w:val="22"/>
          </w:rPr>
          <w:t xml:space="preserve">1. </w:t>
        </w:r>
        <w:r w:rsidR="00BA0A6B" w:rsidRPr="008C7822">
          <w:rPr>
            <w:rFonts w:ascii="Garamond" w:hAnsi="Garamond"/>
            <w:b/>
            <w:sz w:val="22"/>
            <w:szCs w:val="22"/>
          </w:rPr>
          <w:t>A</w:t>
        </w:r>
      </w:smartTag>
      <w:r w:rsidR="00BA0A6B" w:rsidRPr="008C7822">
        <w:rPr>
          <w:rFonts w:ascii="Garamond" w:hAnsi="Garamond"/>
          <w:b/>
          <w:sz w:val="22"/>
          <w:szCs w:val="22"/>
        </w:rPr>
        <w:t xml:space="preserve"> </w:t>
      </w:r>
      <w:r w:rsidR="00F01E20">
        <w:rPr>
          <w:rFonts w:ascii="Garamond" w:hAnsi="Garamond"/>
          <w:b/>
          <w:iCs/>
          <w:sz w:val="22"/>
          <w:szCs w:val="22"/>
        </w:rPr>
        <w:t>Földgázelosztó</w:t>
      </w:r>
      <w:r w:rsidR="00F01E20" w:rsidRPr="008C7822">
        <w:rPr>
          <w:rFonts w:ascii="Garamond" w:hAnsi="Garamond"/>
          <w:b/>
          <w:iCs/>
          <w:sz w:val="22"/>
          <w:szCs w:val="22"/>
        </w:rPr>
        <w:t xml:space="preserve"> </w:t>
      </w:r>
      <w:r w:rsidR="00BA0A6B" w:rsidRPr="008C7822">
        <w:rPr>
          <w:rFonts w:ascii="Garamond" w:hAnsi="Garamond"/>
          <w:b/>
          <w:sz w:val="22"/>
          <w:szCs w:val="22"/>
        </w:rPr>
        <w:t xml:space="preserve">részéről </w:t>
      </w:r>
      <w:r w:rsidR="00A132BF" w:rsidRPr="008C7822">
        <w:rPr>
          <w:rFonts w:ascii="Garamond" w:hAnsi="Garamond"/>
          <w:b/>
          <w:sz w:val="22"/>
          <w:szCs w:val="22"/>
        </w:rPr>
        <w:t xml:space="preserve">a </w:t>
      </w:r>
      <w:r w:rsidR="00006922" w:rsidRPr="008C7822">
        <w:rPr>
          <w:rFonts w:ascii="Garamond" w:hAnsi="Garamond"/>
          <w:b/>
          <w:sz w:val="22"/>
          <w:szCs w:val="22"/>
        </w:rPr>
        <w:t>S</w:t>
      </w:r>
      <w:r w:rsidR="00BA0A6B" w:rsidRPr="008C7822">
        <w:rPr>
          <w:rFonts w:ascii="Garamond" w:hAnsi="Garamond"/>
          <w:b/>
          <w:bCs/>
          <w:sz w:val="22"/>
          <w:szCs w:val="22"/>
        </w:rPr>
        <w:t>zerződés</w:t>
      </w:r>
      <w:r w:rsidR="00A132BF" w:rsidRPr="008C7822">
        <w:rPr>
          <w:rFonts w:ascii="Garamond" w:hAnsi="Garamond"/>
          <w:b/>
          <w:bCs/>
          <w:sz w:val="22"/>
          <w:szCs w:val="22"/>
        </w:rPr>
        <w:t xml:space="preserve"> meg</w:t>
      </w:r>
      <w:r w:rsidR="00BA0A6B" w:rsidRPr="008C7822">
        <w:rPr>
          <w:rFonts w:ascii="Garamond" w:hAnsi="Garamond"/>
          <w:b/>
          <w:bCs/>
          <w:sz w:val="22"/>
          <w:szCs w:val="22"/>
        </w:rPr>
        <w:t>szegés</w:t>
      </w:r>
      <w:r w:rsidR="00A132BF" w:rsidRPr="008C7822">
        <w:rPr>
          <w:rFonts w:ascii="Garamond" w:hAnsi="Garamond"/>
          <w:b/>
          <w:bCs/>
          <w:sz w:val="22"/>
          <w:szCs w:val="22"/>
        </w:rPr>
        <w:t>ének minősül</w:t>
      </w:r>
      <w:r w:rsidR="00BA0A6B" w:rsidRPr="008C7822">
        <w:rPr>
          <w:rFonts w:ascii="Garamond" w:hAnsi="Garamond"/>
          <w:b/>
          <w:sz w:val="22"/>
          <w:szCs w:val="22"/>
        </w:rPr>
        <w:t>:</w:t>
      </w:r>
    </w:p>
    <w:p w14:paraId="2A59D031" w14:textId="77777777" w:rsidR="00BA0A6B" w:rsidRPr="00D27E5C" w:rsidRDefault="00BA0A6B" w:rsidP="004D3852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A </w:t>
      </w:r>
      <w:r w:rsidR="00006922" w:rsidRPr="00D27E5C">
        <w:rPr>
          <w:rFonts w:ascii="Garamond" w:hAnsi="Garamond"/>
          <w:sz w:val="22"/>
          <w:szCs w:val="22"/>
        </w:rPr>
        <w:t>S</w:t>
      </w:r>
      <w:r w:rsidRPr="00D27E5C">
        <w:rPr>
          <w:rFonts w:ascii="Garamond" w:hAnsi="Garamond"/>
          <w:sz w:val="22"/>
          <w:szCs w:val="22"/>
        </w:rPr>
        <w:t xml:space="preserve">zerződésben, az </w:t>
      </w:r>
      <w:r w:rsidR="00006922" w:rsidRPr="00D27E5C">
        <w:rPr>
          <w:rFonts w:ascii="Garamond" w:hAnsi="Garamond"/>
          <w:sz w:val="22"/>
          <w:szCs w:val="22"/>
        </w:rPr>
        <w:t>Ü</w:t>
      </w:r>
      <w:r w:rsidRPr="00D27E5C">
        <w:rPr>
          <w:rFonts w:ascii="Garamond" w:hAnsi="Garamond"/>
          <w:sz w:val="22"/>
          <w:szCs w:val="22"/>
        </w:rPr>
        <w:t xml:space="preserve">zletszabályzatban és a hatályos jogszabályokban, az ÜKSZ-ben foglaltakat megszegi, illetőleg az azokban foglalt lényeges kötelezettségének nem tesz eleget. </w:t>
      </w:r>
    </w:p>
    <w:p w14:paraId="5294C3D0" w14:textId="77777777" w:rsidR="00BA0A6B" w:rsidRPr="00D27E5C" w:rsidRDefault="00BA0A6B" w:rsidP="00792359">
      <w:pPr>
        <w:ind w:left="720"/>
        <w:jc w:val="both"/>
        <w:rPr>
          <w:rFonts w:ascii="Garamond" w:hAnsi="Garamond"/>
          <w:i/>
          <w:sz w:val="22"/>
          <w:szCs w:val="22"/>
        </w:rPr>
      </w:pPr>
      <w:r w:rsidRPr="00D27E5C">
        <w:rPr>
          <w:rFonts w:ascii="Garamond" w:hAnsi="Garamond"/>
          <w:i/>
          <w:sz w:val="22"/>
          <w:szCs w:val="22"/>
        </w:rPr>
        <w:t xml:space="preserve">Jogkövetkezménye: </w:t>
      </w:r>
    </w:p>
    <w:p w14:paraId="3028DE80" w14:textId="77777777" w:rsidR="00BA0A6B" w:rsidRPr="00D27E5C" w:rsidRDefault="00BA0A6B" w:rsidP="00BA0A6B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kártérítés </w:t>
      </w:r>
    </w:p>
    <w:p w14:paraId="2AECA978" w14:textId="77777777" w:rsidR="00BA0A6B" w:rsidRPr="00D27E5C" w:rsidRDefault="00BA0A6B" w:rsidP="00BA0A6B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jogszabályban, ÜKSZ-ben meghatározott jogkövetkezmények </w:t>
      </w:r>
    </w:p>
    <w:p w14:paraId="542E39AF" w14:textId="77777777" w:rsidR="00BA0A6B" w:rsidRPr="00D27E5C" w:rsidRDefault="00BA0A6B" w:rsidP="00BA0A6B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14:paraId="0C67C74B" w14:textId="77777777" w:rsidR="00BA0A6B" w:rsidRPr="008C7822" w:rsidRDefault="009363E7" w:rsidP="00BA0A6B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8C7822">
          <w:rPr>
            <w:rFonts w:ascii="Garamond" w:hAnsi="Garamond"/>
            <w:b/>
            <w:sz w:val="22"/>
            <w:szCs w:val="22"/>
          </w:rPr>
          <w:t xml:space="preserve">2. </w:t>
        </w:r>
        <w:r w:rsidR="00BA0A6B" w:rsidRPr="008C7822">
          <w:rPr>
            <w:rFonts w:ascii="Garamond" w:hAnsi="Garamond"/>
            <w:b/>
            <w:sz w:val="22"/>
            <w:szCs w:val="22"/>
          </w:rPr>
          <w:t>A</w:t>
        </w:r>
      </w:smartTag>
      <w:r w:rsidR="00BA0A6B" w:rsidRPr="008C7822">
        <w:rPr>
          <w:rFonts w:ascii="Garamond" w:hAnsi="Garamond"/>
          <w:b/>
          <w:sz w:val="22"/>
          <w:szCs w:val="22"/>
        </w:rPr>
        <w:t xml:space="preserve"> </w:t>
      </w:r>
      <w:r w:rsidR="006E0844" w:rsidRPr="008C7822">
        <w:rPr>
          <w:rFonts w:ascii="Garamond" w:hAnsi="Garamond"/>
          <w:b/>
          <w:sz w:val="22"/>
          <w:szCs w:val="22"/>
        </w:rPr>
        <w:t>Kereskedő</w:t>
      </w:r>
      <w:r w:rsidR="00BA0A6B" w:rsidRPr="008C7822">
        <w:rPr>
          <w:rFonts w:ascii="Garamond" w:hAnsi="Garamond"/>
          <w:b/>
          <w:sz w:val="22"/>
          <w:szCs w:val="22"/>
        </w:rPr>
        <w:t xml:space="preserve"> részéről </w:t>
      </w:r>
      <w:r w:rsidR="00A132BF" w:rsidRPr="008C7822">
        <w:rPr>
          <w:rFonts w:ascii="Garamond" w:hAnsi="Garamond"/>
          <w:b/>
          <w:sz w:val="22"/>
          <w:szCs w:val="22"/>
        </w:rPr>
        <w:t xml:space="preserve">a </w:t>
      </w:r>
      <w:r w:rsidR="00006922" w:rsidRPr="008C7822">
        <w:rPr>
          <w:rFonts w:ascii="Garamond" w:hAnsi="Garamond"/>
          <w:b/>
          <w:sz w:val="22"/>
          <w:szCs w:val="22"/>
        </w:rPr>
        <w:t>S</w:t>
      </w:r>
      <w:r w:rsidR="00A132BF" w:rsidRPr="008C7822">
        <w:rPr>
          <w:rFonts w:ascii="Garamond" w:hAnsi="Garamond"/>
          <w:b/>
          <w:bCs/>
          <w:sz w:val="22"/>
          <w:szCs w:val="22"/>
        </w:rPr>
        <w:t>zerződés megszegésének minősül</w:t>
      </w:r>
      <w:r w:rsidR="00BA0A6B" w:rsidRPr="008C7822">
        <w:rPr>
          <w:rFonts w:ascii="Garamond" w:hAnsi="Garamond"/>
          <w:b/>
          <w:sz w:val="22"/>
          <w:szCs w:val="22"/>
        </w:rPr>
        <w:t xml:space="preserve">: </w:t>
      </w:r>
    </w:p>
    <w:p w14:paraId="04553E20" w14:textId="77777777" w:rsidR="00BA0A6B" w:rsidRPr="00D27E5C" w:rsidRDefault="00BA0A6B" w:rsidP="004D3852">
      <w:pPr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A </w:t>
      </w:r>
      <w:r w:rsidR="00006922" w:rsidRPr="00D27E5C">
        <w:rPr>
          <w:rFonts w:ascii="Garamond" w:hAnsi="Garamond"/>
          <w:sz w:val="22"/>
          <w:szCs w:val="22"/>
        </w:rPr>
        <w:t>S</w:t>
      </w:r>
      <w:r w:rsidRPr="00D27E5C">
        <w:rPr>
          <w:rFonts w:ascii="Garamond" w:hAnsi="Garamond"/>
          <w:sz w:val="22"/>
          <w:szCs w:val="22"/>
        </w:rPr>
        <w:t xml:space="preserve">zerződésben </w:t>
      </w:r>
      <w:r w:rsidR="002F3BD8" w:rsidRPr="00D27E5C">
        <w:rPr>
          <w:rFonts w:ascii="Garamond" w:hAnsi="Garamond"/>
          <w:sz w:val="22"/>
          <w:szCs w:val="22"/>
        </w:rPr>
        <w:t>lekötött kapacitást</w:t>
      </w:r>
      <w:r w:rsidRPr="00D27E5C">
        <w:rPr>
          <w:rFonts w:ascii="Garamond" w:hAnsi="Garamond"/>
          <w:sz w:val="22"/>
          <w:szCs w:val="22"/>
        </w:rPr>
        <w:t xml:space="preserve"> </w:t>
      </w:r>
      <w:r w:rsidR="002F3BD8" w:rsidRPr="00D27E5C">
        <w:rPr>
          <w:rFonts w:ascii="Garamond" w:hAnsi="Garamond"/>
          <w:sz w:val="22"/>
          <w:szCs w:val="22"/>
        </w:rPr>
        <w:t>(</w:t>
      </w:r>
      <w:r w:rsidRPr="00D27E5C">
        <w:rPr>
          <w:rFonts w:ascii="Garamond" w:hAnsi="Garamond"/>
          <w:sz w:val="22"/>
          <w:szCs w:val="22"/>
        </w:rPr>
        <w:t>gázteljesítményt</w:t>
      </w:r>
      <w:r w:rsidR="002F3BD8" w:rsidRPr="00D27E5C">
        <w:rPr>
          <w:rFonts w:ascii="Garamond" w:hAnsi="Garamond"/>
          <w:sz w:val="22"/>
          <w:szCs w:val="22"/>
        </w:rPr>
        <w:t>)</w:t>
      </w:r>
      <w:r w:rsidRPr="00D27E5C">
        <w:rPr>
          <w:rFonts w:ascii="Garamond" w:hAnsi="Garamond"/>
          <w:sz w:val="22"/>
          <w:szCs w:val="22"/>
        </w:rPr>
        <w:t xml:space="preserve"> egy adott </w:t>
      </w:r>
      <w:r w:rsidR="00C26F8B" w:rsidRPr="00D27E5C">
        <w:rPr>
          <w:rFonts w:ascii="Garamond" w:hAnsi="Garamond"/>
          <w:sz w:val="22"/>
          <w:szCs w:val="22"/>
        </w:rPr>
        <w:t xml:space="preserve">átadás-átvételi </w:t>
      </w:r>
      <w:r w:rsidRPr="00D27E5C">
        <w:rPr>
          <w:rFonts w:ascii="Garamond" w:hAnsi="Garamond"/>
          <w:sz w:val="22"/>
          <w:szCs w:val="22"/>
        </w:rPr>
        <w:t>pont</w:t>
      </w:r>
      <w:r w:rsidR="002F3BD8" w:rsidRPr="00D27E5C">
        <w:rPr>
          <w:rFonts w:ascii="Garamond" w:hAnsi="Garamond"/>
          <w:sz w:val="22"/>
          <w:szCs w:val="22"/>
        </w:rPr>
        <w:t xml:space="preserve"> </w:t>
      </w:r>
      <w:r w:rsidRPr="00D27E5C">
        <w:rPr>
          <w:rFonts w:ascii="Garamond" w:hAnsi="Garamond"/>
          <w:sz w:val="22"/>
          <w:szCs w:val="22"/>
        </w:rPr>
        <w:t>vonatkozásában túllépi</w:t>
      </w:r>
      <w:r w:rsidR="002F3BD8" w:rsidRPr="00D27E5C">
        <w:rPr>
          <w:rFonts w:ascii="Garamond" w:hAnsi="Garamond"/>
          <w:sz w:val="22"/>
          <w:szCs w:val="22"/>
        </w:rPr>
        <w:t xml:space="preserve">, </w:t>
      </w:r>
      <w:r w:rsidRPr="00D27E5C">
        <w:rPr>
          <w:rFonts w:ascii="Garamond" w:hAnsi="Garamond"/>
          <w:sz w:val="22"/>
          <w:szCs w:val="22"/>
        </w:rPr>
        <w:t xml:space="preserve">vagy a </w:t>
      </w:r>
      <w:r w:rsidR="007C177A" w:rsidRPr="00D27E5C">
        <w:rPr>
          <w:rFonts w:ascii="Garamond" w:hAnsi="Garamond"/>
          <w:sz w:val="22"/>
          <w:szCs w:val="22"/>
        </w:rPr>
        <w:t>kapacitás</w:t>
      </w:r>
      <w:r w:rsidRPr="00D27E5C">
        <w:rPr>
          <w:rFonts w:ascii="Garamond" w:hAnsi="Garamond"/>
          <w:sz w:val="22"/>
          <w:szCs w:val="22"/>
        </w:rPr>
        <w:t xml:space="preserve"> lekötés bejelentését elmulasztja vagy késedelmesen teszi meg. </w:t>
      </w:r>
    </w:p>
    <w:p w14:paraId="553CF5BD" w14:textId="77777777" w:rsidR="00BA0A6B" w:rsidRPr="003817FE" w:rsidRDefault="00BA0A6B" w:rsidP="003817FE">
      <w:pPr>
        <w:ind w:left="708" w:firstLine="708"/>
        <w:jc w:val="both"/>
        <w:rPr>
          <w:rFonts w:ascii="Garamond" w:hAnsi="Garamond"/>
          <w:i/>
          <w:sz w:val="22"/>
          <w:szCs w:val="22"/>
        </w:rPr>
      </w:pPr>
      <w:r w:rsidRPr="00D27E5C">
        <w:rPr>
          <w:rFonts w:ascii="Garamond" w:hAnsi="Garamond"/>
          <w:i/>
          <w:sz w:val="22"/>
          <w:szCs w:val="22"/>
        </w:rPr>
        <w:t>Jogkövetkezménye:</w:t>
      </w:r>
    </w:p>
    <w:p w14:paraId="1EAC42A2" w14:textId="77777777" w:rsidR="00BA0A6B" w:rsidRPr="00D27E5C" w:rsidRDefault="00BA0A6B" w:rsidP="00BA0A6B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>jogszabályban meghatározott mértékű pótdíj</w:t>
      </w:r>
    </w:p>
    <w:p w14:paraId="5184F4B4" w14:textId="77777777" w:rsidR="00BA0A6B" w:rsidRPr="00D27E5C" w:rsidRDefault="00BA0A6B" w:rsidP="00BA0A6B">
      <w:pPr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>A rendszerhasználat</w:t>
      </w:r>
      <w:r w:rsidR="002F3BD8" w:rsidRPr="00D27E5C">
        <w:rPr>
          <w:rFonts w:ascii="Garamond" w:hAnsi="Garamond"/>
          <w:sz w:val="22"/>
          <w:szCs w:val="22"/>
        </w:rPr>
        <w:t>i</w:t>
      </w:r>
      <w:r w:rsidRPr="00D27E5C">
        <w:rPr>
          <w:rFonts w:ascii="Garamond" w:hAnsi="Garamond"/>
          <w:sz w:val="22"/>
          <w:szCs w:val="22"/>
        </w:rPr>
        <w:t xml:space="preserve"> díj</w:t>
      </w:r>
      <w:r w:rsidR="002F3BD8" w:rsidRPr="00D27E5C">
        <w:rPr>
          <w:rFonts w:ascii="Garamond" w:hAnsi="Garamond"/>
          <w:sz w:val="22"/>
          <w:szCs w:val="22"/>
        </w:rPr>
        <w:t>akat,</w:t>
      </w:r>
      <w:r w:rsidRPr="00D27E5C">
        <w:rPr>
          <w:rFonts w:ascii="Garamond" w:hAnsi="Garamond"/>
          <w:sz w:val="22"/>
          <w:szCs w:val="22"/>
        </w:rPr>
        <w:t xml:space="preserve"> az esetleges pótdíjakat, </w:t>
      </w:r>
      <w:r w:rsidR="002F3BD8" w:rsidRPr="00D27E5C">
        <w:rPr>
          <w:rFonts w:ascii="Garamond" w:hAnsi="Garamond"/>
          <w:sz w:val="22"/>
          <w:szCs w:val="22"/>
        </w:rPr>
        <w:t xml:space="preserve">kötbéreket, valamint a Szerződésből eredő </w:t>
      </w:r>
      <w:r w:rsidRPr="00D27E5C">
        <w:rPr>
          <w:rFonts w:ascii="Garamond" w:hAnsi="Garamond"/>
          <w:sz w:val="22"/>
          <w:szCs w:val="22"/>
        </w:rPr>
        <w:t>egyéb díjakat</w:t>
      </w:r>
      <w:r w:rsidR="002F3BD8" w:rsidRPr="00D27E5C">
        <w:rPr>
          <w:rFonts w:ascii="Garamond" w:hAnsi="Garamond"/>
          <w:sz w:val="22"/>
          <w:szCs w:val="22"/>
        </w:rPr>
        <w:t xml:space="preserve">, fizetési kötelezettségeket </w:t>
      </w:r>
      <w:r w:rsidRPr="00D27E5C">
        <w:rPr>
          <w:rFonts w:ascii="Garamond" w:hAnsi="Garamond"/>
          <w:sz w:val="22"/>
          <w:szCs w:val="22"/>
        </w:rPr>
        <w:t xml:space="preserve">nem, vagy késedelmesen fizeti. </w:t>
      </w:r>
    </w:p>
    <w:p w14:paraId="74AC6B8A" w14:textId="77777777" w:rsidR="00BA0A6B" w:rsidRPr="00D27E5C" w:rsidRDefault="00BA0A6B" w:rsidP="00BA0A6B">
      <w:pPr>
        <w:ind w:firstLine="708"/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i/>
          <w:sz w:val="22"/>
          <w:szCs w:val="22"/>
        </w:rPr>
        <w:t>Jogkövetkezménye:</w:t>
      </w:r>
    </w:p>
    <w:p w14:paraId="15A67848" w14:textId="77777777" w:rsidR="00BA0A6B" w:rsidRPr="00D27E5C" w:rsidRDefault="00BA0A6B" w:rsidP="00BA0A6B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késedelmi kamat </w:t>
      </w:r>
    </w:p>
    <w:p w14:paraId="2E613268" w14:textId="77777777" w:rsidR="00BA0A6B" w:rsidRPr="00D27E5C" w:rsidRDefault="00BA0A6B" w:rsidP="00BA0A6B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az elosztás felfüggesztése </w:t>
      </w:r>
    </w:p>
    <w:p w14:paraId="61D787DC" w14:textId="77777777" w:rsidR="00BA0A6B" w:rsidRPr="00D27E5C" w:rsidRDefault="00BA0A6B" w:rsidP="00BA0A6B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a </w:t>
      </w:r>
      <w:r w:rsidR="002F3BD8" w:rsidRPr="00D27E5C">
        <w:rPr>
          <w:rFonts w:ascii="Garamond" w:hAnsi="Garamond"/>
          <w:sz w:val="22"/>
          <w:szCs w:val="22"/>
        </w:rPr>
        <w:t>S</w:t>
      </w:r>
      <w:r w:rsidRPr="00D27E5C">
        <w:rPr>
          <w:rFonts w:ascii="Garamond" w:hAnsi="Garamond"/>
          <w:sz w:val="22"/>
          <w:szCs w:val="22"/>
        </w:rPr>
        <w:t>zerződés felmondása</w:t>
      </w:r>
    </w:p>
    <w:p w14:paraId="2483F916" w14:textId="77777777" w:rsidR="00BA0A6B" w:rsidRPr="00D27E5C" w:rsidRDefault="00BA0A6B" w:rsidP="00BA0A6B">
      <w:pPr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A </w:t>
      </w:r>
      <w:r w:rsidR="002F3BD8" w:rsidRPr="00D27E5C">
        <w:rPr>
          <w:rFonts w:ascii="Garamond" w:hAnsi="Garamond"/>
          <w:sz w:val="22"/>
          <w:szCs w:val="22"/>
        </w:rPr>
        <w:t>S</w:t>
      </w:r>
      <w:r w:rsidRPr="00D27E5C">
        <w:rPr>
          <w:rFonts w:ascii="Garamond" w:hAnsi="Garamond"/>
          <w:sz w:val="22"/>
          <w:szCs w:val="22"/>
        </w:rPr>
        <w:t xml:space="preserve">zerződésben foglalt adatváltozás bejelentési kötelezettségének nem, vagy késedelmesen tesz eleget. </w:t>
      </w:r>
    </w:p>
    <w:p w14:paraId="75F785A0" w14:textId="77777777" w:rsidR="00BA0A6B" w:rsidRPr="00D27E5C" w:rsidRDefault="00BA0A6B" w:rsidP="00BA0A6B">
      <w:pPr>
        <w:ind w:firstLine="708"/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i/>
          <w:sz w:val="22"/>
          <w:szCs w:val="22"/>
        </w:rPr>
        <w:t>Jogkövetkezménye:</w:t>
      </w:r>
    </w:p>
    <w:p w14:paraId="33CE33A7" w14:textId="77777777" w:rsidR="00BA0A6B" w:rsidRPr="00D27E5C" w:rsidRDefault="00D57E29" w:rsidP="00D57E29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 w:rsidRPr="00BC6F11">
        <w:t>20.000,- Ft/nap</w:t>
      </w:r>
      <w:r>
        <w:t>, de</w:t>
      </w:r>
      <w:r w:rsidRPr="00BC6F11">
        <w:t xml:space="preserve"> maximum: 100.000,- Ft</w:t>
      </w:r>
      <w:r w:rsidRPr="00D27E5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összegű </w:t>
      </w:r>
      <w:r w:rsidR="00BA0A6B" w:rsidRPr="00D27E5C">
        <w:rPr>
          <w:rFonts w:ascii="Garamond" w:hAnsi="Garamond"/>
          <w:sz w:val="22"/>
          <w:szCs w:val="22"/>
        </w:rPr>
        <w:t xml:space="preserve">kötbér </w:t>
      </w:r>
    </w:p>
    <w:p w14:paraId="08A05022" w14:textId="77777777" w:rsidR="00BA0A6B" w:rsidRPr="00D27E5C" w:rsidRDefault="00BA0A6B" w:rsidP="00BA0A6B">
      <w:pPr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A </w:t>
      </w:r>
      <w:r w:rsidR="00F01E20">
        <w:rPr>
          <w:rFonts w:ascii="Garamond" w:hAnsi="Garamond"/>
          <w:sz w:val="22"/>
          <w:szCs w:val="22"/>
        </w:rPr>
        <w:t>F</w:t>
      </w:r>
      <w:r w:rsidRPr="00D27E5C">
        <w:rPr>
          <w:rFonts w:ascii="Garamond" w:hAnsi="Garamond"/>
          <w:sz w:val="22"/>
          <w:szCs w:val="22"/>
        </w:rPr>
        <w:t xml:space="preserve">öldgázelosztó által előírt </w:t>
      </w:r>
      <w:r w:rsidR="00676659" w:rsidRPr="00D27E5C">
        <w:rPr>
          <w:rFonts w:ascii="Garamond" w:hAnsi="Garamond"/>
          <w:sz w:val="22"/>
          <w:szCs w:val="22"/>
        </w:rPr>
        <w:t>szerződéses</w:t>
      </w:r>
      <w:r w:rsidR="00482BCD" w:rsidRPr="00D27E5C">
        <w:rPr>
          <w:rFonts w:ascii="Garamond" w:hAnsi="Garamond"/>
          <w:sz w:val="22"/>
          <w:szCs w:val="22"/>
        </w:rPr>
        <w:t xml:space="preserve"> </w:t>
      </w:r>
      <w:r w:rsidRPr="00D27E5C">
        <w:rPr>
          <w:rFonts w:ascii="Garamond" w:hAnsi="Garamond"/>
          <w:sz w:val="22"/>
          <w:szCs w:val="22"/>
        </w:rPr>
        <w:t>biztosíték szolgáltatási</w:t>
      </w:r>
      <w:r w:rsidR="002F3BD8" w:rsidRPr="00D27E5C">
        <w:rPr>
          <w:rFonts w:ascii="Garamond" w:hAnsi="Garamond"/>
          <w:sz w:val="22"/>
          <w:szCs w:val="22"/>
        </w:rPr>
        <w:t>-, feltöltési- vagy fenntartási</w:t>
      </w:r>
      <w:r w:rsidRPr="00D27E5C">
        <w:rPr>
          <w:rFonts w:ascii="Garamond" w:hAnsi="Garamond"/>
          <w:sz w:val="22"/>
          <w:szCs w:val="22"/>
        </w:rPr>
        <w:t xml:space="preserve"> kötelezettségének nem tesz eleget </w:t>
      </w:r>
    </w:p>
    <w:p w14:paraId="092EE040" w14:textId="77777777" w:rsidR="00BA0A6B" w:rsidRPr="00D27E5C" w:rsidRDefault="00BA0A6B" w:rsidP="00BA0A6B">
      <w:pPr>
        <w:ind w:firstLine="708"/>
        <w:jc w:val="both"/>
        <w:rPr>
          <w:rFonts w:ascii="Garamond" w:hAnsi="Garamond"/>
          <w:i/>
          <w:sz w:val="22"/>
          <w:szCs w:val="22"/>
        </w:rPr>
      </w:pPr>
      <w:r w:rsidRPr="00D27E5C">
        <w:rPr>
          <w:rFonts w:ascii="Garamond" w:hAnsi="Garamond"/>
          <w:i/>
          <w:sz w:val="22"/>
          <w:szCs w:val="22"/>
        </w:rPr>
        <w:t>Jogkövetkezménye:</w:t>
      </w:r>
    </w:p>
    <w:p w14:paraId="665DBE0E" w14:textId="77777777" w:rsidR="00BA0A6B" w:rsidRPr="00D27E5C" w:rsidRDefault="00BA0A6B" w:rsidP="00BA0A6B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>elosztás megtagadása</w:t>
      </w:r>
      <w:r w:rsidR="00C07EF2" w:rsidRPr="00D27E5C">
        <w:rPr>
          <w:rFonts w:ascii="Garamond" w:hAnsi="Garamond"/>
          <w:sz w:val="22"/>
          <w:szCs w:val="22"/>
        </w:rPr>
        <w:t xml:space="preserve"> vagy felfüggesztése</w:t>
      </w:r>
    </w:p>
    <w:p w14:paraId="355111E1" w14:textId="77777777" w:rsidR="00BA0A6B" w:rsidRPr="00D27E5C" w:rsidRDefault="00BA0A6B" w:rsidP="00BA0A6B">
      <w:pPr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A fentieken kívül a </w:t>
      </w:r>
      <w:r w:rsidR="002F3BD8" w:rsidRPr="00D27E5C">
        <w:rPr>
          <w:rFonts w:ascii="Garamond" w:hAnsi="Garamond"/>
          <w:sz w:val="22"/>
          <w:szCs w:val="22"/>
        </w:rPr>
        <w:t>Sz</w:t>
      </w:r>
      <w:r w:rsidRPr="00D27E5C">
        <w:rPr>
          <w:rFonts w:ascii="Garamond" w:hAnsi="Garamond"/>
          <w:sz w:val="22"/>
          <w:szCs w:val="22"/>
        </w:rPr>
        <w:t>erződésben, a</w:t>
      </w:r>
      <w:r w:rsidR="00654D68">
        <w:rPr>
          <w:rFonts w:ascii="Garamond" w:hAnsi="Garamond"/>
          <w:sz w:val="22"/>
          <w:szCs w:val="22"/>
        </w:rPr>
        <w:t>z</w:t>
      </w:r>
      <w:r w:rsidRPr="00D27E5C">
        <w:rPr>
          <w:rFonts w:ascii="Garamond" w:hAnsi="Garamond"/>
          <w:sz w:val="22"/>
          <w:szCs w:val="22"/>
        </w:rPr>
        <w:t xml:space="preserve"> </w:t>
      </w:r>
      <w:r w:rsidR="002F3BD8" w:rsidRPr="00D27E5C">
        <w:rPr>
          <w:rFonts w:ascii="Garamond" w:hAnsi="Garamond"/>
          <w:sz w:val="22"/>
          <w:szCs w:val="22"/>
        </w:rPr>
        <w:t>Ü</w:t>
      </w:r>
      <w:r w:rsidRPr="00D27E5C">
        <w:rPr>
          <w:rFonts w:ascii="Garamond" w:hAnsi="Garamond"/>
          <w:sz w:val="22"/>
          <w:szCs w:val="22"/>
        </w:rPr>
        <w:t xml:space="preserve">zletszabályzatban és a hatályos jogszabályokban foglaltakat egyéb módon megsérti, illetőleg az azokban foglalt lényeges kötelezettségének nem tesz eleget. </w:t>
      </w:r>
    </w:p>
    <w:p w14:paraId="0227A2B5" w14:textId="77777777" w:rsidR="00BA0A6B" w:rsidRPr="00D27E5C" w:rsidRDefault="00BA0A6B" w:rsidP="00BA0A6B">
      <w:pPr>
        <w:ind w:firstLine="708"/>
        <w:jc w:val="both"/>
        <w:rPr>
          <w:rFonts w:ascii="Garamond" w:hAnsi="Garamond"/>
          <w:i/>
          <w:sz w:val="22"/>
          <w:szCs w:val="22"/>
        </w:rPr>
      </w:pPr>
      <w:r w:rsidRPr="00D27E5C">
        <w:rPr>
          <w:rFonts w:ascii="Garamond" w:hAnsi="Garamond"/>
          <w:i/>
          <w:sz w:val="22"/>
          <w:szCs w:val="22"/>
        </w:rPr>
        <w:t>Jogkövetkezménye:</w:t>
      </w:r>
    </w:p>
    <w:p w14:paraId="4599B58C" w14:textId="77777777" w:rsidR="00BA0A6B" w:rsidRPr="00D27E5C" w:rsidRDefault="00BA0A6B" w:rsidP="00BA0A6B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sz w:val="22"/>
          <w:szCs w:val="22"/>
        </w:rPr>
        <w:t xml:space="preserve">kártérítés </w:t>
      </w:r>
    </w:p>
    <w:p w14:paraId="34D693C1" w14:textId="77777777" w:rsidR="00F72590" w:rsidRPr="00F72590" w:rsidRDefault="00F72590" w:rsidP="00F72590">
      <w:pPr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F72590">
        <w:rPr>
          <w:rFonts w:ascii="Garamond" w:hAnsi="Garamond"/>
          <w:sz w:val="22"/>
          <w:szCs w:val="22"/>
        </w:rPr>
        <w:lastRenderedPageBreak/>
        <w:t xml:space="preserve">A Földgázelosztó írásbeli felszólítása ellenére </w:t>
      </w:r>
      <w:r w:rsidR="00A62BED">
        <w:rPr>
          <w:rFonts w:ascii="Garamond" w:hAnsi="Garamond"/>
          <w:sz w:val="22"/>
          <w:szCs w:val="22"/>
        </w:rPr>
        <w:t>három (</w:t>
      </w:r>
      <w:r w:rsidRPr="00F72590">
        <w:rPr>
          <w:rFonts w:ascii="Garamond" w:hAnsi="Garamond"/>
          <w:sz w:val="22"/>
          <w:szCs w:val="22"/>
        </w:rPr>
        <w:t>3</w:t>
      </w:r>
      <w:r w:rsidR="00A62BED">
        <w:rPr>
          <w:rFonts w:ascii="Garamond" w:hAnsi="Garamond"/>
          <w:sz w:val="22"/>
          <w:szCs w:val="22"/>
        </w:rPr>
        <w:t>)</w:t>
      </w:r>
      <w:r w:rsidRPr="00F72590">
        <w:rPr>
          <w:rFonts w:ascii="Garamond" w:hAnsi="Garamond"/>
          <w:sz w:val="22"/>
          <w:szCs w:val="22"/>
        </w:rPr>
        <w:t xml:space="preserve"> munkanapon belül nem köt írásba foglalt korrekciós elszámolási szerződést. </w:t>
      </w:r>
    </w:p>
    <w:p w14:paraId="26EF2011" w14:textId="77777777" w:rsidR="00F72590" w:rsidRPr="00F72590" w:rsidRDefault="00F72590" w:rsidP="00F72590">
      <w:pPr>
        <w:ind w:firstLine="708"/>
        <w:jc w:val="both"/>
        <w:rPr>
          <w:rFonts w:ascii="Garamond" w:hAnsi="Garamond"/>
          <w:i/>
          <w:sz w:val="22"/>
          <w:szCs w:val="22"/>
        </w:rPr>
      </w:pPr>
      <w:r w:rsidRPr="00F72590">
        <w:rPr>
          <w:rFonts w:ascii="Garamond" w:hAnsi="Garamond"/>
          <w:i/>
          <w:sz w:val="22"/>
          <w:szCs w:val="22"/>
        </w:rPr>
        <w:t>Jogkövetkezménye:</w:t>
      </w:r>
    </w:p>
    <w:p w14:paraId="3EADF48F" w14:textId="77777777" w:rsidR="00F72590" w:rsidRPr="00F72590" w:rsidRDefault="00736733" w:rsidP="00F72590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S</w:t>
      </w:r>
      <w:r w:rsidR="00F72590" w:rsidRPr="00F72590">
        <w:rPr>
          <w:rFonts w:ascii="Garamond" w:hAnsi="Garamond"/>
          <w:sz w:val="22"/>
          <w:szCs w:val="22"/>
        </w:rPr>
        <w:t>zerződés azonnali hatályú felmondása</w:t>
      </w:r>
    </w:p>
    <w:p w14:paraId="328BD742" w14:textId="77777777" w:rsidR="00881EEF" w:rsidRPr="00D27E5C" w:rsidRDefault="00881EEF" w:rsidP="007427D0">
      <w:pPr>
        <w:ind w:left="540"/>
        <w:jc w:val="both"/>
        <w:rPr>
          <w:rFonts w:ascii="Garamond" w:hAnsi="Garamond"/>
          <w:snapToGrid w:val="0"/>
          <w:sz w:val="22"/>
          <w:szCs w:val="22"/>
        </w:rPr>
      </w:pPr>
    </w:p>
    <w:p w14:paraId="39CDD97E" w14:textId="77777777" w:rsidR="00AD4873" w:rsidRPr="00D27E5C" w:rsidRDefault="009363E7" w:rsidP="00457CF1">
      <w:pPr>
        <w:tabs>
          <w:tab w:val="left" w:pos="540"/>
        </w:tabs>
        <w:jc w:val="both"/>
        <w:rPr>
          <w:rFonts w:ascii="Garamond" w:hAnsi="Garamond"/>
          <w:bCs/>
          <w:snapToGrid w:val="0"/>
          <w:sz w:val="22"/>
          <w:szCs w:val="22"/>
        </w:rPr>
      </w:pPr>
      <w:r w:rsidRPr="00D27E5C">
        <w:rPr>
          <w:rFonts w:ascii="Garamond" w:hAnsi="Garamond"/>
          <w:bCs/>
          <w:snapToGrid w:val="0"/>
          <w:sz w:val="22"/>
          <w:szCs w:val="22"/>
        </w:rPr>
        <w:t>3</w:t>
      </w:r>
      <w:r w:rsidR="00AD4873" w:rsidRPr="00D27E5C">
        <w:rPr>
          <w:rFonts w:ascii="Garamond" w:hAnsi="Garamond"/>
          <w:bCs/>
          <w:snapToGrid w:val="0"/>
          <w:sz w:val="22"/>
          <w:szCs w:val="22"/>
        </w:rPr>
        <w:t>.</w:t>
      </w:r>
      <w:r w:rsidR="00F637EA" w:rsidRPr="00D27E5C">
        <w:rPr>
          <w:rFonts w:ascii="Garamond" w:hAnsi="Garamond"/>
          <w:bCs/>
          <w:snapToGrid w:val="0"/>
          <w:sz w:val="22"/>
          <w:szCs w:val="22"/>
        </w:rPr>
        <w:tab/>
      </w:r>
      <w:r w:rsidR="00AD4873" w:rsidRPr="00D27E5C">
        <w:rPr>
          <w:rFonts w:ascii="Garamond" w:hAnsi="Garamond"/>
          <w:bCs/>
          <w:snapToGrid w:val="0"/>
          <w:sz w:val="22"/>
          <w:szCs w:val="22"/>
        </w:rPr>
        <w:t>Az elosztás helyreállításának feltételei</w:t>
      </w:r>
    </w:p>
    <w:p w14:paraId="291D7A6F" w14:textId="77777777" w:rsidR="00F637EA" w:rsidRPr="00D27E5C" w:rsidRDefault="00F637EA" w:rsidP="00457CF1">
      <w:pPr>
        <w:tabs>
          <w:tab w:val="left" w:pos="540"/>
        </w:tabs>
        <w:jc w:val="both"/>
        <w:rPr>
          <w:rFonts w:ascii="Garamond" w:hAnsi="Garamond"/>
          <w:bCs/>
          <w:snapToGrid w:val="0"/>
          <w:sz w:val="22"/>
          <w:szCs w:val="22"/>
        </w:rPr>
      </w:pPr>
    </w:p>
    <w:p w14:paraId="6AEECEFC" w14:textId="77777777" w:rsidR="00AD4873" w:rsidRPr="00D27E5C" w:rsidRDefault="00214301" w:rsidP="008258B3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Ha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="00F637EA" w:rsidRPr="00D27E5C">
        <w:rPr>
          <w:rFonts w:ascii="Garamond" w:hAnsi="Garamond"/>
          <w:bCs/>
          <w:sz w:val="22"/>
          <w:szCs w:val="22"/>
        </w:rPr>
        <w:t>a</w:t>
      </w:r>
      <w:r w:rsidR="00AD4873" w:rsidRPr="00D27E5C">
        <w:rPr>
          <w:rFonts w:ascii="Garamond" w:hAnsi="Garamond"/>
          <w:bCs/>
          <w:sz w:val="22"/>
          <w:szCs w:val="22"/>
        </w:rPr>
        <w:t>z elosztást szerződésszegés miatt</w:t>
      </w:r>
      <w:r w:rsidR="00CD1F4A" w:rsidRPr="00D27E5C">
        <w:rPr>
          <w:rFonts w:ascii="Garamond" w:hAnsi="Garamond"/>
          <w:bCs/>
          <w:sz w:val="22"/>
          <w:szCs w:val="22"/>
        </w:rPr>
        <w:t xml:space="preserve"> megtagadta/</w:t>
      </w:r>
      <w:r w:rsidR="00AD4873" w:rsidRPr="00D27E5C">
        <w:rPr>
          <w:rFonts w:ascii="Garamond" w:hAnsi="Garamond"/>
          <w:bCs/>
          <w:sz w:val="22"/>
          <w:szCs w:val="22"/>
        </w:rPr>
        <w:t xml:space="preserve"> felfüggesztette, az elosztás az alábbi feltételek teljesítése esetén állítható </w:t>
      </w:r>
      <w:r w:rsidR="00F637EA" w:rsidRPr="00D27E5C">
        <w:rPr>
          <w:rFonts w:ascii="Garamond" w:hAnsi="Garamond"/>
          <w:bCs/>
          <w:sz w:val="22"/>
          <w:szCs w:val="22"/>
        </w:rPr>
        <w:t>helyre</w:t>
      </w:r>
      <w:r w:rsidR="00AD4873" w:rsidRPr="00D27E5C">
        <w:rPr>
          <w:rFonts w:ascii="Garamond" w:hAnsi="Garamond"/>
          <w:bCs/>
          <w:sz w:val="22"/>
          <w:szCs w:val="22"/>
        </w:rPr>
        <w:t>:</w:t>
      </w:r>
    </w:p>
    <w:p w14:paraId="66879181" w14:textId="77777777" w:rsidR="00AD4873" w:rsidRPr="00D27E5C" w:rsidRDefault="00AD4873" w:rsidP="00457CF1">
      <w:pPr>
        <w:numPr>
          <w:ilvl w:val="0"/>
          <w:numId w:val="1"/>
        </w:numPr>
        <w:tabs>
          <w:tab w:val="clear" w:pos="2484"/>
          <w:tab w:val="num" w:pos="426"/>
        </w:tabs>
        <w:ind w:left="360" w:hanging="284"/>
        <w:jc w:val="both"/>
        <w:rPr>
          <w:rFonts w:ascii="Garamond" w:hAnsi="Garamond"/>
          <w:snapToGrid w:val="0"/>
          <w:sz w:val="22"/>
          <w:szCs w:val="22"/>
        </w:rPr>
      </w:pPr>
      <w:r w:rsidRPr="00D27E5C">
        <w:rPr>
          <w:rFonts w:ascii="Garamond" w:hAnsi="Garamond"/>
          <w:snapToGrid w:val="0"/>
          <w:sz w:val="22"/>
          <w:szCs w:val="22"/>
        </w:rPr>
        <w:t xml:space="preserve">a szerződésszegő magatartást, állapotot a </w:t>
      </w:r>
      <w:r w:rsidR="00F637EA" w:rsidRPr="00D27E5C">
        <w:rPr>
          <w:rFonts w:ascii="Garamond" w:hAnsi="Garamond"/>
          <w:snapToGrid w:val="0"/>
          <w:sz w:val="22"/>
          <w:szCs w:val="22"/>
        </w:rPr>
        <w:t>Kereskedő</w:t>
      </w:r>
      <w:r w:rsidRPr="00D27E5C">
        <w:rPr>
          <w:rFonts w:ascii="Garamond" w:hAnsi="Garamond"/>
          <w:snapToGrid w:val="0"/>
          <w:sz w:val="22"/>
          <w:szCs w:val="22"/>
        </w:rPr>
        <w:t xml:space="preserve"> megszüntette</w:t>
      </w:r>
    </w:p>
    <w:p w14:paraId="79E5FAB8" w14:textId="77777777" w:rsidR="00AD4873" w:rsidRPr="00D27E5C" w:rsidRDefault="00AD4873" w:rsidP="00457CF1">
      <w:pPr>
        <w:numPr>
          <w:ilvl w:val="0"/>
          <w:numId w:val="1"/>
        </w:numPr>
        <w:tabs>
          <w:tab w:val="clear" w:pos="2484"/>
          <w:tab w:val="num" w:pos="426"/>
          <w:tab w:val="num" w:pos="2552"/>
        </w:tabs>
        <w:ind w:left="360" w:hanging="284"/>
        <w:jc w:val="both"/>
        <w:rPr>
          <w:rFonts w:ascii="Garamond" w:hAnsi="Garamond"/>
          <w:snapToGrid w:val="0"/>
          <w:sz w:val="22"/>
          <w:szCs w:val="22"/>
        </w:rPr>
      </w:pPr>
      <w:r w:rsidRPr="00D27E5C">
        <w:rPr>
          <w:rFonts w:ascii="Garamond" w:hAnsi="Garamond"/>
          <w:snapToGrid w:val="0"/>
          <w:sz w:val="22"/>
          <w:szCs w:val="22"/>
        </w:rPr>
        <w:t xml:space="preserve">a </w:t>
      </w:r>
      <w:r w:rsidR="00F637EA" w:rsidRPr="00D27E5C">
        <w:rPr>
          <w:rFonts w:ascii="Garamond" w:hAnsi="Garamond"/>
          <w:snapToGrid w:val="0"/>
          <w:sz w:val="22"/>
          <w:szCs w:val="22"/>
        </w:rPr>
        <w:t>Kereskedő</w:t>
      </w:r>
      <w:r w:rsidRPr="00D27E5C">
        <w:rPr>
          <w:rFonts w:ascii="Garamond" w:hAnsi="Garamond"/>
          <w:snapToGrid w:val="0"/>
          <w:sz w:val="22"/>
          <w:szCs w:val="22"/>
        </w:rPr>
        <w:t xml:space="preserve"> a szerződésszegésből eredő fizetési kötelezettségeit teljesítette, beleértve az elosztás </w:t>
      </w:r>
      <w:r w:rsidR="00CD1F4A" w:rsidRPr="00D27E5C">
        <w:rPr>
          <w:rFonts w:ascii="Garamond" w:hAnsi="Garamond"/>
          <w:snapToGrid w:val="0"/>
          <w:sz w:val="22"/>
          <w:szCs w:val="22"/>
        </w:rPr>
        <w:t>megtagadásának/</w:t>
      </w:r>
      <w:r w:rsidRPr="00D27E5C">
        <w:rPr>
          <w:rFonts w:ascii="Garamond" w:hAnsi="Garamond"/>
          <w:snapToGrid w:val="0"/>
          <w:sz w:val="22"/>
          <w:szCs w:val="22"/>
        </w:rPr>
        <w:t>felfüggesztésének és helyreállításának költségeit is.</w:t>
      </w:r>
    </w:p>
    <w:p w14:paraId="06D06486" w14:textId="77777777" w:rsidR="00AD4873" w:rsidRPr="00D27E5C" w:rsidRDefault="00AD4873" w:rsidP="00457CF1">
      <w:pPr>
        <w:jc w:val="both"/>
        <w:rPr>
          <w:rFonts w:ascii="Garamond" w:hAnsi="Garamond"/>
          <w:snapToGrid w:val="0"/>
          <w:sz w:val="22"/>
          <w:szCs w:val="22"/>
        </w:rPr>
      </w:pPr>
    </w:p>
    <w:p w14:paraId="03AD2FF1" w14:textId="77777777" w:rsidR="00AD4873" w:rsidRPr="00D27E5C" w:rsidRDefault="009363E7" w:rsidP="00457CF1">
      <w:pPr>
        <w:tabs>
          <w:tab w:val="left" w:pos="360"/>
        </w:tabs>
        <w:jc w:val="both"/>
        <w:rPr>
          <w:rFonts w:ascii="Garamond" w:hAnsi="Garamond"/>
          <w:snapToGrid w:val="0"/>
          <w:sz w:val="22"/>
          <w:szCs w:val="22"/>
        </w:rPr>
      </w:pPr>
      <w:r w:rsidRPr="00D27E5C">
        <w:rPr>
          <w:rFonts w:ascii="Garamond" w:hAnsi="Garamond"/>
          <w:snapToGrid w:val="0"/>
          <w:sz w:val="22"/>
          <w:szCs w:val="22"/>
        </w:rPr>
        <w:t>4</w:t>
      </w:r>
      <w:r w:rsidR="00AD4873" w:rsidRPr="00D27E5C">
        <w:rPr>
          <w:rFonts w:ascii="Garamond" w:hAnsi="Garamond"/>
          <w:snapToGrid w:val="0"/>
          <w:sz w:val="22"/>
          <w:szCs w:val="22"/>
        </w:rPr>
        <w:t>.</w:t>
      </w:r>
      <w:r w:rsidR="00652CDF" w:rsidRPr="00D27E5C">
        <w:rPr>
          <w:rFonts w:ascii="Garamond" w:hAnsi="Garamond"/>
          <w:snapToGrid w:val="0"/>
          <w:sz w:val="22"/>
          <w:szCs w:val="22"/>
        </w:rPr>
        <w:tab/>
      </w:r>
      <w:r w:rsidR="00AD4873" w:rsidRPr="00D27E5C">
        <w:rPr>
          <w:rFonts w:ascii="Garamond" w:hAnsi="Garamond"/>
          <w:snapToGrid w:val="0"/>
          <w:sz w:val="22"/>
          <w:szCs w:val="22"/>
        </w:rPr>
        <w:t xml:space="preserve"> Egyéb rendelkezések</w:t>
      </w:r>
    </w:p>
    <w:p w14:paraId="2614DA10" w14:textId="77777777" w:rsidR="00652CDF" w:rsidRPr="00D27E5C" w:rsidRDefault="00652CDF" w:rsidP="00457CF1">
      <w:pPr>
        <w:tabs>
          <w:tab w:val="left" w:pos="360"/>
        </w:tabs>
        <w:jc w:val="both"/>
        <w:rPr>
          <w:rFonts w:ascii="Garamond" w:hAnsi="Garamond"/>
          <w:snapToGrid w:val="0"/>
          <w:sz w:val="22"/>
          <w:szCs w:val="22"/>
        </w:rPr>
      </w:pPr>
    </w:p>
    <w:p w14:paraId="08FE636B" w14:textId="77777777" w:rsidR="00457CF1" w:rsidRPr="00D27E5C" w:rsidRDefault="0069612C" w:rsidP="008258B3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>A Felek rögzítik, hogy a Szerződésben foglalt kötelezettségek maradé</w:t>
      </w:r>
      <w:r w:rsidR="00214301" w:rsidRPr="00D27E5C">
        <w:rPr>
          <w:rFonts w:ascii="Garamond" w:hAnsi="Garamond"/>
          <w:bCs/>
          <w:sz w:val="22"/>
          <w:szCs w:val="22"/>
        </w:rPr>
        <w:t xml:space="preserve">ktalan teljesítéséért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bCs/>
          <w:sz w:val="22"/>
          <w:szCs w:val="22"/>
        </w:rPr>
        <w:t>felé a Kereskedő felel, függetlenül attól, hogy a</w:t>
      </w:r>
      <w:r w:rsidR="00B971D4" w:rsidRPr="00D27E5C">
        <w:rPr>
          <w:rFonts w:ascii="Garamond" w:hAnsi="Garamond"/>
          <w:bCs/>
          <w:sz w:val="22"/>
          <w:szCs w:val="22"/>
        </w:rPr>
        <w:t xml:space="preserve"> kötelezettséget kiváltó ok (pl. szerződésszegés) a Kereskedő vagy a </w:t>
      </w:r>
      <w:r w:rsidR="002F3BD8" w:rsidRPr="00D27E5C">
        <w:rPr>
          <w:rFonts w:ascii="Garamond" w:hAnsi="Garamond"/>
          <w:bCs/>
          <w:sz w:val="22"/>
          <w:szCs w:val="22"/>
        </w:rPr>
        <w:t>f</w:t>
      </w:r>
      <w:r w:rsidR="00A56034" w:rsidRPr="00D27E5C">
        <w:rPr>
          <w:rFonts w:ascii="Garamond" w:hAnsi="Garamond"/>
          <w:bCs/>
          <w:sz w:val="22"/>
          <w:szCs w:val="22"/>
        </w:rPr>
        <w:t>elhasználó(k)</w:t>
      </w:r>
      <w:r w:rsidR="00B971D4" w:rsidRPr="00D27E5C">
        <w:rPr>
          <w:rFonts w:ascii="Garamond" w:hAnsi="Garamond"/>
          <w:bCs/>
          <w:sz w:val="22"/>
          <w:szCs w:val="22"/>
        </w:rPr>
        <w:t xml:space="preserve"> érdekkörében merül fel. A Szerződésben foglalt kötelezettségek végrehajtása érdekében a Kereskedő és a </w:t>
      </w:r>
      <w:r w:rsidR="002F3BD8" w:rsidRPr="00D27E5C">
        <w:rPr>
          <w:rFonts w:ascii="Garamond" w:hAnsi="Garamond"/>
          <w:bCs/>
          <w:sz w:val="22"/>
          <w:szCs w:val="22"/>
        </w:rPr>
        <w:t>f</w:t>
      </w:r>
      <w:r w:rsidR="00A56034" w:rsidRPr="00D27E5C">
        <w:rPr>
          <w:rFonts w:ascii="Garamond" w:hAnsi="Garamond"/>
          <w:bCs/>
          <w:sz w:val="22"/>
          <w:szCs w:val="22"/>
        </w:rPr>
        <w:t>elhasználó(k)</w:t>
      </w:r>
      <w:r w:rsidR="00B971D4" w:rsidRPr="00D27E5C">
        <w:rPr>
          <w:rFonts w:ascii="Garamond" w:hAnsi="Garamond"/>
          <w:bCs/>
          <w:sz w:val="22"/>
          <w:szCs w:val="22"/>
        </w:rPr>
        <w:t xml:space="preserve"> közötti jogviszony teljes körű rendezése a Kereskedő kötelezettsé</w:t>
      </w:r>
      <w:r w:rsidR="00214301" w:rsidRPr="00D27E5C">
        <w:rPr>
          <w:rFonts w:ascii="Garamond" w:hAnsi="Garamond"/>
          <w:bCs/>
          <w:sz w:val="22"/>
          <w:szCs w:val="22"/>
        </w:rPr>
        <w:t xml:space="preserve">ge, ezen jogviszonyt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="00B971D4" w:rsidRPr="00D27E5C">
        <w:rPr>
          <w:rFonts w:ascii="Garamond" w:hAnsi="Garamond"/>
          <w:bCs/>
          <w:sz w:val="22"/>
          <w:szCs w:val="22"/>
        </w:rPr>
        <w:t>nem vizsgálja.</w:t>
      </w:r>
      <w:r w:rsidR="008258B3" w:rsidRPr="00D27E5C">
        <w:rPr>
          <w:rFonts w:ascii="Garamond" w:hAnsi="Garamond"/>
          <w:bCs/>
          <w:sz w:val="22"/>
          <w:szCs w:val="22"/>
        </w:rPr>
        <w:t xml:space="preserve"> </w:t>
      </w:r>
      <w:r w:rsidR="00457CF1" w:rsidRPr="00D27E5C">
        <w:rPr>
          <w:rFonts w:ascii="Garamond" w:hAnsi="Garamond"/>
          <w:bCs/>
          <w:sz w:val="22"/>
          <w:szCs w:val="22"/>
        </w:rPr>
        <w:t>A hozzáférés felfüggesztésére vonatkozó szabályokat a</w:t>
      </w:r>
      <w:r w:rsidR="00654D68">
        <w:rPr>
          <w:rFonts w:ascii="Garamond" w:hAnsi="Garamond"/>
          <w:bCs/>
          <w:sz w:val="22"/>
          <w:szCs w:val="22"/>
        </w:rPr>
        <w:t>z</w:t>
      </w:r>
      <w:r w:rsidR="00457CF1" w:rsidRPr="00D27E5C">
        <w:rPr>
          <w:rFonts w:ascii="Garamond" w:hAnsi="Garamond"/>
          <w:bCs/>
          <w:sz w:val="22"/>
          <w:szCs w:val="22"/>
        </w:rPr>
        <w:t xml:space="preserve"> </w:t>
      </w:r>
      <w:r w:rsidR="002F3BD8" w:rsidRPr="00D27E5C">
        <w:rPr>
          <w:rFonts w:ascii="Garamond" w:hAnsi="Garamond"/>
          <w:bCs/>
          <w:sz w:val="22"/>
          <w:szCs w:val="22"/>
        </w:rPr>
        <w:t>Ü</w:t>
      </w:r>
      <w:r w:rsidR="00457CF1" w:rsidRPr="00D27E5C">
        <w:rPr>
          <w:rFonts w:ascii="Garamond" w:hAnsi="Garamond"/>
          <w:bCs/>
          <w:sz w:val="22"/>
          <w:szCs w:val="22"/>
        </w:rPr>
        <w:t xml:space="preserve">zletszabályzat és a hatályos jogszabályok tartalmazzák. </w:t>
      </w:r>
    </w:p>
    <w:p w14:paraId="2238BDEA" w14:textId="77777777" w:rsidR="008258B3" w:rsidRPr="00D27E5C" w:rsidRDefault="008258B3" w:rsidP="008258B3">
      <w:pPr>
        <w:jc w:val="both"/>
        <w:rPr>
          <w:rFonts w:ascii="Garamond" w:hAnsi="Garamond"/>
          <w:bCs/>
          <w:sz w:val="22"/>
          <w:szCs w:val="22"/>
        </w:rPr>
      </w:pPr>
    </w:p>
    <w:p w14:paraId="75DA7CC4" w14:textId="77777777" w:rsidR="00266432" w:rsidRPr="00D27E5C" w:rsidRDefault="00266432" w:rsidP="008258B3">
      <w:pPr>
        <w:jc w:val="both"/>
        <w:rPr>
          <w:rFonts w:ascii="Garamond" w:hAnsi="Garamond"/>
          <w:bCs/>
          <w:sz w:val="22"/>
          <w:szCs w:val="22"/>
        </w:rPr>
      </w:pPr>
      <w:r w:rsidRPr="00D27E5C">
        <w:rPr>
          <w:rFonts w:ascii="Garamond" w:hAnsi="Garamond"/>
          <w:bCs/>
          <w:sz w:val="22"/>
          <w:szCs w:val="22"/>
        </w:rPr>
        <w:t xml:space="preserve">A Kereskedő </w:t>
      </w:r>
      <w:r w:rsidR="00AC2CB6" w:rsidRPr="00D27E5C">
        <w:rPr>
          <w:rFonts w:ascii="Garamond" w:hAnsi="Garamond"/>
          <w:bCs/>
          <w:sz w:val="22"/>
          <w:szCs w:val="22"/>
        </w:rPr>
        <w:t>a S</w:t>
      </w:r>
      <w:r w:rsidRPr="00D27E5C">
        <w:rPr>
          <w:rFonts w:ascii="Garamond" w:hAnsi="Garamond"/>
          <w:bCs/>
          <w:sz w:val="22"/>
          <w:szCs w:val="22"/>
        </w:rPr>
        <w:t xml:space="preserve">zerződés aláírásával a </w:t>
      </w:r>
      <w:r w:rsidR="00010FF3">
        <w:rPr>
          <w:rFonts w:ascii="Garamond" w:hAnsi="Garamond"/>
          <w:bCs/>
          <w:sz w:val="22"/>
          <w:szCs w:val="22"/>
        </w:rPr>
        <w:t>S</w:t>
      </w:r>
      <w:r w:rsidRPr="00D27E5C">
        <w:rPr>
          <w:rFonts w:ascii="Garamond" w:hAnsi="Garamond"/>
          <w:bCs/>
          <w:sz w:val="22"/>
          <w:szCs w:val="22"/>
        </w:rPr>
        <w:t xml:space="preserve">zerződés mellékleteként elfogadja az ÜKSZ előírásait, valamint a jogszabályokban meghatározott pótdíjak és egyensúlyozási költségek érvényesíthetőségét. </w:t>
      </w:r>
    </w:p>
    <w:p w14:paraId="59F16556" w14:textId="77777777" w:rsidR="008046AA" w:rsidRPr="00D27E5C" w:rsidRDefault="008046AA" w:rsidP="008046AA">
      <w:pPr>
        <w:tabs>
          <w:tab w:val="left" w:pos="360"/>
        </w:tabs>
        <w:jc w:val="both"/>
        <w:rPr>
          <w:rFonts w:ascii="Garamond" w:hAnsi="Garamond"/>
          <w:b/>
          <w:sz w:val="22"/>
          <w:szCs w:val="22"/>
        </w:rPr>
      </w:pPr>
    </w:p>
    <w:p w14:paraId="1CC97115" w14:textId="77777777" w:rsidR="008046AA" w:rsidRPr="00D27E5C" w:rsidRDefault="008046AA" w:rsidP="008046AA">
      <w:pPr>
        <w:tabs>
          <w:tab w:val="left" w:pos="360"/>
        </w:tabs>
        <w:jc w:val="both"/>
        <w:rPr>
          <w:rFonts w:ascii="Garamond" w:hAnsi="Garamond"/>
          <w:sz w:val="22"/>
          <w:szCs w:val="22"/>
        </w:rPr>
      </w:pPr>
      <w:r w:rsidRPr="00D27E5C">
        <w:rPr>
          <w:rFonts w:ascii="Garamond" w:hAnsi="Garamond"/>
          <w:b/>
          <w:sz w:val="22"/>
          <w:szCs w:val="22"/>
        </w:rPr>
        <w:t>X.</w:t>
      </w:r>
      <w:r w:rsidRPr="00D27E5C">
        <w:rPr>
          <w:rFonts w:ascii="Garamond" w:hAnsi="Garamond"/>
          <w:b/>
          <w:sz w:val="22"/>
          <w:szCs w:val="22"/>
        </w:rPr>
        <w:tab/>
        <w:t xml:space="preserve">A </w:t>
      </w:r>
      <w:r w:rsidR="00010FF3">
        <w:rPr>
          <w:rFonts w:ascii="Garamond" w:hAnsi="Garamond"/>
          <w:b/>
          <w:sz w:val="22"/>
          <w:szCs w:val="22"/>
        </w:rPr>
        <w:t>S</w:t>
      </w:r>
      <w:r w:rsidRPr="00D27E5C">
        <w:rPr>
          <w:rFonts w:ascii="Garamond" w:hAnsi="Garamond"/>
          <w:b/>
          <w:sz w:val="22"/>
          <w:szCs w:val="22"/>
        </w:rPr>
        <w:t>zerződés módosítása, megszűnése, megszüntetése</w:t>
      </w:r>
    </w:p>
    <w:p w14:paraId="7703E820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6BED07FC" w14:textId="77777777" w:rsidR="008046AA" w:rsidRPr="00D27E5C" w:rsidRDefault="008046AA" w:rsidP="008046AA">
      <w:pPr>
        <w:pStyle w:val="Cmsor7"/>
        <w:tabs>
          <w:tab w:val="left" w:pos="360"/>
        </w:tabs>
        <w:spacing w:after="0"/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>1.</w:t>
      </w:r>
      <w:r w:rsidRPr="00D27E5C">
        <w:rPr>
          <w:rFonts w:ascii="Garamond" w:hAnsi="Garamond"/>
          <w:szCs w:val="22"/>
        </w:rPr>
        <w:tab/>
        <w:t>Szerződésmódosítás</w:t>
      </w:r>
    </w:p>
    <w:p w14:paraId="7F585231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7A56278B" w14:textId="77777777" w:rsidR="008046AA" w:rsidRDefault="00010FF3" w:rsidP="00DE5CB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A S</w:t>
      </w:r>
      <w:r w:rsidR="008046AA" w:rsidRPr="00D27E5C">
        <w:rPr>
          <w:rFonts w:ascii="Garamond" w:hAnsi="Garamond"/>
          <w:color w:val="000000"/>
          <w:sz w:val="22"/>
          <w:szCs w:val="22"/>
        </w:rPr>
        <w:t xml:space="preserve">zerződést a Felek közös megegyezéssel, </w:t>
      </w:r>
      <w:r w:rsidR="00DE5CB4">
        <w:rPr>
          <w:rFonts w:ascii="Garamond" w:hAnsi="Garamond"/>
          <w:color w:val="000000"/>
          <w:sz w:val="22"/>
          <w:szCs w:val="22"/>
        </w:rPr>
        <w:t xml:space="preserve">cégszerűen aláírva, </w:t>
      </w:r>
      <w:r w:rsidR="008046AA" w:rsidRPr="00D27E5C">
        <w:rPr>
          <w:rFonts w:ascii="Garamond" w:hAnsi="Garamond"/>
          <w:color w:val="000000"/>
          <w:sz w:val="22"/>
          <w:szCs w:val="22"/>
        </w:rPr>
        <w:t xml:space="preserve">írásban módosíthatják. </w:t>
      </w:r>
      <w:r w:rsidR="00DE5CB4" w:rsidRPr="00464B1F">
        <w:rPr>
          <w:rFonts w:ascii="Garamond" w:hAnsi="Garamond"/>
          <w:sz w:val="22"/>
          <w:szCs w:val="22"/>
        </w:rPr>
        <w:t>A Szerződés 1. számú mellékletei elektronikus úton módosíthatóak a rendszerhasználói bejelentések ÜKSZ-ben meghatározott formátumban (elektronikus úton), adatcsere</w:t>
      </w:r>
      <w:r w:rsidR="00C12048">
        <w:rPr>
          <w:rFonts w:ascii="Garamond" w:hAnsi="Garamond"/>
          <w:sz w:val="22"/>
          <w:szCs w:val="22"/>
        </w:rPr>
        <w:t xml:space="preserve"> modell</w:t>
      </w:r>
      <w:r w:rsidR="00C3799B">
        <w:rPr>
          <w:rFonts w:ascii="Garamond" w:hAnsi="Garamond"/>
          <w:sz w:val="22"/>
          <w:szCs w:val="22"/>
        </w:rPr>
        <w:t xml:space="preserve"> szerinti üzenet</w:t>
      </w:r>
      <w:r w:rsidR="00DE5CB4" w:rsidRPr="00464B1F">
        <w:rPr>
          <w:rFonts w:ascii="Garamond" w:hAnsi="Garamond"/>
          <w:sz w:val="22"/>
          <w:szCs w:val="22"/>
        </w:rPr>
        <w:t xml:space="preserve"> formájában történő megküldésével, és annak Földgázelosztó általi visszaigazolásával. </w:t>
      </w:r>
    </w:p>
    <w:p w14:paraId="5638088A" w14:textId="77777777" w:rsidR="00DE5CB4" w:rsidRPr="00D27E5C" w:rsidRDefault="00DE5CB4" w:rsidP="00DE5CB4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3EAC7884" w14:textId="77777777" w:rsidR="00DE5CB4" w:rsidRPr="00464B1F" w:rsidRDefault="00DE5CB4" w:rsidP="00DE5CB4">
      <w:pPr>
        <w:jc w:val="both"/>
        <w:rPr>
          <w:rFonts w:ascii="Garamond" w:hAnsi="Garamond"/>
          <w:sz w:val="22"/>
          <w:szCs w:val="22"/>
        </w:rPr>
      </w:pPr>
      <w:r w:rsidRPr="00464B1F">
        <w:rPr>
          <w:rFonts w:ascii="Garamond" w:hAnsi="Garamond"/>
          <w:sz w:val="22"/>
          <w:szCs w:val="22"/>
        </w:rPr>
        <w:t>A Földgázelosztó általi visszaigazolás elektronikusan, az általa üzemeltetett SFTP szerverre, a Kereskedő számára kizárólagosan biztosított mappába elhelyezett ÜKSZ-nek megfelelő szabványosított adatcsere</w:t>
      </w:r>
      <w:r w:rsidR="00C12048">
        <w:rPr>
          <w:rFonts w:ascii="Garamond" w:hAnsi="Garamond"/>
          <w:sz w:val="22"/>
          <w:szCs w:val="22"/>
        </w:rPr>
        <w:t xml:space="preserve"> modell szerinti</w:t>
      </w:r>
      <w:r w:rsidRPr="00464B1F">
        <w:rPr>
          <w:rFonts w:ascii="Garamond" w:hAnsi="Garamond"/>
          <w:sz w:val="22"/>
          <w:szCs w:val="22"/>
        </w:rPr>
        <w:t xml:space="preserve"> üzenetekkel történik. A módosítás érvényességéhez a Földgázelosztó visszaigazolása szükséges. </w:t>
      </w:r>
    </w:p>
    <w:p w14:paraId="79982662" w14:textId="77777777" w:rsidR="00DE5CB4" w:rsidRPr="00464B1F" w:rsidRDefault="00DE5CB4" w:rsidP="00DE5CB4">
      <w:pPr>
        <w:jc w:val="both"/>
        <w:rPr>
          <w:rFonts w:ascii="Garamond" w:hAnsi="Garamond"/>
          <w:sz w:val="22"/>
          <w:szCs w:val="22"/>
        </w:rPr>
      </w:pPr>
    </w:p>
    <w:p w14:paraId="5D0573E9" w14:textId="77777777" w:rsidR="00DE5CB4" w:rsidRPr="00464B1F" w:rsidRDefault="00DE5CB4" w:rsidP="00DE5CB4">
      <w:pPr>
        <w:jc w:val="both"/>
        <w:rPr>
          <w:rFonts w:ascii="Garamond" w:hAnsi="Garamond"/>
          <w:sz w:val="22"/>
          <w:szCs w:val="22"/>
        </w:rPr>
      </w:pPr>
      <w:r w:rsidRPr="00464B1F">
        <w:rPr>
          <w:rFonts w:ascii="Garamond" w:hAnsi="Garamond"/>
          <w:sz w:val="22"/>
          <w:szCs w:val="22"/>
        </w:rPr>
        <w:t>Amennyiben a Szerződés 1. számú mellékleteinek módosítására adatcsere</w:t>
      </w:r>
      <w:r w:rsidR="00373E47">
        <w:rPr>
          <w:rFonts w:ascii="Garamond" w:hAnsi="Garamond"/>
          <w:sz w:val="22"/>
          <w:szCs w:val="22"/>
        </w:rPr>
        <w:t xml:space="preserve"> </w:t>
      </w:r>
      <w:r w:rsidR="00C12048">
        <w:rPr>
          <w:rFonts w:ascii="Garamond" w:hAnsi="Garamond"/>
          <w:sz w:val="22"/>
          <w:szCs w:val="22"/>
        </w:rPr>
        <w:t xml:space="preserve">modell szerinti </w:t>
      </w:r>
      <w:r w:rsidR="00373E47">
        <w:rPr>
          <w:rFonts w:ascii="Garamond" w:hAnsi="Garamond"/>
          <w:sz w:val="22"/>
          <w:szCs w:val="22"/>
        </w:rPr>
        <w:t>üzenet útján</w:t>
      </w:r>
      <w:r w:rsidRPr="00464B1F">
        <w:rPr>
          <w:rFonts w:ascii="Garamond" w:hAnsi="Garamond"/>
          <w:sz w:val="22"/>
          <w:szCs w:val="22"/>
        </w:rPr>
        <w:t xml:space="preserve"> kerül sor, a módosított tartalmú 1. számú melléklet papír alapú és cégszerű aláírással ellátott módosítására, megerősítésére nincs szükség.</w:t>
      </w:r>
    </w:p>
    <w:p w14:paraId="353CAAA8" w14:textId="77777777" w:rsidR="008046AA" w:rsidRPr="00D27E5C" w:rsidRDefault="008046AA" w:rsidP="008046AA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736BAFEB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 xml:space="preserve">A </w:t>
      </w:r>
      <w:r w:rsidR="00F01E20" w:rsidRPr="007B1745">
        <w:rPr>
          <w:rFonts w:ascii="Garamond" w:hAnsi="Garamond"/>
          <w:color w:val="000000"/>
          <w:sz w:val="22"/>
          <w:szCs w:val="22"/>
        </w:rPr>
        <w:t xml:space="preserve">Földgázelosztó </w:t>
      </w:r>
      <w:r w:rsidRPr="00D27E5C">
        <w:rPr>
          <w:rFonts w:ascii="Garamond" w:hAnsi="Garamond"/>
          <w:color w:val="000000"/>
          <w:sz w:val="22"/>
          <w:szCs w:val="22"/>
        </w:rPr>
        <w:t xml:space="preserve">a Ptk. alapján a jelen Általános Szerződési Feltételeket jogosult egyoldalúan módosítani. </w:t>
      </w:r>
    </w:p>
    <w:p w14:paraId="0548AFC1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508B2972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 xml:space="preserve">A </w:t>
      </w:r>
      <w:r w:rsidR="00F01E20" w:rsidRPr="007B1745">
        <w:rPr>
          <w:rFonts w:ascii="Garamond" w:hAnsi="Garamond"/>
          <w:color w:val="000000"/>
          <w:sz w:val="22"/>
          <w:szCs w:val="22"/>
        </w:rPr>
        <w:t xml:space="preserve">Földgázelosztó </w:t>
      </w:r>
      <w:r w:rsidRPr="00D27E5C">
        <w:rPr>
          <w:rFonts w:ascii="Garamond" w:hAnsi="Garamond"/>
          <w:color w:val="000000"/>
          <w:sz w:val="22"/>
          <w:szCs w:val="22"/>
        </w:rPr>
        <w:t xml:space="preserve">a Szerződés általa egyoldalúan változtatható feltételeinek </w:t>
      </w:r>
      <w:r w:rsidR="007B1745" w:rsidRPr="007B1745">
        <w:rPr>
          <w:rFonts w:ascii="Garamond" w:hAnsi="Garamond"/>
          <w:color w:val="000000"/>
          <w:sz w:val="22"/>
          <w:szCs w:val="22"/>
        </w:rPr>
        <w:t xml:space="preserve">Hivatal által jóváhagyott </w:t>
      </w:r>
      <w:r w:rsidRPr="00D27E5C">
        <w:rPr>
          <w:rFonts w:ascii="Garamond" w:hAnsi="Garamond"/>
          <w:color w:val="000000"/>
          <w:sz w:val="22"/>
          <w:szCs w:val="22"/>
        </w:rPr>
        <w:t xml:space="preserve">módosítása esetén a módosítás tartalmát </w:t>
      </w:r>
      <w:r w:rsidR="007B1745" w:rsidRPr="007B1745">
        <w:rPr>
          <w:rFonts w:ascii="Garamond" w:hAnsi="Garamond"/>
          <w:color w:val="000000"/>
          <w:sz w:val="22"/>
          <w:szCs w:val="22"/>
        </w:rPr>
        <w:t xml:space="preserve">a Hivatal jóváhagyó határozatának kézhezvételét követő 5 munkanapon belül </w:t>
      </w:r>
      <w:r w:rsidRPr="00D27E5C">
        <w:rPr>
          <w:rFonts w:ascii="Garamond" w:hAnsi="Garamond"/>
          <w:color w:val="000000"/>
          <w:sz w:val="22"/>
          <w:szCs w:val="22"/>
        </w:rPr>
        <w:t xml:space="preserve">az ügyfélszolgálati irodákban és a honlapján </w:t>
      </w:r>
      <w:r w:rsidR="007B1745" w:rsidRPr="007B1745">
        <w:rPr>
          <w:rFonts w:ascii="Garamond" w:hAnsi="Garamond"/>
          <w:color w:val="000000"/>
          <w:sz w:val="22"/>
          <w:szCs w:val="22"/>
        </w:rPr>
        <w:t xml:space="preserve">30 napra </w:t>
      </w:r>
      <w:r w:rsidRPr="00D27E5C">
        <w:rPr>
          <w:rFonts w:ascii="Garamond" w:hAnsi="Garamond"/>
          <w:color w:val="000000"/>
          <w:sz w:val="22"/>
          <w:szCs w:val="22"/>
        </w:rPr>
        <w:t>közzéteszi. Az értesítésnek az alábbiakat kell tartalmazni:</w:t>
      </w:r>
    </w:p>
    <w:p w14:paraId="05C1EC4F" w14:textId="77777777" w:rsidR="008046AA" w:rsidRPr="007B1745" w:rsidRDefault="008046AA" w:rsidP="007B1745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B1745">
        <w:rPr>
          <w:rFonts w:ascii="Garamond" w:hAnsi="Garamond"/>
          <w:color w:val="000000"/>
          <w:sz w:val="22"/>
          <w:szCs w:val="22"/>
        </w:rPr>
        <w:t>az ÁSZF változásra történő utalás,</w:t>
      </w:r>
    </w:p>
    <w:p w14:paraId="7B9349C5" w14:textId="77777777" w:rsidR="008046AA" w:rsidRPr="007B1745" w:rsidRDefault="008046AA" w:rsidP="007B1745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B1745">
        <w:rPr>
          <w:rFonts w:ascii="Garamond" w:hAnsi="Garamond"/>
          <w:color w:val="000000"/>
          <w:sz w:val="22"/>
          <w:szCs w:val="22"/>
        </w:rPr>
        <w:t>a módosítások lényegének rövid leírása,</w:t>
      </w:r>
    </w:p>
    <w:p w14:paraId="5C81F7CF" w14:textId="77777777" w:rsidR="008046AA" w:rsidRPr="007B1745" w:rsidRDefault="008046AA" w:rsidP="007B1745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B1745">
        <w:rPr>
          <w:rFonts w:ascii="Garamond" w:hAnsi="Garamond"/>
          <w:color w:val="000000"/>
          <w:sz w:val="22"/>
          <w:szCs w:val="22"/>
        </w:rPr>
        <w:t xml:space="preserve">a módosítások hatálybalépésének időpontja, </w:t>
      </w:r>
    </w:p>
    <w:p w14:paraId="010CBA1D" w14:textId="77777777" w:rsidR="008046AA" w:rsidRPr="007B1745" w:rsidRDefault="008046AA" w:rsidP="007B1745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B1745">
        <w:rPr>
          <w:rFonts w:ascii="Garamond" w:hAnsi="Garamond"/>
          <w:color w:val="000000"/>
          <w:sz w:val="22"/>
          <w:szCs w:val="22"/>
        </w:rPr>
        <w:t>tájékoztatás a Kereskedőt az ÁSZF módosítás esetére megillető jogosítványokról.</w:t>
      </w:r>
    </w:p>
    <w:p w14:paraId="604C8BF4" w14:textId="77777777" w:rsidR="008046AA" w:rsidRDefault="008046AA" w:rsidP="007B174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73A1E9ED" w14:textId="77777777" w:rsidR="007B1745" w:rsidRPr="007B1745" w:rsidRDefault="007B1745" w:rsidP="007B174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B1745">
        <w:rPr>
          <w:rFonts w:ascii="Garamond" w:hAnsi="Garamond"/>
          <w:color w:val="000000"/>
          <w:sz w:val="22"/>
          <w:szCs w:val="22"/>
        </w:rPr>
        <w:t>Az ÁSZF az Üzletszabályzat Hivatal általi jóváhagyásának napján lép hatályba.</w:t>
      </w:r>
    </w:p>
    <w:p w14:paraId="2598300C" w14:textId="77777777" w:rsidR="007B1745" w:rsidRPr="00D27E5C" w:rsidRDefault="007B1745" w:rsidP="007B174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5A77F514" w14:textId="77777777" w:rsidR="003C5360" w:rsidRDefault="003C5360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br w:type="page"/>
      </w:r>
    </w:p>
    <w:p w14:paraId="4701ED5C" w14:textId="77777777" w:rsidR="008046AA" w:rsidRPr="00D27E5C" w:rsidRDefault="008046AA" w:rsidP="008046AA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D27E5C">
        <w:rPr>
          <w:rFonts w:ascii="Garamond" w:hAnsi="Garamond"/>
          <w:b/>
          <w:color w:val="000000"/>
          <w:sz w:val="22"/>
          <w:szCs w:val="22"/>
        </w:rPr>
        <w:lastRenderedPageBreak/>
        <w:t>2.</w:t>
      </w:r>
      <w:r w:rsidRPr="00D27E5C">
        <w:rPr>
          <w:rFonts w:ascii="Garamond" w:hAnsi="Garamond"/>
          <w:b/>
          <w:color w:val="000000"/>
          <w:sz w:val="22"/>
          <w:szCs w:val="22"/>
        </w:rPr>
        <w:tab/>
        <w:t>A szerződés megszűnése</w:t>
      </w:r>
    </w:p>
    <w:p w14:paraId="2FFBCE3F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6A2408F9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 xml:space="preserve">A </w:t>
      </w:r>
      <w:r w:rsidR="00010FF3">
        <w:rPr>
          <w:rFonts w:ascii="Garamond" w:hAnsi="Garamond"/>
          <w:color w:val="000000"/>
          <w:sz w:val="22"/>
          <w:szCs w:val="22"/>
        </w:rPr>
        <w:t>S</w:t>
      </w:r>
      <w:r w:rsidRPr="00D27E5C">
        <w:rPr>
          <w:rFonts w:ascii="Garamond" w:hAnsi="Garamond"/>
          <w:color w:val="000000"/>
          <w:sz w:val="22"/>
          <w:szCs w:val="22"/>
        </w:rPr>
        <w:t xml:space="preserve">zerződés megszűnik bármelyik fél jogutód nélküli megszűnése esetén. </w:t>
      </w:r>
    </w:p>
    <w:p w14:paraId="03791A3E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57F07192" w14:textId="77777777" w:rsidR="008046AA" w:rsidRPr="00D27E5C" w:rsidRDefault="00010FF3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A S</w:t>
      </w:r>
      <w:r w:rsidR="008046AA" w:rsidRPr="00D27E5C">
        <w:rPr>
          <w:rFonts w:ascii="Garamond" w:hAnsi="Garamond"/>
          <w:color w:val="000000"/>
          <w:sz w:val="22"/>
          <w:szCs w:val="22"/>
        </w:rPr>
        <w:t xml:space="preserve">zerződés megszűnik továbbá, ha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="008046AA" w:rsidRPr="00D27E5C">
        <w:rPr>
          <w:rFonts w:ascii="Garamond" w:hAnsi="Garamond"/>
          <w:color w:val="000000"/>
          <w:sz w:val="22"/>
          <w:szCs w:val="22"/>
        </w:rPr>
        <w:t xml:space="preserve">elosztási működési engedélye bármely okból visszavonásra kerül, illetőleg ha azt úgy módosítják, hogy a kapacitások biztosításához szükséges elosztóvezeték üzemeltetésére a továbbiakban nem jogosult. </w:t>
      </w:r>
    </w:p>
    <w:p w14:paraId="3E41DEF5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00132C95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 xml:space="preserve">A </w:t>
      </w:r>
      <w:r w:rsidR="00010FF3">
        <w:rPr>
          <w:rFonts w:ascii="Garamond" w:hAnsi="Garamond"/>
          <w:color w:val="000000"/>
          <w:sz w:val="22"/>
          <w:szCs w:val="22"/>
        </w:rPr>
        <w:t>S</w:t>
      </w:r>
      <w:r w:rsidRPr="00D27E5C">
        <w:rPr>
          <w:rFonts w:ascii="Garamond" w:hAnsi="Garamond"/>
          <w:color w:val="000000"/>
          <w:sz w:val="22"/>
          <w:szCs w:val="22"/>
        </w:rPr>
        <w:t xml:space="preserve">zerződés megszűnik akkor is, ha a Kereskedő egyetemes szolgáltatási, illetve földgáz kereskedelmi működési engedélye bármely okból felfüggesztésre vagy visszavonásra kerül, illetőleg ha azt úgy módosítják, hogy a Kereskedő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color w:val="000000"/>
          <w:sz w:val="22"/>
          <w:szCs w:val="22"/>
        </w:rPr>
        <w:t>földgázelosztási működési területén a továbbiakban nem jogosult szolgáltatni.</w:t>
      </w:r>
    </w:p>
    <w:p w14:paraId="7AA1FFDB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33E16973" w14:textId="77777777" w:rsidR="008046AA" w:rsidRPr="00D27E5C" w:rsidRDefault="00010FF3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Ez esetben a S</w:t>
      </w:r>
      <w:r w:rsidR="008046AA" w:rsidRPr="00D27E5C">
        <w:rPr>
          <w:rFonts w:ascii="Garamond" w:hAnsi="Garamond"/>
          <w:color w:val="000000"/>
          <w:sz w:val="22"/>
          <w:szCs w:val="22"/>
        </w:rPr>
        <w:t>zerződés megszűnésének időpontja a Magyar Energ</w:t>
      </w:r>
      <w:r w:rsidR="00102EE8">
        <w:rPr>
          <w:rFonts w:ascii="Garamond" w:hAnsi="Garamond"/>
          <w:color w:val="000000"/>
          <w:sz w:val="22"/>
          <w:szCs w:val="22"/>
        </w:rPr>
        <w:t>et</w:t>
      </w:r>
      <w:r w:rsidR="008046AA" w:rsidRPr="00D27E5C">
        <w:rPr>
          <w:rFonts w:ascii="Garamond" w:hAnsi="Garamond"/>
          <w:color w:val="000000"/>
          <w:sz w:val="22"/>
          <w:szCs w:val="22"/>
        </w:rPr>
        <w:t>i</w:t>
      </w:r>
      <w:r w:rsidR="00102EE8">
        <w:rPr>
          <w:rFonts w:ascii="Garamond" w:hAnsi="Garamond"/>
          <w:color w:val="000000"/>
          <w:sz w:val="22"/>
          <w:szCs w:val="22"/>
        </w:rPr>
        <w:t>k</w:t>
      </w:r>
      <w:r w:rsidR="008046AA" w:rsidRPr="00D27E5C">
        <w:rPr>
          <w:rFonts w:ascii="Garamond" w:hAnsi="Garamond"/>
          <w:color w:val="000000"/>
          <w:sz w:val="22"/>
          <w:szCs w:val="22"/>
        </w:rPr>
        <w:t>a</w:t>
      </w:r>
      <w:r w:rsidR="00102EE8">
        <w:rPr>
          <w:rFonts w:ascii="Garamond" w:hAnsi="Garamond"/>
          <w:color w:val="000000"/>
          <w:sz w:val="22"/>
          <w:szCs w:val="22"/>
        </w:rPr>
        <w:t>i és Közmű-szabályozási</w:t>
      </w:r>
      <w:r w:rsidR="008046AA" w:rsidRPr="00D27E5C">
        <w:rPr>
          <w:rFonts w:ascii="Garamond" w:hAnsi="Garamond"/>
          <w:color w:val="000000"/>
          <w:sz w:val="22"/>
          <w:szCs w:val="22"/>
        </w:rPr>
        <w:t xml:space="preserve"> Hivatal vonatkozó határozatának jogerőre emelkedésének a napja.</w:t>
      </w:r>
    </w:p>
    <w:p w14:paraId="69972FD3" w14:textId="77777777" w:rsidR="00425949" w:rsidRPr="00D27E5C" w:rsidRDefault="00425949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6812A3B1" w14:textId="77777777" w:rsidR="008046AA" w:rsidRPr="00D27E5C" w:rsidRDefault="008046AA" w:rsidP="008046AA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D27E5C">
        <w:rPr>
          <w:rFonts w:ascii="Garamond" w:hAnsi="Garamond"/>
          <w:b/>
          <w:color w:val="000000"/>
          <w:sz w:val="22"/>
          <w:szCs w:val="22"/>
        </w:rPr>
        <w:t>3.</w:t>
      </w:r>
      <w:r w:rsidRPr="00D27E5C">
        <w:rPr>
          <w:rFonts w:ascii="Garamond" w:hAnsi="Garamond"/>
          <w:b/>
          <w:color w:val="000000"/>
          <w:sz w:val="22"/>
          <w:szCs w:val="22"/>
        </w:rPr>
        <w:tab/>
        <w:t>A Szerződés megszüntetése</w:t>
      </w:r>
    </w:p>
    <w:p w14:paraId="2E1EA8AD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6939B37C" w14:textId="77777777" w:rsidR="00F16E4D" w:rsidRDefault="00010FF3" w:rsidP="00F16E4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A Kereskedő a S</w:t>
      </w:r>
      <w:r w:rsidR="008046AA" w:rsidRPr="00D27E5C">
        <w:rPr>
          <w:rFonts w:ascii="Garamond" w:hAnsi="Garamond"/>
          <w:color w:val="000000"/>
          <w:sz w:val="22"/>
          <w:szCs w:val="22"/>
        </w:rPr>
        <w:t xml:space="preserve">zerződést teljes egészében, vagy egy adott felhasználó vonatkozásában 30 napos felmondási idővel mondhatja fel. </w:t>
      </w:r>
    </w:p>
    <w:p w14:paraId="65A7968D" w14:textId="77777777" w:rsidR="00F16E4D" w:rsidRPr="007D15FF" w:rsidRDefault="00F16E4D" w:rsidP="00F16E4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69479EC0" w14:textId="77777777" w:rsidR="00F16E4D" w:rsidRPr="007D15FF" w:rsidRDefault="00F16E4D" w:rsidP="00F16E4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D15FF">
        <w:rPr>
          <w:rFonts w:ascii="Garamond" w:hAnsi="Garamond"/>
          <w:color w:val="000000"/>
          <w:sz w:val="22"/>
          <w:szCs w:val="22"/>
        </w:rPr>
        <w:t>A Szerződés érvényességét a Kereskedővel szerződött felhasználók személyében vagy a felhasználók számában történő változás</w:t>
      </w:r>
      <w:r>
        <w:rPr>
          <w:rFonts w:ascii="Garamond" w:hAnsi="Garamond"/>
          <w:color w:val="000000"/>
          <w:sz w:val="22"/>
          <w:szCs w:val="22"/>
        </w:rPr>
        <w:t xml:space="preserve">, azaz a Szerződés adott felhasználó vonatkozásában történő megszűnése </w:t>
      </w:r>
      <w:r w:rsidRPr="007D15FF">
        <w:rPr>
          <w:rFonts w:ascii="Garamond" w:hAnsi="Garamond"/>
          <w:color w:val="000000"/>
          <w:sz w:val="22"/>
          <w:szCs w:val="22"/>
        </w:rPr>
        <w:t xml:space="preserve">nem érinti, ilyen esetben a Szerződés 1. számú melléklete módosul a X. 1. pontban foglaltak szerint. </w:t>
      </w:r>
    </w:p>
    <w:p w14:paraId="7BA20B6E" w14:textId="77777777" w:rsidR="00F16E4D" w:rsidRPr="007D15FF" w:rsidRDefault="00F16E4D" w:rsidP="00F16E4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129D7971" w14:textId="6DBC0EE3" w:rsidR="00F16E4D" w:rsidRDefault="00F16E4D" w:rsidP="00F16E4D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7D15FF">
        <w:rPr>
          <w:rFonts w:ascii="Garamond" w:hAnsi="Garamond"/>
          <w:color w:val="000000"/>
          <w:sz w:val="22"/>
          <w:szCs w:val="22"/>
        </w:rPr>
        <w:t xml:space="preserve">Ha a Kereskedő által ellátott </w:t>
      </w:r>
      <w:r>
        <w:rPr>
          <w:rFonts w:ascii="Garamond" w:hAnsi="Garamond"/>
          <w:color w:val="000000"/>
          <w:sz w:val="22"/>
          <w:szCs w:val="22"/>
        </w:rPr>
        <w:t xml:space="preserve">valamely </w:t>
      </w:r>
      <w:r w:rsidRPr="007D15FF">
        <w:rPr>
          <w:rFonts w:ascii="Garamond" w:hAnsi="Garamond"/>
          <w:color w:val="000000"/>
          <w:sz w:val="22"/>
          <w:szCs w:val="22"/>
        </w:rPr>
        <w:t xml:space="preserve">felhasználó </w:t>
      </w:r>
      <w:r>
        <w:rPr>
          <w:rFonts w:ascii="Garamond" w:hAnsi="Garamond"/>
          <w:color w:val="000000"/>
          <w:sz w:val="22"/>
          <w:szCs w:val="22"/>
        </w:rPr>
        <w:t>vonatkozásában a</w:t>
      </w:r>
      <w:r w:rsidRPr="00046C1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S</w:t>
      </w:r>
      <w:r w:rsidRPr="00D27E5C">
        <w:rPr>
          <w:rFonts w:ascii="Garamond" w:hAnsi="Garamond"/>
          <w:color w:val="000000"/>
          <w:sz w:val="22"/>
          <w:szCs w:val="22"/>
        </w:rPr>
        <w:t>zerződés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7D15FF">
        <w:rPr>
          <w:rFonts w:ascii="Garamond" w:hAnsi="Garamond"/>
          <w:color w:val="000000"/>
          <w:sz w:val="22"/>
          <w:szCs w:val="22"/>
        </w:rPr>
        <w:t>gázév közben szűnik meg, 20 m</w:t>
      </w:r>
      <w:r w:rsidRPr="0089217C">
        <w:rPr>
          <w:rFonts w:ascii="Garamond" w:hAnsi="Garamond"/>
          <w:color w:val="000000"/>
          <w:sz w:val="22"/>
          <w:szCs w:val="22"/>
          <w:vertAlign w:val="superscript"/>
        </w:rPr>
        <w:t>3</w:t>
      </w:r>
      <w:r w:rsidRPr="007D15FF">
        <w:rPr>
          <w:rFonts w:ascii="Garamond" w:hAnsi="Garamond"/>
          <w:color w:val="000000"/>
          <w:sz w:val="22"/>
          <w:szCs w:val="22"/>
        </w:rPr>
        <w:t>/h</w:t>
      </w:r>
      <w:r w:rsidRPr="00192878">
        <w:rPr>
          <w:rFonts w:ascii="Garamond" w:hAnsi="Garamond"/>
          <w:sz w:val="22"/>
          <w:szCs w:val="22"/>
        </w:rPr>
        <w:t xml:space="preserve"> vagy annál nagyobb névleges teljesítményű gázmérővel rendelkező felhasználó esetén a Kereskedő az alapdíjat a gázév végéig, a kapacitásdíjat a teljes szerződési időszakra köteles a Földgázelosztó részére megfizetni.</w:t>
      </w:r>
      <w:r w:rsidR="00573C61">
        <w:rPr>
          <w:rFonts w:ascii="Garamond" w:hAnsi="Garamond"/>
          <w:sz w:val="22"/>
          <w:szCs w:val="22"/>
        </w:rPr>
        <w:t xml:space="preserve"> </w:t>
      </w:r>
      <w:r w:rsidR="00573C61" w:rsidRPr="00573C61">
        <w:rPr>
          <w:rFonts w:ascii="Garamond" w:hAnsi="Garamond"/>
          <w:sz w:val="22"/>
          <w:szCs w:val="22"/>
        </w:rPr>
        <w:t>A szolgáltatás igénybevételéről gázév közben véglegesen lemondó 20 m</w:t>
      </w:r>
      <w:r w:rsidR="00573C61" w:rsidRPr="00573C61">
        <w:rPr>
          <w:rFonts w:ascii="Garamond" w:hAnsi="Garamond"/>
          <w:sz w:val="22"/>
          <w:szCs w:val="22"/>
          <w:vertAlign w:val="superscript"/>
        </w:rPr>
        <w:t>3</w:t>
      </w:r>
      <w:r w:rsidR="00573C61" w:rsidRPr="00573C61">
        <w:rPr>
          <w:rFonts w:ascii="Garamond" w:hAnsi="Garamond"/>
          <w:sz w:val="22"/>
          <w:szCs w:val="22"/>
        </w:rPr>
        <w:t>/h-nál kisebb névleges teljesítményű gázmérővel rendelkező felhasználó</w:t>
      </w:r>
      <w:r w:rsidR="00573C61">
        <w:rPr>
          <w:rFonts w:ascii="Garamond" w:hAnsi="Garamond"/>
          <w:sz w:val="22"/>
          <w:szCs w:val="22"/>
        </w:rPr>
        <w:t>t ellátó Kereskedő</w:t>
      </w:r>
      <w:r w:rsidR="00573C61" w:rsidRPr="00573C61">
        <w:rPr>
          <w:rFonts w:ascii="Garamond" w:hAnsi="Garamond"/>
          <w:sz w:val="22"/>
          <w:szCs w:val="22"/>
        </w:rPr>
        <w:t xml:space="preserve"> az alapdíj havi összegét utoljára a</w:t>
      </w:r>
      <w:r w:rsidR="004A4A15">
        <w:rPr>
          <w:rFonts w:ascii="Garamond" w:hAnsi="Garamond"/>
          <w:sz w:val="22"/>
          <w:szCs w:val="22"/>
        </w:rPr>
        <w:t xml:space="preserve"> S</w:t>
      </w:r>
      <w:r w:rsidR="00573C61" w:rsidRPr="00573C61">
        <w:rPr>
          <w:rFonts w:ascii="Garamond" w:hAnsi="Garamond"/>
          <w:sz w:val="22"/>
          <w:szCs w:val="22"/>
        </w:rPr>
        <w:t xml:space="preserve">zerződés </w:t>
      </w:r>
      <w:r w:rsidR="004A4A15">
        <w:rPr>
          <w:rFonts w:ascii="Garamond" w:hAnsi="Garamond"/>
          <w:color w:val="000000"/>
          <w:sz w:val="22"/>
          <w:szCs w:val="22"/>
        </w:rPr>
        <w:t>adott felhasználó vonatkozásában történő</w:t>
      </w:r>
      <w:r w:rsidR="004A4A15">
        <w:rPr>
          <w:rFonts w:ascii="Garamond" w:hAnsi="Garamond"/>
          <w:sz w:val="22"/>
          <w:szCs w:val="22"/>
        </w:rPr>
        <w:t xml:space="preserve"> </w:t>
      </w:r>
      <w:r w:rsidR="00573C61" w:rsidRPr="00573C61">
        <w:rPr>
          <w:rFonts w:ascii="Garamond" w:hAnsi="Garamond"/>
          <w:sz w:val="22"/>
          <w:szCs w:val="22"/>
        </w:rPr>
        <w:t>megszűnésének hónapjára köteles megfizetni.</w:t>
      </w:r>
    </w:p>
    <w:p w14:paraId="3E48AEE8" w14:textId="56C463F1" w:rsidR="00F16E4D" w:rsidRPr="00192878" w:rsidRDefault="00F16E4D" w:rsidP="00573C61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56ABF5E" w14:textId="77777777" w:rsidR="008046AA" w:rsidRPr="00D27E5C" w:rsidRDefault="00F16E4D" w:rsidP="00F16E4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192878">
        <w:rPr>
          <w:rFonts w:ascii="Garamond" w:hAnsi="Garamond"/>
          <w:sz w:val="22"/>
          <w:szCs w:val="22"/>
        </w:rPr>
        <w:t>Ha a Kereskedő által ellátott</w:t>
      </w:r>
      <w:r>
        <w:rPr>
          <w:rFonts w:ascii="Garamond" w:hAnsi="Garamond"/>
          <w:sz w:val="22"/>
          <w:szCs w:val="22"/>
        </w:rPr>
        <w:t xml:space="preserve"> valamely</w:t>
      </w:r>
      <w:r w:rsidRPr="00192878">
        <w:rPr>
          <w:rFonts w:ascii="Garamond" w:hAnsi="Garamond"/>
          <w:sz w:val="22"/>
          <w:szCs w:val="22"/>
        </w:rPr>
        <w:t xml:space="preserve"> kapacitásdíjas felhasználó </w:t>
      </w:r>
      <w:r>
        <w:rPr>
          <w:rFonts w:ascii="Garamond" w:hAnsi="Garamond"/>
          <w:sz w:val="22"/>
          <w:szCs w:val="22"/>
        </w:rPr>
        <w:t>vonatkozásában</w:t>
      </w:r>
      <w:r w:rsidRPr="00192878">
        <w:rPr>
          <w:rFonts w:ascii="Garamond" w:hAnsi="Garamond"/>
          <w:sz w:val="22"/>
          <w:szCs w:val="22"/>
        </w:rPr>
        <w:t xml:space="preserve"> szűnik meg gázév közben</w:t>
      </w:r>
      <w:r>
        <w:rPr>
          <w:rFonts w:ascii="Garamond" w:hAnsi="Garamond"/>
          <w:sz w:val="22"/>
          <w:szCs w:val="22"/>
        </w:rPr>
        <w:t xml:space="preserve"> a Szerződés</w:t>
      </w:r>
      <w:r w:rsidRPr="00192878">
        <w:rPr>
          <w:rFonts w:ascii="Garamond" w:hAnsi="Garamond"/>
          <w:sz w:val="22"/>
          <w:szCs w:val="22"/>
        </w:rPr>
        <w:t xml:space="preserve">, a Kereskedő a rendszerhasználati díjakat a lekötési időszakból hátralévő időszakra köteles megfizetni a Földgázelosztó részére. A Földgázelosztó jogosult </w:t>
      </w:r>
      <w:r>
        <w:rPr>
          <w:rFonts w:ascii="Garamond" w:hAnsi="Garamond"/>
          <w:sz w:val="22"/>
          <w:szCs w:val="22"/>
        </w:rPr>
        <w:t>a Szerződés adott felhasználó vonatkozásában történő felmondással történő megszüntetését</w:t>
      </w:r>
      <w:r w:rsidRPr="00192878">
        <w:rPr>
          <w:rFonts w:ascii="Garamond" w:hAnsi="Garamond"/>
          <w:sz w:val="22"/>
          <w:szCs w:val="22"/>
        </w:rPr>
        <w:t xml:space="preserve"> megtagadni, ha a Kereskedő nem biztosítja a kapacitáslekötés szerződéses időszak végéig fennmaradó díjainak megfizetését. </w:t>
      </w:r>
    </w:p>
    <w:p w14:paraId="6B3C3EC1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01406881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 xml:space="preserve">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color w:val="000000"/>
          <w:sz w:val="22"/>
          <w:szCs w:val="22"/>
        </w:rPr>
        <w:t xml:space="preserve">jogosult a </w:t>
      </w:r>
      <w:r w:rsidR="00010FF3">
        <w:rPr>
          <w:rFonts w:ascii="Garamond" w:hAnsi="Garamond"/>
          <w:color w:val="000000"/>
          <w:sz w:val="22"/>
          <w:szCs w:val="22"/>
        </w:rPr>
        <w:t>S</w:t>
      </w:r>
      <w:r w:rsidRPr="00D27E5C">
        <w:rPr>
          <w:rFonts w:ascii="Garamond" w:hAnsi="Garamond"/>
          <w:color w:val="000000"/>
          <w:sz w:val="22"/>
          <w:szCs w:val="22"/>
        </w:rPr>
        <w:t xml:space="preserve">zerződés egyoldalú, jogkövetkezmények nélküli felmondására, ha a gázipari jogszabályok változása miatt a </w:t>
      </w:r>
      <w:r w:rsidR="00010FF3">
        <w:rPr>
          <w:rFonts w:ascii="Garamond" w:hAnsi="Garamond"/>
          <w:color w:val="000000"/>
          <w:sz w:val="22"/>
          <w:szCs w:val="22"/>
        </w:rPr>
        <w:t>S</w:t>
      </w:r>
      <w:r w:rsidRPr="00D27E5C">
        <w:rPr>
          <w:rFonts w:ascii="Garamond" w:hAnsi="Garamond"/>
          <w:color w:val="000000"/>
          <w:sz w:val="22"/>
          <w:szCs w:val="22"/>
        </w:rPr>
        <w:t xml:space="preserve">zerződés vagy az elosztóhálózat-használati szerződés megszűnik, vagy az e szerződésekre vonatkozó előírások oly mértékben megváltoznak, hogy azok teljesítésére </w:t>
      </w:r>
      <w:r w:rsidR="00010FF3">
        <w:rPr>
          <w:rFonts w:ascii="Garamond" w:hAnsi="Garamond"/>
          <w:color w:val="000000"/>
          <w:sz w:val="22"/>
          <w:szCs w:val="22"/>
        </w:rPr>
        <w:t>a</w:t>
      </w:r>
      <w:r w:rsidRPr="00D27E5C">
        <w:rPr>
          <w:rFonts w:ascii="Garamond" w:hAnsi="Garamond"/>
          <w:color w:val="000000"/>
          <w:sz w:val="22"/>
          <w:szCs w:val="22"/>
        </w:rPr>
        <w:t xml:space="preserve"> </w:t>
      </w:r>
      <w:r w:rsidR="00010FF3">
        <w:rPr>
          <w:rFonts w:ascii="Garamond" w:hAnsi="Garamond"/>
          <w:color w:val="000000"/>
          <w:sz w:val="22"/>
          <w:szCs w:val="22"/>
        </w:rPr>
        <w:t>S</w:t>
      </w:r>
      <w:r w:rsidRPr="00D27E5C">
        <w:rPr>
          <w:rFonts w:ascii="Garamond" w:hAnsi="Garamond"/>
          <w:color w:val="000000"/>
          <w:sz w:val="22"/>
          <w:szCs w:val="22"/>
        </w:rPr>
        <w:t>zerződés nem alkalmas.</w:t>
      </w:r>
    </w:p>
    <w:p w14:paraId="1EF5D00B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573AEBCB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>A Szerződést a Felek közös megegyezéssel bármikor megszüntethetik.</w:t>
      </w:r>
    </w:p>
    <w:p w14:paraId="0A74C020" w14:textId="77777777" w:rsidR="00D12087" w:rsidRDefault="00D12087" w:rsidP="00D1208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3BFB40AD" w14:textId="77777777" w:rsidR="00D12087" w:rsidRDefault="00D12087" w:rsidP="00D1208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25949">
        <w:rPr>
          <w:rFonts w:ascii="Garamond" w:hAnsi="Garamond"/>
          <w:color w:val="000000"/>
          <w:sz w:val="22"/>
          <w:szCs w:val="22"/>
        </w:rPr>
        <w:t xml:space="preserve">Amennyiben a </w:t>
      </w:r>
      <w:r>
        <w:rPr>
          <w:rFonts w:ascii="Garamond" w:hAnsi="Garamond"/>
          <w:color w:val="000000"/>
          <w:sz w:val="22"/>
          <w:szCs w:val="22"/>
        </w:rPr>
        <w:t>Kereskedő</w:t>
      </w:r>
      <w:r w:rsidR="00ED4F8D">
        <w:rPr>
          <w:rFonts w:ascii="Garamond" w:hAnsi="Garamond"/>
          <w:color w:val="000000"/>
          <w:sz w:val="22"/>
          <w:szCs w:val="22"/>
        </w:rPr>
        <w:t xml:space="preserve"> </w:t>
      </w:r>
      <w:r w:rsidR="00B54B36">
        <w:rPr>
          <w:rFonts w:ascii="Garamond" w:hAnsi="Garamond"/>
          <w:color w:val="000000"/>
          <w:sz w:val="22"/>
          <w:szCs w:val="22"/>
        </w:rPr>
        <w:t xml:space="preserve">felszólítás ellenére </w:t>
      </w:r>
      <w:r w:rsidR="0022501A">
        <w:rPr>
          <w:rFonts w:ascii="Garamond" w:hAnsi="Garamond"/>
          <w:color w:val="000000"/>
          <w:sz w:val="22"/>
          <w:szCs w:val="22"/>
        </w:rPr>
        <w:t>három (</w:t>
      </w:r>
      <w:r w:rsidR="00B54B36">
        <w:rPr>
          <w:rFonts w:ascii="Garamond" w:hAnsi="Garamond"/>
          <w:color w:val="000000"/>
          <w:sz w:val="22"/>
          <w:szCs w:val="22"/>
        </w:rPr>
        <w:t>3</w:t>
      </w:r>
      <w:r w:rsidR="0022501A">
        <w:rPr>
          <w:rFonts w:ascii="Garamond" w:hAnsi="Garamond"/>
          <w:color w:val="000000"/>
          <w:sz w:val="22"/>
          <w:szCs w:val="22"/>
        </w:rPr>
        <w:t>)</w:t>
      </w:r>
      <w:r w:rsidR="00B54B36">
        <w:rPr>
          <w:rFonts w:ascii="Garamond" w:hAnsi="Garamond"/>
          <w:color w:val="000000"/>
          <w:sz w:val="22"/>
          <w:szCs w:val="22"/>
        </w:rPr>
        <w:t xml:space="preserve"> munkanapon belül </w:t>
      </w:r>
      <w:r>
        <w:rPr>
          <w:rFonts w:ascii="Garamond" w:hAnsi="Garamond"/>
          <w:color w:val="000000"/>
          <w:sz w:val="22"/>
          <w:szCs w:val="22"/>
        </w:rPr>
        <w:t>nem köt a Földgázelosztóval korrekciós elszámolási szerződést</w:t>
      </w:r>
      <w:r w:rsidRPr="00425949">
        <w:rPr>
          <w:rFonts w:ascii="Garamond" w:hAnsi="Garamond"/>
          <w:color w:val="000000"/>
          <w:sz w:val="22"/>
          <w:szCs w:val="22"/>
        </w:rPr>
        <w:t xml:space="preserve">, a Földgázelosztó jogosult a Rendszerhasználó </w:t>
      </w:r>
      <w:r>
        <w:rPr>
          <w:rFonts w:ascii="Garamond" w:hAnsi="Garamond"/>
          <w:color w:val="000000"/>
          <w:sz w:val="22"/>
          <w:szCs w:val="22"/>
        </w:rPr>
        <w:t>S</w:t>
      </w:r>
      <w:r w:rsidRPr="00425949">
        <w:rPr>
          <w:rFonts w:ascii="Garamond" w:hAnsi="Garamond"/>
          <w:color w:val="000000"/>
          <w:sz w:val="22"/>
          <w:szCs w:val="22"/>
        </w:rPr>
        <w:t>zerződését azonnali hatállyal felmondani.</w:t>
      </w:r>
    </w:p>
    <w:p w14:paraId="30ECF767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0DDBF9FF" w14:textId="77777777" w:rsidR="008046AA" w:rsidRPr="00D27E5C" w:rsidRDefault="008046AA" w:rsidP="008046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 xml:space="preserve">A Szerződés bármilyen okból történő megszűnése (felmondás, közös megegyezés, stb.) esetén a már teljesített szolgáltatás ellenértékét, valamint a szolgáltatással, vagy annak megszüntetésével kapcsolatban felmerült egyéb díjakat, költségeket a Kereskedő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Pr="00D27E5C">
        <w:rPr>
          <w:rFonts w:ascii="Garamond" w:hAnsi="Garamond"/>
          <w:color w:val="000000"/>
          <w:sz w:val="22"/>
          <w:szCs w:val="22"/>
        </w:rPr>
        <w:t xml:space="preserve">által előírt határidőig, de legkésőbb a Szerződés megszűnésének időpontjáig köteles kiegyenlíteni. A Szerződés bármely okból történő megszűnése esetén a fizetési feltételekre vonatkozó rendelkezések hatályban maradnak mindaddig, amíg a Kereskedő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color w:val="000000"/>
          <w:sz w:val="22"/>
          <w:szCs w:val="22"/>
        </w:rPr>
        <w:t>v</w:t>
      </w:r>
      <w:r w:rsidRPr="00D27E5C">
        <w:rPr>
          <w:rFonts w:ascii="Garamond" w:hAnsi="Garamond"/>
          <w:color w:val="000000"/>
          <w:sz w:val="22"/>
          <w:szCs w:val="22"/>
        </w:rPr>
        <w:t>al szemben bármely jogcímen fennálló valamennyi fizetési kötelezettségének eleget nem tett.</w:t>
      </w:r>
    </w:p>
    <w:p w14:paraId="4B125B5E" w14:textId="77777777" w:rsidR="00EB60F6" w:rsidRPr="00D27E5C" w:rsidRDefault="00EB60F6" w:rsidP="008258B3">
      <w:pPr>
        <w:jc w:val="both"/>
        <w:rPr>
          <w:rFonts w:ascii="Garamond" w:hAnsi="Garamond"/>
          <w:bCs/>
          <w:sz w:val="22"/>
          <w:szCs w:val="22"/>
        </w:rPr>
      </w:pPr>
    </w:p>
    <w:p w14:paraId="1A47F3AD" w14:textId="77777777" w:rsidR="003C5360" w:rsidRDefault="003C536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555BF51C" w14:textId="77777777" w:rsidR="00844E5C" w:rsidRPr="00D27E5C" w:rsidRDefault="00844E5C" w:rsidP="00844E5C">
      <w:pPr>
        <w:tabs>
          <w:tab w:val="left" w:pos="540"/>
        </w:tabs>
        <w:jc w:val="both"/>
        <w:rPr>
          <w:rFonts w:ascii="Garamond" w:hAnsi="Garamond"/>
          <w:b/>
          <w:sz w:val="22"/>
          <w:szCs w:val="22"/>
        </w:rPr>
      </w:pPr>
      <w:r w:rsidRPr="00D27E5C">
        <w:rPr>
          <w:rFonts w:ascii="Garamond" w:hAnsi="Garamond"/>
          <w:b/>
          <w:sz w:val="22"/>
          <w:szCs w:val="22"/>
        </w:rPr>
        <w:lastRenderedPageBreak/>
        <w:t>X</w:t>
      </w:r>
      <w:r w:rsidR="008046AA" w:rsidRPr="00D27E5C">
        <w:rPr>
          <w:rFonts w:ascii="Garamond" w:hAnsi="Garamond"/>
          <w:b/>
          <w:sz w:val="22"/>
          <w:szCs w:val="22"/>
        </w:rPr>
        <w:t>I</w:t>
      </w:r>
      <w:r w:rsidRPr="00D27E5C">
        <w:rPr>
          <w:rFonts w:ascii="Garamond" w:hAnsi="Garamond"/>
          <w:b/>
          <w:sz w:val="22"/>
          <w:szCs w:val="22"/>
        </w:rPr>
        <w:t>.</w:t>
      </w:r>
      <w:r w:rsidRPr="00D27E5C">
        <w:rPr>
          <w:rFonts w:ascii="Garamond" w:hAnsi="Garamond"/>
          <w:b/>
          <w:sz w:val="22"/>
          <w:szCs w:val="22"/>
        </w:rPr>
        <w:tab/>
        <w:t>Értesítések</w:t>
      </w:r>
    </w:p>
    <w:p w14:paraId="43D71507" w14:textId="77777777" w:rsidR="00844E5C" w:rsidRPr="00D27E5C" w:rsidRDefault="00844E5C" w:rsidP="00844E5C">
      <w:pPr>
        <w:tabs>
          <w:tab w:val="left" w:pos="540"/>
        </w:tabs>
        <w:jc w:val="both"/>
        <w:rPr>
          <w:rFonts w:ascii="Garamond" w:hAnsi="Garamond"/>
          <w:b/>
          <w:sz w:val="22"/>
          <w:szCs w:val="22"/>
        </w:rPr>
      </w:pPr>
    </w:p>
    <w:p w14:paraId="2D4E8FED" w14:textId="77777777" w:rsidR="00844E5C" w:rsidRPr="00D27E5C" w:rsidRDefault="00844E5C" w:rsidP="00844E5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 xml:space="preserve">Felek megállapodnak, hogy a </w:t>
      </w:r>
      <w:r w:rsidR="00010FF3">
        <w:rPr>
          <w:rFonts w:ascii="Garamond" w:hAnsi="Garamond"/>
          <w:color w:val="000000"/>
          <w:sz w:val="22"/>
          <w:szCs w:val="22"/>
        </w:rPr>
        <w:t>S</w:t>
      </w:r>
      <w:r w:rsidRPr="00D27E5C">
        <w:rPr>
          <w:rFonts w:ascii="Garamond" w:hAnsi="Garamond"/>
          <w:color w:val="000000"/>
          <w:sz w:val="22"/>
          <w:szCs w:val="22"/>
        </w:rPr>
        <w:t xml:space="preserve">zerződéssel kapcsolatosan a másik Fél részére címzett mindennemű értesítés és közlés akkor tekintendő kézbesítettnek, ha az írásban, a Felek </w:t>
      </w:r>
      <w:r w:rsidR="00A73331" w:rsidRPr="00D27E5C">
        <w:rPr>
          <w:rFonts w:ascii="Garamond" w:hAnsi="Garamond"/>
          <w:color w:val="000000"/>
          <w:sz w:val="22"/>
          <w:szCs w:val="22"/>
        </w:rPr>
        <w:t>Szerződésben</w:t>
      </w:r>
      <w:r w:rsidRPr="00D27E5C">
        <w:rPr>
          <w:rFonts w:ascii="Garamond" w:hAnsi="Garamond"/>
          <w:color w:val="000000"/>
          <w:sz w:val="22"/>
          <w:szCs w:val="22"/>
        </w:rPr>
        <w:t xml:space="preserve"> meghatározott </w:t>
      </w:r>
      <w:r w:rsidR="009E72BA" w:rsidRPr="00D27E5C">
        <w:rPr>
          <w:rFonts w:ascii="Garamond" w:hAnsi="Garamond"/>
          <w:color w:val="000000"/>
          <w:sz w:val="22"/>
          <w:szCs w:val="22"/>
        </w:rPr>
        <w:t xml:space="preserve">intézkedésre jogosultak részére </w:t>
      </w:r>
      <w:r w:rsidRPr="00D27E5C">
        <w:rPr>
          <w:rFonts w:ascii="Garamond" w:hAnsi="Garamond"/>
          <w:color w:val="000000"/>
          <w:sz w:val="22"/>
          <w:szCs w:val="22"/>
        </w:rPr>
        <w:t>személyes kézbesítéssel, tértivevénnyel kísért ajánlott levélben, telefaxon vagy e-mail üzenet útján történik.</w:t>
      </w:r>
    </w:p>
    <w:p w14:paraId="39F43D88" w14:textId="77777777" w:rsidR="00844E5C" w:rsidRPr="00D27E5C" w:rsidRDefault="00844E5C" w:rsidP="00844E5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69E95A5A" w14:textId="77777777" w:rsidR="00844E5C" w:rsidRPr="00D27E5C" w:rsidRDefault="00844E5C" w:rsidP="00844E5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>A kézbesítés időpontja személyes kézbesítés esetén az átvétel napja, ajánlott küldemény esetén a tértivevényen feltüntetett időpont, telefax esetén - ha az adatátvitel a címzett ideje szerint munkanapon 15.00 óra előtt történik – a sikeres adatátvitel visszaigazolásául szolgáló dokumentum kézhezvételének időpontja a továbbítás napján, illetve egyéb esetben a címzett ideje szerint a továbbítást követő első munkanap 8.00 órakor, e-mail üzenet esetén - ha az a címzett ideje szerint munkanapon 15.00 óra előtt megérkezik – az üzenet címzett félhez való megérkezésének időpontja a továbbítás napján, illetve egyéb esetben a címzett ideje szerint a továbbítást követő első munkanap 8.00 órakor.</w:t>
      </w:r>
    </w:p>
    <w:p w14:paraId="383C27A1" w14:textId="77777777" w:rsidR="00844E5C" w:rsidRPr="00D27E5C" w:rsidRDefault="00844E5C" w:rsidP="00844E5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76C92BC5" w14:textId="77777777" w:rsidR="00844E5C" w:rsidRPr="00D27E5C" w:rsidRDefault="00844E5C" w:rsidP="00844E5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>Az ajánlott levelet legkésőbb a feladástól számított ötödik munkanapon kézbesítettnek kell tekinteni, kivéve, ha a tértivevény ennél későbbi időpontot igazol.</w:t>
      </w:r>
    </w:p>
    <w:p w14:paraId="1EA10E11" w14:textId="77777777" w:rsidR="00844E5C" w:rsidRPr="00D27E5C" w:rsidRDefault="00844E5C" w:rsidP="00844E5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23A5726D" w14:textId="77777777" w:rsidR="00844E5C" w:rsidRPr="00D27E5C" w:rsidRDefault="00844E5C" w:rsidP="00844E5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 xml:space="preserve">A </w:t>
      </w:r>
      <w:r w:rsidR="00A73331" w:rsidRPr="00D27E5C">
        <w:rPr>
          <w:rFonts w:ascii="Garamond" w:hAnsi="Garamond"/>
          <w:color w:val="000000"/>
          <w:sz w:val="22"/>
          <w:szCs w:val="22"/>
        </w:rPr>
        <w:t>S</w:t>
      </w:r>
      <w:r w:rsidRPr="00D27E5C">
        <w:rPr>
          <w:rFonts w:ascii="Garamond" w:hAnsi="Garamond"/>
          <w:color w:val="000000"/>
          <w:sz w:val="22"/>
          <w:szCs w:val="22"/>
        </w:rPr>
        <w:t xml:space="preserve">zerződésben foglalt lényeges kötelezettségek teljesítésével kapcsolatos értesítések kizárólag személyes kézbesítés útján, tértivevénnyel kísért ajánlott levélben, vagy telefaxon történhetnek. </w:t>
      </w:r>
    </w:p>
    <w:p w14:paraId="1D2387AE" w14:textId="77777777" w:rsidR="00844E5C" w:rsidRPr="00D27E5C" w:rsidRDefault="00844E5C" w:rsidP="00844E5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7718EE02" w14:textId="77777777" w:rsidR="00844E5C" w:rsidRPr="00D27E5C" w:rsidRDefault="00844E5C" w:rsidP="00844E5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 xml:space="preserve">A Kereskedő bármely, </w:t>
      </w:r>
      <w:r w:rsidR="00A73331" w:rsidRPr="00D27E5C">
        <w:rPr>
          <w:rFonts w:ascii="Garamond" w:hAnsi="Garamond"/>
          <w:color w:val="000000"/>
          <w:sz w:val="22"/>
          <w:szCs w:val="22"/>
        </w:rPr>
        <w:t>a S</w:t>
      </w:r>
      <w:r w:rsidRPr="00D27E5C">
        <w:rPr>
          <w:rFonts w:ascii="Garamond" w:hAnsi="Garamond"/>
          <w:color w:val="000000"/>
          <w:sz w:val="22"/>
          <w:szCs w:val="22"/>
        </w:rPr>
        <w:t xml:space="preserve">zerződéssel kapcsolatos értesítését, stb. a </w:t>
      </w:r>
      <w:r w:rsidR="00F01E20">
        <w:rPr>
          <w:rFonts w:ascii="Garamond" w:hAnsi="Garamond"/>
          <w:bCs/>
          <w:sz w:val="22"/>
          <w:szCs w:val="22"/>
        </w:rPr>
        <w:t>Földgázelosztó</w:t>
      </w:r>
      <w:r w:rsidR="00F01E20">
        <w:rPr>
          <w:rFonts w:ascii="Garamond" w:hAnsi="Garamond"/>
          <w:bCs/>
          <w:szCs w:val="22"/>
        </w:rPr>
        <w:t xml:space="preserve"> </w:t>
      </w:r>
      <w:r w:rsidR="00B402C1" w:rsidRPr="00D27E5C">
        <w:rPr>
          <w:rFonts w:ascii="Garamond" w:hAnsi="Garamond"/>
          <w:color w:val="000000"/>
          <w:sz w:val="22"/>
          <w:szCs w:val="22"/>
        </w:rPr>
        <w:t xml:space="preserve">által a </w:t>
      </w:r>
      <w:r w:rsidR="00A73331" w:rsidRPr="00D27E5C">
        <w:rPr>
          <w:rFonts w:ascii="Garamond" w:hAnsi="Garamond"/>
          <w:color w:val="000000"/>
          <w:sz w:val="22"/>
          <w:szCs w:val="22"/>
        </w:rPr>
        <w:t xml:space="preserve">Szerződésben </w:t>
      </w:r>
      <w:r w:rsidRPr="00D27E5C">
        <w:rPr>
          <w:rFonts w:ascii="Garamond" w:hAnsi="Garamond"/>
          <w:color w:val="000000"/>
          <w:sz w:val="22"/>
          <w:szCs w:val="22"/>
        </w:rPr>
        <w:t xml:space="preserve">megjelölt </w:t>
      </w:r>
      <w:r w:rsidR="00B402C1" w:rsidRPr="00D27E5C">
        <w:rPr>
          <w:rFonts w:ascii="Garamond" w:hAnsi="Garamond"/>
          <w:color w:val="000000"/>
          <w:sz w:val="22"/>
          <w:szCs w:val="22"/>
        </w:rPr>
        <w:t xml:space="preserve">intézkedésre jogosult képviselője részére </w:t>
      </w:r>
      <w:r w:rsidRPr="00D27E5C">
        <w:rPr>
          <w:rFonts w:ascii="Garamond" w:hAnsi="Garamond"/>
          <w:color w:val="000000"/>
          <w:sz w:val="22"/>
          <w:szCs w:val="22"/>
        </w:rPr>
        <w:t xml:space="preserve">köteles megküldeni, ellenkező esetben azok joghatás kiváltására nem alkalmasak. E kötelezettség elmulasztásából eredő valamennyi kár és egyéb jogkövetkezmény a Kereskedőt terheli. </w:t>
      </w:r>
    </w:p>
    <w:p w14:paraId="126FADBA" w14:textId="77777777" w:rsidR="00844E5C" w:rsidRPr="00D27E5C" w:rsidRDefault="00844E5C" w:rsidP="008258B3">
      <w:pPr>
        <w:jc w:val="both"/>
        <w:rPr>
          <w:rFonts w:ascii="Garamond" w:hAnsi="Garamond"/>
          <w:bCs/>
          <w:sz w:val="22"/>
          <w:szCs w:val="22"/>
        </w:rPr>
      </w:pPr>
    </w:p>
    <w:p w14:paraId="61687ABB" w14:textId="77777777" w:rsidR="00A00C15" w:rsidRPr="00D27E5C" w:rsidRDefault="00131E40" w:rsidP="00457CF1">
      <w:pPr>
        <w:tabs>
          <w:tab w:val="left" w:pos="360"/>
          <w:tab w:val="left" w:pos="540"/>
        </w:tabs>
        <w:jc w:val="both"/>
        <w:rPr>
          <w:rFonts w:ascii="Garamond" w:hAnsi="Garamond"/>
          <w:b/>
          <w:sz w:val="22"/>
          <w:szCs w:val="22"/>
        </w:rPr>
      </w:pPr>
      <w:r w:rsidRPr="00D27E5C">
        <w:rPr>
          <w:rFonts w:ascii="Garamond" w:hAnsi="Garamond"/>
          <w:b/>
          <w:sz w:val="22"/>
          <w:szCs w:val="22"/>
        </w:rPr>
        <w:t>XI</w:t>
      </w:r>
      <w:r w:rsidR="008046AA" w:rsidRPr="00D27E5C">
        <w:rPr>
          <w:rFonts w:ascii="Garamond" w:hAnsi="Garamond"/>
          <w:b/>
          <w:sz w:val="22"/>
          <w:szCs w:val="22"/>
        </w:rPr>
        <w:t>I</w:t>
      </w:r>
      <w:r w:rsidR="00A00C15" w:rsidRPr="00D27E5C">
        <w:rPr>
          <w:rFonts w:ascii="Garamond" w:hAnsi="Garamond"/>
          <w:b/>
          <w:sz w:val="22"/>
          <w:szCs w:val="22"/>
        </w:rPr>
        <w:t>.</w:t>
      </w:r>
      <w:r w:rsidR="00A00C15" w:rsidRPr="00D27E5C">
        <w:rPr>
          <w:rFonts w:ascii="Garamond" w:hAnsi="Garamond"/>
          <w:b/>
          <w:sz w:val="22"/>
          <w:szCs w:val="22"/>
        </w:rPr>
        <w:tab/>
        <w:t>Adatvédelem</w:t>
      </w:r>
    </w:p>
    <w:p w14:paraId="003940B0" w14:textId="77777777" w:rsidR="00A00C15" w:rsidRPr="00D27E5C" w:rsidRDefault="00A00C15" w:rsidP="002F402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2F7350DE" w14:textId="77777777" w:rsidR="00B066F7" w:rsidRPr="00B066F7" w:rsidRDefault="00B066F7" w:rsidP="00B066F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B066F7">
        <w:rPr>
          <w:rFonts w:ascii="Garamond" w:hAnsi="Garamond"/>
          <w:color w:val="000000"/>
          <w:sz w:val="22"/>
          <w:szCs w:val="22"/>
        </w:rPr>
        <w:t xml:space="preserve">A Földgázelosztó </w:t>
      </w:r>
    </w:p>
    <w:p w14:paraId="75F21F93" w14:textId="77777777" w:rsidR="00B066F7" w:rsidRPr="00B066F7" w:rsidRDefault="00B066F7" w:rsidP="00B066F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a) </w:t>
      </w:r>
      <w:r w:rsidRPr="00B066F7">
        <w:rPr>
          <w:rFonts w:ascii="Garamond" w:hAnsi="Garamond"/>
          <w:color w:val="000000"/>
          <w:sz w:val="22"/>
          <w:szCs w:val="22"/>
        </w:rPr>
        <w:t>a földgázelosztási szolgáltatás biztosításával összefüggésben az általa kezelt személyes adatokkal kapcsolatos, a természetes személyeknek a személyes adatok kezelése tekintetében történő védelméről és az ilyen adatok szabad áramlásáról, valamint a 95/46/EK rendelet hatályon kívül helyezéséről (általános adatvédelmi rendelet) szóló, 2016. április 27-i, 2016/679 európai parlamenti és tanácsi rendelet (Általános Adatvédelmi Rendelet) és az információs önrendelkezési jogról és az információszabadságról szóló 2011. évi CXII. törvény (Infotv.) szerinti átlátható, előzetes, a NAIH ajánlásának megfelelő tájékoztatási kötelezettségének a Földgázelosztó honlapján és ügyfélszolgálati irodáiban elérhető, a csatlakozási és elosztóhálózat-használati szerződés teljesítésével kapcsolatos adatkezelésre vonatkozó Általános Adatkezelési Tájékoztatóban tesz eleget.</w:t>
      </w:r>
    </w:p>
    <w:p w14:paraId="64B24B34" w14:textId="77777777" w:rsidR="00FA5432" w:rsidRDefault="00B066F7">
      <w:pPr>
        <w:autoSpaceDE w:val="0"/>
        <w:autoSpaceDN w:val="0"/>
        <w:adjustRightInd w:val="0"/>
        <w:jc w:val="both"/>
      </w:pPr>
      <w:r>
        <w:rPr>
          <w:rFonts w:ascii="Garamond" w:hAnsi="Garamond"/>
          <w:color w:val="000000"/>
          <w:sz w:val="22"/>
          <w:szCs w:val="22"/>
        </w:rPr>
        <w:t xml:space="preserve">b) </w:t>
      </w:r>
      <w:r w:rsidR="004754EE" w:rsidRPr="004754EE">
        <w:rPr>
          <w:rFonts w:ascii="Garamond" w:hAnsi="Garamond"/>
          <w:bCs/>
          <w:color w:val="000000"/>
          <w:sz w:val="22"/>
          <w:szCs w:val="22"/>
        </w:rPr>
        <w:t xml:space="preserve">az ügyintézés során történő </w:t>
      </w:r>
      <w:r w:rsidRPr="00B066F7">
        <w:rPr>
          <w:rFonts w:ascii="Garamond" w:hAnsi="Garamond"/>
          <w:color w:val="000000"/>
          <w:sz w:val="22"/>
          <w:szCs w:val="22"/>
        </w:rPr>
        <w:t>hangfelvétellel összefüggésben az általa kezelt személyes adatokkal kapcsolatos, az Általános Adatvédelmi Rendelet és az Infotv. szerinti átlátható, előzetes, a NAIH ajánlásának megfelelő tájékoztatási kötelezettségének a honlapján és az ügyfélszolgálati irodáiban elérhető, a hangfelvétellel kapcsolatos adatkezelésre vonatkozó Hangfelvétel Rögzítésére Vonatkozó Adatkezelési Tájékoztatóban tesz eleget.</w:t>
      </w:r>
    </w:p>
    <w:p w14:paraId="26FBED06" w14:textId="77777777" w:rsidR="004754EE" w:rsidRPr="004754EE" w:rsidRDefault="004754EE" w:rsidP="004754EE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754EE">
        <w:rPr>
          <w:rFonts w:ascii="Garamond" w:hAnsi="Garamond"/>
          <w:color w:val="000000"/>
          <w:sz w:val="22"/>
          <w:szCs w:val="22"/>
        </w:rPr>
        <w:t>Az adatkezeléssel kapcsolatos részletes szabályokat (általános, hangfelvételre vonatkozó) az üzletszabályzat, továbbá a honlapon és ügyfélszolgálati irodákban elérhető adatkezelési tájékoztatók tartalmazzák.</w:t>
      </w:r>
    </w:p>
    <w:p w14:paraId="29C0BE92" w14:textId="77777777" w:rsidR="004754EE" w:rsidRDefault="004754EE">
      <w:pPr>
        <w:autoSpaceDE w:val="0"/>
        <w:autoSpaceDN w:val="0"/>
        <w:adjustRightInd w:val="0"/>
        <w:jc w:val="both"/>
      </w:pPr>
    </w:p>
    <w:p w14:paraId="625BB423" w14:textId="77777777" w:rsidR="00A00C15" w:rsidRPr="00D27E5C" w:rsidRDefault="00A00C15" w:rsidP="00457CF1">
      <w:pPr>
        <w:jc w:val="both"/>
        <w:rPr>
          <w:rFonts w:ascii="Garamond" w:hAnsi="Garamond"/>
          <w:sz w:val="22"/>
          <w:szCs w:val="22"/>
        </w:rPr>
      </w:pPr>
    </w:p>
    <w:p w14:paraId="731A9F65" w14:textId="77777777" w:rsidR="00F27EFB" w:rsidRPr="00D27E5C" w:rsidRDefault="002F1AC3" w:rsidP="00457CF1">
      <w:pPr>
        <w:tabs>
          <w:tab w:val="left" w:pos="360"/>
        </w:tabs>
        <w:jc w:val="both"/>
        <w:rPr>
          <w:rFonts w:ascii="Garamond" w:hAnsi="Garamond"/>
          <w:b/>
          <w:sz w:val="22"/>
          <w:szCs w:val="22"/>
        </w:rPr>
      </w:pPr>
      <w:r w:rsidRPr="00D27E5C">
        <w:rPr>
          <w:rFonts w:ascii="Garamond" w:hAnsi="Garamond"/>
          <w:b/>
          <w:sz w:val="22"/>
          <w:szCs w:val="22"/>
        </w:rPr>
        <w:t>XI</w:t>
      </w:r>
      <w:r w:rsidR="001427C0">
        <w:rPr>
          <w:rFonts w:ascii="Garamond" w:hAnsi="Garamond"/>
          <w:b/>
          <w:sz w:val="22"/>
          <w:szCs w:val="22"/>
        </w:rPr>
        <w:t>II</w:t>
      </w:r>
      <w:r w:rsidR="00F27EFB" w:rsidRPr="00D27E5C">
        <w:rPr>
          <w:rFonts w:ascii="Garamond" w:hAnsi="Garamond"/>
          <w:b/>
          <w:sz w:val="22"/>
          <w:szCs w:val="22"/>
        </w:rPr>
        <w:t>.</w:t>
      </w:r>
      <w:r w:rsidR="00F27EFB" w:rsidRPr="00D27E5C">
        <w:rPr>
          <w:rFonts w:ascii="Garamond" w:hAnsi="Garamond"/>
          <w:b/>
          <w:sz w:val="22"/>
          <w:szCs w:val="22"/>
        </w:rPr>
        <w:tab/>
        <w:t>Panaszbejelentés, és elintézésének rendje</w:t>
      </w:r>
    </w:p>
    <w:p w14:paraId="5F61C91F" w14:textId="77777777" w:rsidR="00F27EFB" w:rsidRPr="00D27E5C" w:rsidRDefault="00F27EFB" w:rsidP="00DA724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456D8599" w14:textId="77777777" w:rsidR="00F27EFB" w:rsidRPr="00D27E5C" w:rsidRDefault="00F27EFB" w:rsidP="00DA724B">
      <w:pPr>
        <w:autoSpaceDE w:val="0"/>
        <w:autoSpaceDN w:val="0"/>
        <w:adjustRightInd w:val="0"/>
        <w:jc w:val="both"/>
        <w:rPr>
          <w:rFonts w:ascii="Garamond" w:hAnsi="Garamond"/>
          <w:b/>
          <w:color w:val="FF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>Az elosztási tevékenységet érintő panaszügyek kezelés</w:t>
      </w:r>
      <w:r w:rsidR="00F44C07" w:rsidRPr="00D27E5C">
        <w:rPr>
          <w:rFonts w:ascii="Garamond" w:hAnsi="Garamond"/>
          <w:color w:val="000000"/>
          <w:sz w:val="22"/>
          <w:szCs w:val="22"/>
        </w:rPr>
        <w:t>é</w:t>
      </w:r>
      <w:r w:rsidRPr="00D27E5C">
        <w:rPr>
          <w:rFonts w:ascii="Garamond" w:hAnsi="Garamond"/>
          <w:color w:val="000000"/>
          <w:sz w:val="22"/>
          <w:szCs w:val="22"/>
        </w:rPr>
        <w:t>re az Üzletszabályzatban foglaltak irányadók.</w:t>
      </w:r>
      <w:r w:rsidR="00DA724B" w:rsidRPr="00D27E5C">
        <w:rPr>
          <w:rFonts w:ascii="Garamond" w:hAnsi="Garamond"/>
          <w:color w:val="000000"/>
          <w:sz w:val="22"/>
          <w:szCs w:val="22"/>
        </w:rPr>
        <w:t xml:space="preserve"> </w:t>
      </w:r>
      <w:r w:rsidRPr="00D27E5C">
        <w:rPr>
          <w:rFonts w:ascii="Garamond" w:hAnsi="Garamond"/>
          <w:color w:val="000000"/>
          <w:sz w:val="22"/>
          <w:szCs w:val="22"/>
        </w:rPr>
        <w:t>A Felek vállalják, hogy a Szerződésből eredő vitás kérdéseket elsősorban egymás érdekeinek figyelembe vételével, békés úton kísérlik meg rendezni. Ennek sikertelensége esetén a Magyar Energ</w:t>
      </w:r>
      <w:r w:rsidR="00102EE8">
        <w:rPr>
          <w:rFonts w:ascii="Garamond" w:hAnsi="Garamond"/>
          <w:color w:val="000000"/>
          <w:sz w:val="22"/>
          <w:szCs w:val="22"/>
        </w:rPr>
        <w:t>et</w:t>
      </w:r>
      <w:r w:rsidRPr="00D27E5C">
        <w:rPr>
          <w:rFonts w:ascii="Garamond" w:hAnsi="Garamond"/>
          <w:color w:val="000000"/>
          <w:sz w:val="22"/>
          <w:szCs w:val="22"/>
        </w:rPr>
        <w:t>i</w:t>
      </w:r>
      <w:r w:rsidR="00102EE8">
        <w:rPr>
          <w:rFonts w:ascii="Garamond" w:hAnsi="Garamond"/>
          <w:color w:val="000000"/>
          <w:sz w:val="22"/>
          <w:szCs w:val="22"/>
        </w:rPr>
        <w:t>k</w:t>
      </w:r>
      <w:r w:rsidRPr="00D27E5C">
        <w:rPr>
          <w:rFonts w:ascii="Garamond" w:hAnsi="Garamond"/>
          <w:color w:val="000000"/>
          <w:sz w:val="22"/>
          <w:szCs w:val="22"/>
        </w:rPr>
        <w:t>a</w:t>
      </w:r>
      <w:r w:rsidR="00102EE8">
        <w:rPr>
          <w:rFonts w:ascii="Garamond" w:hAnsi="Garamond"/>
          <w:color w:val="000000"/>
          <w:sz w:val="22"/>
          <w:szCs w:val="22"/>
        </w:rPr>
        <w:t>i és Közmű-szabályozási</w:t>
      </w:r>
      <w:r w:rsidRPr="00D27E5C">
        <w:rPr>
          <w:rFonts w:ascii="Garamond" w:hAnsi="Garamond"/>
          <w:color w:val="000000"/>
          <w:sz w:val="22"/>
          <w:szCs w:val="22"/>
        </w:rPr>
        <w:t xml:space="preserve"> Hivatalhoz, illetőleg az</w:t>
      </w:r>
      <w:r w:rsidR="003D62E5">
        <w:rPr>
          <w:rFonts w:ascii="Garamond" w:hAnsi="Garamond"/>
          <w:color w:val="000000"/>
          <w:sz w:val="22"/>
          <w:szCs w:val="22"/>
        </w:rPr>
        <w:t xml:space="preserve"> Üzletszabályzatban rögzített, hatáskörrel és</w:t>
      </w:r>
      <w:r w:rsidRPr="00D27E5C">
        <w:rPr>
          <w:rFonts w:ascii="Garamond" w:hAnsi="Garamond"/>
          <w:color w:val="000000"/>
          <w:sz w:val="22"/>
          <w:szCs w:val="22"/>
        </w:rPr>
        <w:t xml:space="preserve"> illetékes</w:t>
      </w:r>
      <w:r w:rsidR="003D62E5">
        <w:rPr>
          <w:rFonts w:ascii="Garamond" w:hAnsi="Garamond"/>
          <w:color w:val="000000"/>
          <w:sz w:val="22"/>
          <w:szCs w:val="22"/>
        </w:rPr>
        <w:t>séggel rendelkező</w:t>
      </w:r>
      <w:r w:rsidRPr="00D27E5C">
        <w:rPr>
          <w:rFonts w:ascii="Garamond" w:hAnsi="Garamond"/>
          <w:color w:val="000000"/>
          <w:sz w:val="22"/>
          <w:szCs w:val="22"/>
        </w:rPr>
        <w:t xml:space="preserve"> bírósághoz fordulhatnak.</w:t>
      </w:r>
    </w:p>
    <w:p w14:paraId="15AB2889" w14:textId="77777777" w:rsidR="003D14CC" w:rsidRPr="00D27E5C" w:rsidRDefault="003D14CC" w:rsidP="00457CF1">
      <w:pPr>
        <w:ind w:left="567" w:hanging="567"/>
        <w:jc w:val="both"/>
        <w:rPr>
          <w:rFonts w:ascii="Garamond" w:hAnsi="Garamond"/>
          <w:sz w:val="22"/>
          <w:szCs w:val="22"/>
        </w:rPr>
      </w:pPr>
    </w:p>
    <w:p w14:paraId="623EBD19" w14:textId="77777777" w:rsidR="00E22B4E" w:rsidRPr="00D27E5C" w:rsidRDefault="00131E40" w:rsidP="00457CF1">
      <w:pPr>
        <w:pStyle w:val="Cmsor4"/>
        <w:jc w:val="both"/>
        <w:rPr>
          <w:rFonts w:ascii="Garamond" w:hAnsi="Garamond"/>
          <w:szCs w:val="22"/>
        </w:rPr>
      </w:pPr>
      <w:r w:rsidRPr="00D27E5C">
        <w:rPr>
          <w:rFonts w:ascii="Garamond" w:hAnsi="Garamond"/>
          <w:szCs w:val="22"/>
        </w:rPr>
        <w:t>X</w:t>
      </w:r>
      <w:r w:rsidR="001427C0">
        <w:rPr>
          <w:rFonts w:ascii="Garamond" w:hAnsi="Garamond"/>
          <w:szCs w:val="22"/>
        </w:rPr>
        <w:t>I</w:t>
      </w:r>
      <w:r w:rsidRPr="00D27E5C">
        <w:rPr>
          <w:rFonts w:ascii="Garamond" w:hAnsi="Garamond"/>
          <w:szCs w:val="22"/>
        </w:rPr>
        <w:t>V</w:t>
      </w:r>
      <w:r w:rsidR="00E22B4E" w:rsidRPr="00D27E5C">
        <w:rPr>
          <w:rFonts w:ascii="Garamond" w:hAnsi="Garamond"/>
          <w:szCs w:val="22"/>
        </w:rPr>
        <w:t>.</w:t>
      </w:r>
      <w:r w:rsidR="00E22B4E" w:rsidRPr="00D27E5C">
        <w:rPr>
          <w:rFonts w:ascii="Garamond" w:hAnsi="Garamond"/>
          <w:szCs w:val="22"/>
        </w:rPr>
        <w:tab/>
        <w:t>Irányadó jog</w:t>
      </w:r>
    </w:p>
    <w:p w14:paraId="1BE9642A" w14:textId="77777777" w:rsidR="00E22B4E" w:rsidRPr="00D27E5C" w:rsidRDefault="00E22B4E" w:rsidP="00457CF1">
      <w:pPr>
        <w:jc w:val="both"/>
        <w:rPr>
          <w:rFonts w:ascii="Garamond" w:hAnsi="Garamond"/>
          <w:sz w:val="22"/>
          <w:szCs w:val="22"/>
        </w:rPr>
      </w:pPr>
    </w:p>
    <w:p w14:paraId="63B4714D" w14:textId="77777777" w:rsidR="003D14CC" w:rsidRPr="00D27E5C" w:rsidRDefault="00E22B4E" w:rsidP="00464318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 xml:space="preserve">A Szerződésben </w:t>
      </w:r>
      <w:r w:rsidR="00464318" w:rsidRPr="00D27E5C">
        <w:rPr>
          <w:rFonts w:ascii="Garamond" w:hAnsi="Garamond"/>
          <w:color w:val="000000"/>
          <w:sz w:val="22"/>
          <w:szCs w:val="22"/>
        </w:rPr>
        <w:t xml:space="preserve">és az ÁSZF-ben </w:t>
      </w:r>
      <w:r w:rsidRPr="00D27E5C">
        <w:rPr>
          <w:rFonts w:ascii="Garamond" w:hAnsi="Garamond"/>
          <w:color w:val="000000"/>
          <w:sz w:val="22"/>
          <w:szCs w:val="22"/>
        </w:rPr>
        <w:t>nem szabályozott kérdésekben a vonatkozó jogszabályok, különösen a földgázellátásról szóló 200</w:t>
      </w:r>
      <w:r w:rsidR="00A56034" w:rsidRPr="00D27E5C">
        <w:rPr>
          <w:rFonts w:ascii="Garamond" w:hAnsi="Garamond"/>
          <w:color w:val="000000"/>
          <w:sz w:val="22"/>
          <w:szCs w:val="22"/>
        </w:rPr>
        <w:t>8</w:t>
      </w:r>
      <w:r w:rsidRPr="00D27E5C">
        <w:rPr>
          <w:rFonts w:ascii="Garamond" w:hAnsi="Garamond"/>
          <w:color w:val="000000"/>
          <w:sz w:val="22"/>
          <w:szCs w:val="22"/>
        </w:rPr>
        <w:t xml:space="preserve">. évi XL törvény és az annak végrehajtásáról szóló </w:t>
      </w:r>
      <w:r w:rsidR="00A56034" w:rsidRPr="00D27E5C">
        <w:rPr>
          <w:rFonts w:ascii="Garamond" w:hAnsi="Garamond"/>
          <w:color w:val="000000"/>
          <w:sz w:val="22"/>
          <w:szCs w:val="22"/>
        </w:rPr>
        <w:t>19/2009</w:t>
      </w:r>
      <w:r w:rsidR="00A02A4A" w:rsidRPr="00D27E5C">
        <w:rPr>
          <w:rFonts w:ascii="Garamond" w:hAnsi="Garamond"/>
          <w:color w:val="000000"/>
          <w:sz w:val="22"/>
          <w:szCs w:val="22"/>
        </w:rPr>
        <w:t>.</w:t>
      </w:r>
      <w:r w:rsidR="00A56034" w:rsidRPr="00D27E5C">
        <w:rPr>
          <w:rFonts w:ascii="Garamond" w:hAnsi="Garamond"/>
          <w:color w:val="000000"/>
          <w:sz w:val="22"/>
          <w:szCs w:val="22"/>
        </w:rPr>
        <w:t xml:space="preserve"> (I.30.)</w:t>
      </w:r>
      <w:r w:rsidRPr="00D27E5C">
        <w:rPr>
          <w:rFonts w:ascii="Garamond" w:hAnsi="Garamond"/>
          <w:color w:val="000000"/>
          <w:sz w:val="22"/>
          <w:szCs w:val="22"/>
        </w:rPr>
        <w:t xml:space="preserve"> Korm</w:t>
      </w:r>
      <w:r w:rsidR="00464318" w:rsidRPr="00D27E5C">
        <w:rPr>
          <w:rFonts w:ascii="Garamond" w:hAnsi="Garamond"/>
          <w:color w:val="000000"/>
          <w:sz w:val="22"/>
          <w:szCs w:val="22"/>
        </w:rPr>
        <w:t xml:space="preserve">. </w:t>
      </w:r>
      <w:r w:rsidRPr="00D27E5C">
        <w:rPr>
          <w:rFonts w:ascii="Garamond" w:hAnsi="Garamond"/>
          <w:color w:val="000000"/>
          <w:sz w:val="22"/>
          <w:szCs w:val="22"/>
        </w:rPr>
        <w:t xml:space="preserve">rendelet rendelkezései, az Üzletszabályzat és az ÜKSZ </w:t>
      </w:r>
      <w:r w:rsidR="00CA4D88">
        <w:rPr>
          <w:rFonts w:ascii="Garamond" w:hAnsi="Garamond"/>
          <w:color w:val="000000"/>
          <w:sz w:val="22"/>
          <w:szCs w:val="22"/>
        </w:rPr>
        <w:t xml:space="preserve">rendelkezései </w:t>
      </w:r>
      <w:r w:rsidRPr="00D27E5C">
        <w:rPr>
          <w:rFonts w:ascii="Garamond" w:hAnsi="Garamond"/>
          <w:color w:val="000000"/>
          <w:sz w:val="22"/>
          <w:szCs w:val="22"/>
        </w:rPr>
        <w:t>az irányadóak.</w:t>
      </w:r>
    </w:p>
    <w:p w14:paraId="1C6B9335" w14:textId="77777777" w:rsidR="003D14CC" w:rsidRPr="00D27E5C" w:rsidRDefault="003D14CC" w:rsidP="00457CF1">
      <w:pPr>
        <w:jc w:val="both"/>
        <w:rPr>
          <w:rFonts w:ascii="Garamond" w:hAnsi="Garamond"/>
          <w:b/>
          <w:sz w:val="22"/>
          <w:szCs w:val="22"/>
        </w:rPr>
      </w:pPr>
    </w:p>
    <w:p w14:paraId="65FB11DF" w14:textId="77777777" w:rsidR="00A00C15" w:rsidRPr="00D27E5C" w:rsidRDefault="00E22B4E" w:rsidP="00457CF1">
      <w:pPr>
        <w:jc w:val="both"/>
        <w:rPr>
          <w:rFonts w:ascii="Garamond" w:hAnsi="Garamond"/>
          <w:b/>
          <w:sz w:val="22"/>
          <w:szCs w:val="22"/>
        </w:rPr>
      </w:pPr>
      <w:r w:rsidRPr="00D27E5C">
        <w:rPr>
          <w:rFonts w:ascii="Garamond" w:hAnsi="Garamond"/>
          <w:b/>
          <w:sz w:val="22"/>
          <w:szCs w:val="22"/>
        </w:rPr>
        <w:lastRenderedPageBreak/>
        <w:t>X</w:t>
      </w:r>
      <w:r w:rsidR="00131E40" w:rsidRPr="00D27E5C">
        <w:rPr>
          <w:rFonts w:ascii="Garamond" w:hAnsi="Garamond"/>
          <w:b/>
          <w:sz w:val="22"/>
          <w:szCs w:val="22"/>
        </w:rPr>
        <w:t>V</w:t>
      </w:r>
      <w:r w:rsidRPr="00D27E5C">
        <w:rPr>
          <w:rFonts w:ascii="Garamond" w:hAnsi="Garamond"/>
          <w:b/>
          <w:sz w:val="22"/>
          <w:szCs w:val="22"/>
        </w:rPr>
        <w:t>.</w:t>
      </w:r>
      <w:r w:rsidRPr="00D27E5C">
        <w:rPr>
          <w:rFonts w:ascii="Garamond" w:hAnsi="Garamond"/>
          <w:b/>
          <w:sz w:val="22"/>
          <w:szCs w:val="22"/>
        </w:rPr>
        <w:tab/>
        <w:t>Jogviták</w:t>
      </w:r>
    </w:p>
    <w:p w14:paraId="6BE98C00" w14:textId="77777777" w:rsidR="00E22B4E" w:rsidRPr="00D27E5C" w:rsidRDefault="00E22B4E" w:rsidP="00464318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79ACBCBB" w14:textId="77777777" w:rsidR="00F159BF" w:rsidRPr="00D27E5C" w:rsidRDefault="00E22B4E" w:rsidP="00464318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D27E5C">
        <w:rPr>
          <w:rFonts w:ascii="Garamond" w:hAnsi="Garamond"/>
          <w:color w:val="000000"/>
          <w:sz w:val="22"/>
          <w:szCs w:val="22"/>
        </w:rPr>
        <w:t>Felek megállapodnak, hogy a Szerződéssel, annak megszegése, megszűnése, érvényessége vagy értelmezése kapcsán esetlegesen felmerülő minden vitás kérdést békés úton rendeznek. Amennyiben ez nem vezet eredményre</w:t>
      </w:r>
      <w:r w:rsidR="00F159BF" w:rsidRPr="00D27E5C">
        <w:rPr>
          <w:rFonts w:ascii="Garamond" w:hAnsi="Garamond"/>
          <w:color w:val="000000"/>
          <w:sz w:val="22"/>
          <w:szCs w:val="22"/>
        </w:rPr>
        <w:t xml:space="preserve"> a Felek </w:t>
      </w:r>
      <w:r w:rsidR="003D62E5">
        <w:rPr>
          <w:rFonts w:ascii="Garamond" w:hAnsi="Garamond"/>
          <w:color w:val="000000"/>
          <w:sz w:val="22"/>
          <w:szCs w:val="22"/>
        </w:rPr>
        <w:t>az Üzletszabályzatban rögzített, hatáskörrel és</w:t>
      </w:r>
      <w:r w:rsidR="003D62E5" w:rsidRPr="00D27E5C">
        <w:rPr>
          <w:rFonts w:ascii="Garamond" w:hAnsi="Garamond"/>
          <w:color w:val="000000"/>
          <w:sz w:val="22"/>
          <w:szCs w:val="22"/>
        </w:rPr>
        <w:t xml:space="preserve"> illetékes</w:t>
      </w:r>
      <w:r w:rsidR="003D62E5">
        <w:rPr>
          <w:rFonts w:ascii="Garamond" w:hAnsi="Garamond"/>
          <w:color w:val="000000"/>
          <w:sz w:val="22"/>
          <w:szCs w:val="22"/>
        </w:rPr>
        <w:t>séggel rendelkező</w:t>
      </w:r>
      <w:r w:rsidR="003D62E5" w:rsidRPr="00D27E5C">
        <w:rPr>
          <w:rFonts w:ascii="Garamond" w:hAnsi="Garamond"/>
          <w:color w:val="000000"/>
          <w:sz w:val="22"/>
          <w:szCs w:val="22"/>
        </w:rPr>
        <w:t xml:space="preserve"> bírósághoz</w:t>
      </w:r>
      <w:r w:rsidR="003D62E5">
        <w:rPr>
          <w:rFonts w:ascii="Garamond" w:hAnsi="Garamond"/>
          <w:color w:val="000000"/>
          <w:sz w:val="22"/>
          <w:szCs w:val="22"/>
        </w:rPr>
        <w:t xml:space="preserve"> fordulhatnak</w:t>
      </w:r>
      <w:r w:rsidR="00F159BF" w:rsidRPr="00D27E5C">
        <w:rPr>
          <w:rFonts w:ascii="Garamond" w:hAnsi="Garamond"/>
          <w:color w:val="000000"/>
          <w:sz w:val="22"/>
          <w:szCs w:val="22"/>
        </w:rPr>
        <w:t>.</w:t>
      </w:r>
    </w:p>
    <w:p w14:paraId="72D13EF4" w14:textId="77777777" w:rsidR="00E22B4E" w:rsidRDefault="00E22B4E" w:rsidP="00464318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6068FB91" w14:textId="77777777" w:rsidR="00E71D8E" w:rsidRDefault="00E71D8E" w:rsidP="00464318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1A6BEE">
        <w:rPr>
          <w:rFonts w:ascii="Garamond" w:hAnsi="Garamond"/>
          <w:color w:val="000000"/>
          <w:sz w:val="22"/>
          <w:szCs w:val="22"/>
          <w:u w:val="single"/>
        </w:rPr>
        <w:t>Melléklet</w:t>
      </w:r>
      <w:r>
        <w:rPr>
          <w:rFonts w:ascii="Garamond" w:hAnsi="Garamond"/>
          <w:color w:val="000000"/>
          <w:sz w:val="22"/>
          <w:szCs w:val="22"/>
        </w:rPr>
        <w:t xml:space="preserve">: </w:t>
      </w:r>
    </w:p>
    <w:p w14:paraId="3687DD4B" w14:textId="77777777" w:rsidR="00E71D8E" w:rsidRDefault="00E71D8E" w:rsidP="006D5283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felhatalmazó levél minta</w:t>
      </w:r>
      <w:r w:rsidR="00F27186">
        <w:rPr>
          <w:rFonts w:ascii="Garamond" w:hAnsi="Garamond"/>
          <w:color w:val="000000"/>
          <w:sz w:val="22"/>
          <w:szCs w:val="22"/>
        </w:rPr>
        <w:t xml:space="preserve"> azonnali beszedési megbízáshoz</w:t>
      </w:r>
    </w:p>
    <w:p w14:paraId="15414424" w14:textId="77777777" w:rsidR="00E71D8E" w:rsidRDefault="00E71D8E" w:rsidP="006D5283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bankgarancia </w:t>
      </w:r>
      <w:r w:rsidR="006D5283">
        <w:rPr>
          <w:rFonts w:ascii="Garamond" w:hAnsi="Garamond"/>
          <w:color w:val="000000"/>
          <w:sz w:val="22"/>
          <w:szCs w:val="22"/>
        </w:rPr>
        <w:t xml:space="preserve">nyilatkozat </w:t>
      </w:r>
      <w:r>
        <w:rPr>
          <w:rFonts w:ascii="Garamond" w:hAnsi="Garamond"/>
          <w:color w:val="000000"/>
          <w:sz w:val="22"/>
          <w:szCs w:val="22"/>
        </w:rPr>
        <w:t>minta</w:t>
      </w:r>
    </w:p>
    <w:p w14:paraId="03DFCDE8" w14:textId="77777777" w:rsidR="00E71D8E" w:rsidRDefault="00FE5121" w:rsidP="00FE5121">
      <w:pPr>
        <w:autoSpaceDE w:val="0"/>
        <w:autoSpaceDN w:val="0"/>
        <w:adjustRightInd w:val="0"/>
        <w:ind w:firstLine="36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 mellékletek a Szerződés és az ÁSZF elválaszthatatlan részét képezik, azokkal együttesen értelmezendők. </w:t>
      </w:r>
    </w:p>
    <w:p w14:paraId="3BEAF2EE" w14:textId="77777777" w:rsidR="008441AA" w:rsidRDefault="008441AA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3F767066" w14:textId="04ACBB40" w:rsidR="00C53086" w:rsidRDefault="00437EAC" w:rsidP="00E71D8E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37EAC">
        <w:rPr>
          <w:rFonts w:ascii="Garamond" w:hAnsi="Garamond"/>
          <w:color w:val="000000"/>
          <w:sz w:val="22"/>
          <w:szCs w:val="22"/>
        </w:rPr>
        <w:t xml:space="preserve">Budapest, </w:t>
      </w:r>
      <w:r w:rsidR="00E33B74">
        <w:rPr>
          <w:rFonts w:ascii="Garamond" w:hAnsi="Garamond"/>
          <w:color w:val="000000"/>
          <w:sz w:val="22"/>
          <w:szCs w:val="22"/>
        </w:rPr>
        <w:t>20</w:t>
      </w:r>
      <w:r w:rsidR="004E5551">
        <w:rPr>
          <w:rFonts w:ascii="Garamond" w:hAnsi="Garamond"/>
          <w:color w:val="000000"/>
          <w:sz w:val="22"/>
          <w:szCs w:val="22"/>
        </w:rPr>
        <w:t>2</w:t>
      </w:r>
      <w:ins w:id="2" w:author="Szerző">
        <w:r w:rsidR="00AA016F">
          <w:rPr>
            <w:rFonts w:ascii="Garamond" w:hAnsi="Garamond"/>
            <w:color w:val="000000"/>
            <w:sz w:val="22"/>
            <w:szCs w:val="22"/>
          </w:rPr>
          <w:t>1</w:t>
        </w:r>
      </w:ins>
      <w:del w:id="3" w:author="Szerző">
        <w:r w:rsidR="004E5551" w:rsidDel="00AA016F">
          <w:rPr>
            <w:rFonts w:ascii="Garamond" w:hAnsi="Garamond"/>
            <w:color w:val="000000"/>
            <w:sz w:val="22"/>
            <w:szCs w:val="22"/>
          </w:rPr>
          <w:delText>0</w:delText>
        </w:r>
      </w:del>
      <w:r w:rsidR="00E33B74">
        <w:rPr>
          <w:rFonts w:ascii="Garamond" w:hAnsi="Garamond"/>
          <w:color w:val="000000"/>
          <w:sz w:val="22"/>
          <w:szCs w:val="22"/>
        </w:rPr>
        <w:t xml:space="preserve">. </w:t>
      </w:r>
    </w:p>
    <w:p w14:paraId="3DC2CE06" w14:textId="77777777" w:rsidR="008B6E19" w:rsidRPr="001B26B7" w:rsidRDefault="008B6E19" w:rsidP="00E71D8E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75669544" w14:textId="409CE78F" w:rsidR="008441AA" w:rsidDel="0029319D" w:rsidRDefault="0029319D" w:rsidP="00AA016F">
      <w:pPr>
        <w:autoSpaceDE w:val="0"/>
        <w:autoSpaceDN w:val="0"/>
        <w:adjustRightInd w:val="0"/>
        <w:rPr>
          <w:del w:id="4" w:author="Szerző"/>
          <w:rFonts w:ascii="Garamond" w:hAnsi="Garamond"/>
          <w:color w:val="000000"/>
          <w:sz w:val="22"/>
          <w:szCs w:val="22"/>
        </w:rPr>
      </w:pPr>
      <w:ins w:id="5" w:author="Szerző">
        <w:r w:rsidRPr="0029319D">
          <w:rPr>
            <w:rFonts w:ascii="Garamond" w:hAnsi="Garamond"/>
            <w:color w:val="000000"/>
            <w:sz w:val="22"/>
            <w:szCs w:val="22"/>
          </w:rPr>
          <w:t>MVM Főgáz Földgázhálózati Kft.</w:t>
        </w:r>
      </w:ins>
      <w:del w:id="6" w:author="Szerző">
        <w:r w:rsidR="00437EAC" w:rsidRPr="00437EAC" w:rsidDel="0029319D">
          <w:rPr>
            <w:rFonts w:ascii="Garamond" w:hAnsi="Garamond"/>
            <w:color w:val="000000"/>
            <w:sz w:val="22"/>
            <w:szCs w:val="22"/>
          </w:rPr>
          <w:delText>NKM Földgázhálózati Kft.</w:delText>
        </w:r>
      </w:del>
    </w:p>
    <w:p w14:paraId="0962D96A" w14:textId="77777777" w:rsidR="0029319D" w:rsidRDefault="00CF2906" w:rsidP="00AA016F">
      <w:pPr>
        <w:rPr>
          <w:ins w:id="7" w:author="Szerző"/>
          <w:rFonts w:ascii="Garamond" w:hAnsi="Garamond" w:cs="Arial"/>
          <w:b/>
          <w:sz w:val="22"/>
          <w:szCs w:val="22"/>
        </w:rPr>
      </w:pPr>
      <w:del w:id="8" w:author="Szerző">
        <w:r w:rsidDel="0029319D">
          <w:br w:type="page"/>
        </w:r>
      </w:del>
      <w:r w:rsidR="00A52FD9" w:rsidRPr="00162B66" w:rsidDel="00A52FD9">
        <w:rPr>
          <w:rFonts w:ascii="Garamond" w:hAnsi="Garamond" w:cs="Arial"/>
          <w:b/>
          <w:sz w:val="22"/>
          <w:szCs w:val="22"/>
        </w:rPr>
        <w:t xml:space="preserve"> </w:t>
      </w:r>
    </w:p>
    <w:p w14:paraId="715644CC" w14:textId="77777777" w:rsidR="0029319D" w:rsidRDefault="0029319D">
      <w:pPr>
        <w:rPr>
          <w:ins w:id="9" w:author="Szerző"/>
          <w:rFonts w:ascii="Garamond" w:hAnsi="Garamond" w:cs="Arial"/>
          <w:b/>
          <w:sz w:val="22"/>
          <w:szCs w:val="22"/>
        </w:rPr>
      </w:pPr>
      <w:ins w:id="10" w:author="Szerző">
        <w:r>
          <w:rPr>
            <w:rFonts w:ascii="Garamond" w:hAnsi="Garamond" w:cs="Arial"/>
            <w:b/>
            <w:sz w:val="22"/>
            <w:szCs w:val="22"/>
          </w:rPr>
          <w:br w:type="page"/>
        </w:r>
      </w:ins>
    </w:p>
    <w:p w14:paraId="4811F3A8" w14:textId="303B631E" w:rsidR="006D5283" w:rsidRPr="00162B66" w:rsidRDefault="006D5283" w:rsidP="006B037C">
      <w:pPr>
        <w:jc w:val="center"/>
        <w:rPr>
          <w:rFonts w:ascii="Garamond" w:hAnsi="Garamond"/>
          <w:sz w:val="22"/>
          <w:szCs w:val="22"/>
        </w:rPr>
      </w:pPr>
      <w:r w:rsidRPr="00162B66">
        <w:rPr>
          <w:rFonts w:ascii="Garamond" w:hAnsi="Garamond"/>
          <w:sz w:val="22"/>
          <w:szCs w:val="22"/>
        </w:rPr>
        <w:lastRenderedPageBreak/>
        <w:t xml:space="preserve">BANKGARANCIA NYILATKOZAT </w:t>
      </w:r>
    </w:p>
    <w:p w14:paraId="73BD3E22" w14:textId="77777777" w:rsidR="006D5283" w:rsidRPr="00162B66" w:rsidRDefault="006D5283" w:rsidP="006D5283">
      <w:pPr>
        <w:tabs>
          <w:tab w:val="left" w:pos="3261"/>
          <w:tab w:val="right" w:pos="5685"/>
        </w:tabs>
        <w:spacing w:before="211" w:line="480" w:lineRule="atLeast"/>
        <w:ind w:firstLine="3261"/>
        <w:jc w:val="both"/>
        <w:rPr>
          <w:rFonts w:ascii="Garamond" w:hAnsi="Garamond"/>
          <w:snapToGrid w:val="0"/>
          <w:sz w:val="22"/>
          <w:szCs w:val="22"/>
        </w:rPr>
      </w:pPr>
      <w:r w:rsidRPr="00162B66">
        <w:rPr>
          <w:rFonts w:ascii="Garamond" w:hAnsi="Garamond"/>
          <w:snapToGrid w:val="0"/>
          <w:sz w:val="22"/>
          <w:szCs w:val="22"/>
        </w:rPr>
        <w:t>bankgarancia száma: .....................</w:t>
      </w:r>
    </w:p>
    <w:p w14:paraId="3E0590D8" w14:textId="77777777" w:rsidR="006D5283" w:rsidRPr="00162B66" w:rsidRDefault="006D5283" w:rsidP="006D5283">
      <w:pPr>
        <w:tabs>
          <w:tab w:val="left" w:pos="3261"/>
          <w:tab w:val="right" w:pos="5685"/>
        </w:tabs>
        <w:spacing w:before="211" w:line="480" w:lineRule="atLeast"/>
        <w:jc w:val="both"/>
        <w:rPr>
          <w:rFonts w:ascii="Garamond" w:hAnsi="Garamond" w:cs="Arial"/>
          <w:b/>
          <w:bCs/>
          <w:snapToGrid w:val="0"/>
          <w:sz w:val="22"/>
          <w:szCs w:val="22"/>
        </w:rPr>
      </w:pPr>
      <w:r w:rsidRPr="00162B66">
        <w:rPr>
          <w:rFonts w:ascii="Garamond" w:hAnsi="Garamond" w:cs="Arial"/>
          <w:b/>
          <w:bCs/>
          <w:snapToGrid w:val="0"/>
          <w:sz w:val="22"/>
          <w:szCs w:val="22"/>
        </w:rPr>
        <w:t xml:space="preserve">Címzett: </w:t>
      </w:r>
    </w:p>
    <w:p w14:paraId="00337779" w14:textId="77777777" w:rsidR="006052BD" w:rsidRDefault="006052BD" w:rsidP="006052BD">
      <w:pPr>
        <w:tabs>
          <w:tab w:val="right" w:pos="7471"/>
        </w:tabs>
        <w:spacing w:before="240" w:line="240" w:lineRule="atLeast"/>
        <w:jc w:val="both"/>
        <w:rPr>
          <w:ins w:id="11" w:author="Szerző"/>
          <w:rFonts w:ascii="Garamond" w:hAnsi="Garamond" w:cs="Arial"/>
          <w:snapToGrid w:val="0"/>
          <w:sz w:val="22"/>
          <w:szCs w:val="22"/>
        </w:rPr>
        <w:pPrChange w:id="12" w:author="Szerző">
          <w:pPr>
            <w:tabs>
              <w:tab w:val="right" w:pos="7471"/>
            </w:tabs>
            <w:spacing w:line="240" w:lineRule="atLeast"/>
            <w:jc w:val="both"/>
          </w:pPr>
        </w:pPrChange>
      </w:pPr>
      <w:ins w:id="13" w:author="Szerző">
        <w:r w:rsidRPr="006052BD">
          <w:rPr>
            <w:rFonts w:ascii="Garamond" w:hAnsi="Garamond" w:cs="Arial"/>
            <w:snapToGrid w:val="0"/>
            <w:sz w:val="22"/>
            <w:szCs w:val="22"/>
          </w:rPr>
          <w:t>MVM Főgáz Földgázhálózati Kft.</w:t>
        </w:r>
      </w:ins>
    </w:p>
    <w:p w14:paraId="769276EC" w14:textId="32E46CEC" w:rsidR="006D5283" w:rsidRPr="00162B66" w:rsidDel="006052BD" w:rsidRDefault="00206F83" w:rsidP="006D5283">
      <w:pPr>
        <w:tabs>
          <w:tab w:val="right" w:pos="2601"/>
        </w:tabs>
        <w:spacing w:before="211"/>
        <w:rPr>
          <w:del w:id="14" w:author="Szerző"/>
          <w:rFonts w:ascii="Garamond" w:hAnsi="Garamond" w:cs="Arial"/>
          <w:snapToGrid w:val="0"/>
          <w:sz w:val="22"/>
          <w:szCs w:val="22"/>
        </w:rPr>
      </w:pPr>
      <w:del w:id="15" w:author="Szerző">
        <w:r w:rsidDel="006052BD">
          <w:rPr>
            <w:rFonts w:ascii="Garamond" w:hAnsi="Garamond" w:cs="Arial"/>
            <w:snapToGrid w:val="0"/>
            <w:sz w:val="22"/>
            <w:szCs w:val="22"/>
          </w:rPr>
          <w:delText>NKM Földgázhálózati</w:delText>
        </w:r>
        <w:r w:rsidR="006D5283" w:rsidRPr="00162B66" w:rsidDel="006052BD">
          <w:rPr>
            <w:rFonts w:ascii="Garamond" w:hAnsi="Garamond" w:cs="Arial"/>
            <w:snapToGrid w:val="0"/>
            <w:sz w:val="22"/>
            <w:szCs w:val="22"/>
          </w:rPr>
          <w:delText xml:space="preserve"> Kft. </w:delText>
        </w:r>
      </w:del>
    </w:p>
    <w:p w14:paraId="6BE92E5F" w14:textId="77777777" w:rsidR="006D5283" w:rsidRPr="00162B66" w:rsidRDefault="006D5283" w:rsidP="006D5283">
      <w:pPr>
        <w:tabs>
          <w:tab w:val="right" w:pos="7471"/>
        </w:tabs>
        <w:spacing w:line="240" w:lineRule="atLeast"/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>H-1081 Budapest, II. János Pál pápa tér 20.</w:t>
      </w:r>
    </w:p>
    <w:p w14:paraId="6BA4EF6A" w14:textId="77777777" w:rsidR="006D5283" w:rsidRPr="00162B66" w:rsidRDefault="006D5283" w:rsidP="006D5283">
      <w:pPr>
        <w:tabs>
          <w:tab w:val="right" w:pos="7471"/>
        </w:tabs>
        <w:spacing w:line="240" w:lineRule="atLeast"/>
        <w:jc w:val="both"/>
        <w:rPr>
          <w:rFonts w:ascii="Garamond" w:hAnsi="Garamond" w:cs="Arial"/>
          <w:snapToGrid w:val="0"/>
          <w:sz w:val="22"/>
          <w:szCs w:val="22"/>
        </w:rPr>
      </w:pPr>
    </w:p>
    <w:p w14:paraId="3181ADEB" w14:textId="77777777" w:rsidR="006D5283" w:rsidRPr="00162B66" w:rsidRDefault="006D5283" w:rsidP="006D5283">
      <w:pPr>
        <w:tabs>
          <w:tab w:val="right" w:pos="7471"/>
        </w:tabs>
        <w:spacing w:line="240" w:lineRule="atLeast"/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>(a továbbiakban: a "</w:t>
      </w:r>
      <w:r w:rsidRPr="00162B66">
        <w:rPr>
          <w:rFonts w:ascii="Garamond" w:hAnsi="Garamond" w:cs="Arial"/>
          <w:b/>
          <w:bCs/>
          <w:snapToGrid w:val="0"/>
          <w:sz w:val="22"/>
          <w:szCs w:val="22"/>
        </w:rPr>
        <w:t>Kedvezményezett</w:t>
      </w:r>
      <w:r w:rsidRPr="00162B66">
        <w:rPr>
          <w:rFonts w:ascii="Garamond" w:hAnsi="Garamond" w:cs="Arial"/>
          <w:snapToGrid w:val="0"/>
          <w:sz w:val="22"/>
          <w:szCs w:val="22"/>
        </w:rPr>
        <w:t xml:space="preserve">") </w:t>
      </w:r>
    </w:p>
    <w:p w14:paraId="56F9E650" w14:textId="77777777" w:rsidR="006D5283" w:rsidRPr="00162B66" w:rsidRDefault="006D5283" w:rsidP="006D5283">
      <w:pPr>
        <w:tabs>
          <w:tab w:val="right" w:pos="7471"/>
        </w:tabs>
        <w:spacing w:line="480" w:lineRule="atLeast"/>
        <w:jc w:val="both"/>
        <w:rPr>
          <w:rFonts w:ascii="Garamond" w:hAnsi="Garamond" w:cs="Arial"/>
          <w:b/>
          <w:bCs/>
          <w:snapToGrid w:val="0"/>
          <w:sz w:val="22"/>
          <w:szCs w:val="22"/>
        </w:rPr>
      </w:pPr>
      <w:r w:rsidRPr="00162B66">
        <w:rPr>
          <w:rFonts w:ascii="Garamond" w:hAnsi="Garamond" w:cs="Arial"/>
          <w:b/>
          <w:bCs/>
          <w:snapToGrid w:val="0"/>
          <w:sz w:val="22"/>
          <w:szCs w:val="22"/>
        </w:rPr>
        <w:t>Kibocsátó:</w:t>
      </w:r>
    </w:p>
    <w:p w14:paraId="4C057203" w14:textId="77777777" w:rsidR="006D5283" w:rsidRPr="00D612ED" w:rsidRDefault="006D5283" w:rsidP="006D5283">
      <w:pPr>
        <w:tabs>
          <w:tab w:val="right" w:pos="2841"/>
        </w:tabs>
        <w:spacing w:before="211"/>
        <w:jc w:val="both"/>
        <w:rPr>
          <w:rFonts w:ascii="Garamond" w:hAnsi="Garamond" w:cs="Arial"/>
          <w:i/>
          <w:snapToGrid w:val="0"/>
          <w:sz w:val="22"/>
          <w:szCs w:val="22"/>
        </w:rPr>
      </w:pPr>
      <w:r w:rsidRPr="00D612ED">
        <w:rPr>
          <w:rFonts w:ascii="Garamond" w:hAnsi="Garamond" w:cs="Arial"/>
          <w:i/>
          <w:snapToGrid w:val="0"/>
          <w:sz w:val="22"/>
          <w:szCs w:val="22"/>
        </w:rPr>
        <w:t xml:space="preserve">Bank neve: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</w:p>
    <w:p w14:paraId="07F3CCF6" w14:textId="77777777" w:rsidR="006D5283" w:rsidRPr="00D612ED" w:rsidRDefault="006D5283" w:rsidP="006D5283">
      <w:pPr>
        <w:tabs>
          <w:tab w:val="right" w:pos="2841"/>
        </w:tabs>
        <w:jc w:val="both"/>
        <w:rPr>
          <w:rFonts w:ascii="Garamond" w:hAnsi="Garamond" w:cs="Arial"/>
          <w:i/>
          <w:snapToGrid w:val="0"/>
          <w:sz w:val="22"/>
          <w:szCs w:val="22"/>
        </w:rPr>
      </w:pPr>
      <w:r w:rsidRPr="00D612ED">
        <w:rPr>
          <w:rFonts w:ascii="Garamond" w:hAnsi="Garamond" w:cs="Arial"/>
          <w:i/>
          <w:snapToGrid w:val="0"/>
          <w:sz w:val="22"/>
          <w:szCs w:val="22"/>
        </w:rPr>
        <w:t xml:space="preserve">Bank címe: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</w:p>
    <w:p w14:paraId="2F0AB41D" w14:textId="77777777" w:rsidR="006D5283" w:rsidRPr="00D612ED" w:rsidRDefault="006D5283" w:rsidP="006D5283">
      <w:pPr>
        <w:tabs>
          <w:tab w:val="right" w:pos="2841"/>
        </w:tabs>
        <w:jc w:val="both"/>
        <w:rPr>
          <w:rFonts w:ascii="Garamond" w:hAnsi="Garamond" w:cs="Arial"/>
          <w:i/>
          <w:snapToGrid w:val="0"/>
          <w:sz w:val="22"/>
          <w:szCs w:val="22"/>
        </w:rPr>
      </w:pPr>
      <w:r w:rsidRPr="00D612ED">
        <w:rPr>
          <w:rFonts w:ascii="Garamond" w:hAnsi="Garamond" w:cs="Arial"/>
          <w:i/>
          <w:snapToGrid w:val="0"/>
          <w:sz w:val="22"/>
          <w:szCs w:val="22"/>
        </w:rPr>
        <w:t xml:space="preserve">Bank SWITF kódja: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</w:p>
    <w:p w14:paraId="48AC7F99" w14:textId="77777777" w:rsidR="006D5283" w:rsidRPr="00D612ED" w:rsidRDefault="006D5283" w:rsidP="006D5283">
      <w:pPr>
        <w:tabs>
          <w:tab w:val="right" w:pos="7111"/>
        </w:tabs>
        <w:jc w:val="both"/>
        <w:rPr>
          <w:rFonts w:ascii="Garamond" w:hAnsi="Garamond" w:cs="Arial"/>
          <w:snapToGrid w:val="0"/>
          <w:sz w:val="22"/>
          <w:szCs w:val="22"/>
        </w:rPr>
      </w:pPr>
      <w:r w:rsidRPr="00D612ED">
        <w:rPr>
          <w:rFonts w:ascii="Garamond" w:hAnsi="Garamond" w:cs="Arial"/>
          <w:snapToGrid w:val="0"/>
          <w:sz w:val="22"/>
          <w:szCs w:val="22"/>
        </w:rPr>
        <w:t xml:space="preserve">(Cégjegyzékszám és nyilvántartó bíróság: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  <w:r w:rsidRPr="00D612ED">
        <w:rPr>
          <w:rFonts w:ascii="Garamond" w:hAnsi="Garamond" w:cs="Arial"/>
          <w:snapToGrid w:val="0"/>
          <w:sz w:val="22"/>
          <w:szCs w:val="22"/>
        </w:rPr>
        <w:t>)</w:t>
      </w:r>
    </w:p>
    <w:p w14:paraId="1CA7D9DD" w14:textId="77777777" w:rsidR="006D5283" w:rsidRPr="00F456E5" w:rsidRDefault="006D5283" w:rsidP="006D5283">
      <w:pPr>
        <w:tabs>
          <w:tab w:val="right" w:pos="7111"/>
        </w:tabs>
        <w:jc w:val="both"/>
        <w:rPr>
          <w:rFonts w:ascii="Garamond" w:hAnsi="Garamond" w:cs="Arial"/>
          <w:snapToGrid w:val="0"/>
          <w:sz w:val="22"/>
          <w:szCs w:val="22"/>
        </w:rPr>
      </w:pPr>
    </w:p>
    <w:p w14:paraId="6E5DBF7C" w14:textId="77777777" w:rsidR="006D5283" w:rsidRPr="00F456E5" w:rsidRDefault="006D5283" w:rsidP="006D5283">
      <w:pPr>
        <w:tabs>
          <w:tab w:val="right" w:pos="7111"/>
        </w:tabs>
        <w:jc w:val="both"/>
        <w:rPr>
          <w:rFonts w:ascii="Garamond" w:hAnsi="Garamond" w:cs="Arial"/>
          <w:snapToGrid w:val="0"/>
          <w:sz w:val="22"/>
          <w:szCs w:val="22"/>
        </w:rPr>
      </w:pPr>
      <w:r w:rsidRPr="00F456E5">
        <w:rPr>
          <w:rFonts w:ascii="Garamond" w:hAnsi="Garamond" w:cs="Arial"/>
          <w:snapToGrid w:val="0"/>
          <w:sz w:val="22"/>
          <w:szCs w:val="22"/>
        </w:rPr>
        <w:t>(a továbbiakban: a "</w:t>
      </w:r>
      <w:r w:rsidRPr="00F456E5">
        <w:rPr>
          <w:rFonts w:ascii="Garamond" w:hAnsi="Garamond" w:cs="Arial"/>
          <w:b/>
          <w:bCs/>
          <w:snapToGrid w:val="0"/>
          <w:sz w:val="22"/>
          <w:szCs w:val="22"/>
        </w:rPr>
        <w:t>Bank</w:t>
      </w:r>
      <w:r w:rsidRPr="00F456E5">
        <w:rPr>
          <w:rFonts w:ascii="Garamond" w:hAnsi="Garamond" w:cs="Arial"/>
          <w:snapToGrid w:val="0"/>
          <w:sz w:val="22"/>
          <w:szCs w:val="22"/>
        </w:rPr>
        <w:t>")</w:t>
      </w:r>
    </w:p>
    <w:p w14:paraId="1D87EDD6" w14:textId="77777777" w:rsidR="006D5283" w:rsidRPr="00F456E5" w:rsidRDefault="006D5283" w:rsidP="006D5283">
      <w:pPr>
        <w:tabs>
          <w:tab w:val="right" w:pos="2008"/>
        </w:tabs>
        <w:spacing w:line="240" w:lineRule="atLeast"/>
        <w:rPr>
          <w:rFonts w:ascii="Garamond" w:hAnsi="Garamond" w:cs="Arial"/>
          <w:snapToGrid w:val="0"/>
          <w:sz w:val="22"/>
          <w:szCs w:val="22"/>
        </w:rPr>
      </w:pPr>
    </w:p>
    <w:p w14:paraId="02BBF2E7" w14:textId="77777777" w:rsidR="006D5283" w:rsidRPr="00F456E5" w:rsidRDefault="006D5283" w:rsidP="006D5283">
      <w:pPr>
        <w:tabs>
          <w:tab w:val="right" w:pos="7471"/>
        </w:tabs>
        <w:spacing w:line="480" w:lineRule="atLeast"/>
        <w:jc w:val="both"/>
        <w:rPr>
          <w:rFonts w:ascii="Garamond" w:hAnsi="Garamond" w:cs="Arial"/>
          <w:b/>
          <w:bCs/>
          <w:snapToGrid w:val="0"/>
          <w:sz w:val="22"/>
          <w:szCs w:val="22"/>
        </w:rPr>
      </w:pPr>
      <w:r w:rsidRPr="00F456E5">
        <w:rPr>
          <w:rFonts w:ascii="Garamond" w:hAnsi="Garamond" w:cs="Arial"/>
          <w:b/>
          <w:bCs/>
          <w:snapToGrid w:val="0"/>
          <w:sz w:val="22"/>
          <w:szCs w:val="22"/>
        </w:rPr>
        <w:t xml:space="preserve">Megbízó: </w:t>
      </w:r>
    </w:p>
    <w:p w14:paraId="7F623851" w14:textId="77777777" w:rsidR="006D5283" w:rsidRPr="00F456E5" w:rsidRDefault="006D5283" w:rsidP="006D5283">
      <w:pPr>
        <w:tabs>
          <w:tab w:val="right" w:pos="2008"/>
        </w:tabs>
        <w:spacing w:line="240" w:lineRule="atLeast"/>
        <w:rPr>
          <w:rFonts w:ascii="Garamond" w:hAnsi="Garamond" w:cs="Arial"/>
          <w:snapToGrid w:val="0"/>
          <w:sz w:val="22"/>
          <w:szCs w:val="22"/>
        </w:rPr>
      </w:pPr>
    </w:p>
    <w:p w14:paraId="761788AA" w14:textId="77777777" w:rsidR="006D5283" w:rsidRPr="00D612ED" w:rsidRDefault="006D5283" w:rsidP="006D5283">
      <w:pPr>
        <w:tabs>
          <w:tab w:val="right" w:pos="2008"/>
        </w:tabs>
        <w:spacing w:line="240" w:lineRule="atLeast"/>
        <w:rPr>
          <w:rFonts w:ascii="Garamond" w:hAnsi="Garamond" w:cs="Arial"/>
          <w:i/>
          <w:snapToGrid w:val="0"/>
          <w:sz w:val="22"/>
          <w:szCs w:val="22"/>
        </w:rPr>
      </w:pPr>
      <w:r w:rsidRPr="00F456E5">
        <w:rPr>
          <w:rFonts w:ascii="Garamond" w:hAnsi="Garamond" w:cs="Arial"/>
          <w:i/>
          <w:snapToGrid w:val="0"/>
          <w:sz w:val="22"/>
          <w:szCs w:val="22"/>
        </w:rPr>
        <w:t xml:space="preserve">Partner neve: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</w:p>
    <w:p w14:paraId="7FE2E1A8" w14:textId="77777777" w:rsidR="006D5283" w:rsidRPr="00D612ED" w:rsidRDefault="006D5283" w:rsidP="006D5283">
      <w:pPr>
        <w:tabs>
          <w:tab w:val="right" w:pos="2008"/>
        </w:tabs>
        <w:spacing w:line="240" w:lineRule="atLeast"/>
        <w:rPr>
          <w:rFonts w:ascii="Garamond" w:hAnsi="Garamond" w:cs="Arial"/>
          <w:snapToGrid w:val="0"/>
          <w:sz w:val="22"/>
          <w:szCs w:val="22"/>
        </w:rPr>
      </w:pPr>
      <w:r w:rsidRPr="00D612ED">
        <w:rPr>
          <w:rFonts w:ascii="Garamond" w:hAnsi="Garamond" w:cs="Arial"/>
          <w:i/>
          <w:snapToGrid w:val="0"/>
          <w:sz w:val="22"/>
          <w:szCs w:val="22"/>
        </w:rPr>
        <w:t xml:space="preserve">székhelye: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</w:p>
    <w:p w14:paraId="3DF7ECA2" w14:textId="77777777" w:rsidR="006D5283" w:rsidRPr="00F456E5" w:rsidRDefault="006D5283" w:rsidP="006D5283">
      <w:pPr>
        <w:tabs>
          <w:tab w:val="right" w:pos="2008"/>
        </w:tabs>
        <w:spacing w:line="240" w:lineRule="atLeast"/>
        <w:rPr>
          <w:rFonts w:ascii="Garamond" w:hAnsi="Garamond" w:cs="Arial"/>
          <w:snapToGrid w:val="0"/>
          <w:sz w:val="22"/>
          <w:szCs w:val="22"/>
        </w:rPr>
      </w:pPr>
    </w:p>
    <w:p w14:paraId="6B3DCD67" w14:textId="77777777" w:rsidR="006D5283" w:rsidRPr="00F456E5" w:rsidRDefault="006D5283" w:rsidP="006D5283">
      <w:pPr>
        <w:tabs>
          <w:tab w:val="right" w:pos="2008"/>
        </w:tabs>
        <w:spacing w:line="240" w:lineRule="atLeast"/>
        <w:rPr>
          <w:rFonts w:ascii="Garamond" w:hAnsi="Garamond" w:cs="Arial"/>
          <w:snapToGrid w:val="0"/>
          <w:sz w:val="22"/>
          <w:szCs w:val="22"/>
        </w:rPr>
      </w:pPr>
      <w:r w:rsidRPr="00F456E5">
        <w:rPr>
          <w:rFonts w:ascii="Garamond" w:hAnsi="Garamond" w:cs="Arial"/>
          <w:snapToGrid w:val="0"/>
          <w:sz w:val="22"/>
          <w:szCs w:val="22"/>
        </w:rPr>
        <w:t>(a továbbiakban: a "</w:t>
      </w:r>
      <w:r w:rsidRPr="00F456E5">
        <w:rPr>
          <w:rFonts w:ascii="Garamond" w:hAnsi="Garamond" w:cs="Arial"/>
          <w:b/>
          <w:bCs/>
          <w:snapToGrid w:val="0"/>
          <w:sz w:val="22"/>
          <w:szCs w:val="22"/>
        </w:rPr>
        <w:t>Megbízó</w:t>
      </w:r>
      <w:r w:rsidRPr="00F456E5">
        <w:rPr>
          <w:rFonts w:ascii="Garamond" w:hAnsi="Garamond" w:cs="Arial"/>
          <w:snapToGrid w:val="0"/>
          <w:sz w:val="22"/>
          <w:szCs w:val="22"/>
        </w:rPr>
        <w:t xml:space="preserve">") </w:t>
      </w:r>
    </w:p>
    <w:p w14:paraId="3CFDDE5B" w14:textId="77777777" w:rsidR="006D5283" w:rsidRPr="00F456E5" w:rsidRDefault="006D5283" w:rsidP="006D5283">
      <w:pPr>
        <w:tabs>
          <w:tab w:val="right" w:pos="2008"/>
        </w:tabs>
        <w:spacing w:line="240" w:lineRule="atLeast"/>
        <w:rPr>
          <w:rFonts w:ascii="Garamond" w:hAnsi="Garamond" w:cs="Arial"/>
          <w:snapToGrid w:val="0"/>
          <w:sz w:val="22"/>
          <w:szCs w:val="22"/>
        </w:rPr>
      </w:pPr>
    </w:p>
    <w:p w14:paraId="72481F4C" w14:textId="5E422C57" w:rsidR="006D5283" w:rsidRPr="00F456E5" w:rsidRDefault="006D5283" w:rsidP="006D5283">
      <w:pPr>
        <w:tabs>
          <w:tab w:val="right" w:pos="7415"/>
        </w:tabs>
        <w:spacing w:before="211"/>
        <w:jc w:val="both"/>
        <w:rPr>
          <w:rFonts w:ascii="Garamond" w:hAnsi="Garamond" w:cs="Arial"/>
          <w:snapToGrid w:val="0"/>
          <w:sz w:val="22"/>
          <w:szCs w:val="22"/>
        </w:rPr>
      </w:pPr>
      <w:r w:rsidRPr="00F456E5">
        <w:rPr>
          <w:rFonts w:ascii="Garamond" w:hAnsi="Garamond" w:cs="Arial"/>
          <w:snapToGrid w:val="0"/>
          <w:sz w:val="22"/>
          <w:szCs w:val="22"/>
        </w:rPr>
        <w:t>Megbízónk értesített bennünket, hogy Önök és [X]</w:t>
      </w:r>
      <w:r w:rsidRPr="00D612ED">
        <w:rPr>
          <w:rFonts w:ascii="Garamond" w:hAnsi="Garamond" w:cs="Arial"/>
          <w:snapToGrid w:val="0"/>
          <w:sz w:val="22"/>
          <w:szCs w:val="22"/>
        </w:rPr>
        <w:t xml:space="preserve"> (továbbiakban Megbízó, székhely:</w:t>
      </w:r>
      <w:r w:rsidRPr="00F456E5">
        <w:rPr>
          <w:rFonts w:ascii="Garamond" w:hAnsi="Garamond" w:cs="Arial"/>
          <w:snapToGrid w:val="0"/>
          <w:sz w:val="22"/>
          <w:szCs w:val="22"/>
        </w:rPr>
        <w:t xml:space="preserve"> [X]</w:t>
      </w:r>
      <w:r w:rsidRPr="00D612ED">
        <w:rPr>
          <w:rFonts w:ascii="Garamond" w:hAnsi="Garamond" w:cs="Arial"/>
          <w:snapToGrid w:val="0"/>
          <w:sz w:val="22"/>
          <w:szCs w:val="22"/>
        </w:rPr>
        <w:t xml:space="preserve">) között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  <w:r w:rsidRPr="00D612ED">
        <w:rPr>
          <w:rFonts w:ascii="Garamond" w:hAnsi="Garamond" w:cs="Arial"/>
          <w:snapToGrid w:val="0"/>
          <w:sz w:val="22"/>
          <w:szCs w:val="22"/>
        </w:rPr>
        <w:t xml:space="preserve">-én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  <w:r w:rsidRPr="00D612ED">
        <w:rPr>
          <w:rFonts w:ascii="Garamond" w:hAnsi="Garamond" w:cs="Arial"/>
          <w:snapToGrid w:val="0"/>
          <w:sz w:val="22"/>
          <w:szCs w:val="22"/>
        </w:rPr>
        <w:t xml:space="preserve"> számon </w:t>
      </w:r>
      <w:r w:rsidR="00B60762" w:rsidRPr="00F456E5">
        <w:rPr>
          <w:rFonts w:ascii="Garamond" w:hAnsi="Garamond" w:cs="Arial"/>
          <w:snapToGrid w:val="0"/>
          <w:sz w:val="22"/>
          <w:szCs w:val="22"/>
        </w:rPr>
        <w:t>Rendszerhasználati</w:t>
      </w:r>
      <w:r w:rsidRPr="00F456E5">
        <w:rPr>
          <w:rFonts w:ascii="Garamond" w:hAnsi="Garamond" w:cs="Arial"/>
          <w:snapToGrid w:val="0"/>
          <w:sz w:val="22"/>
          <w:szCs w:val="22"/>
        </w:rPr>
        <w:t xml:space="preserve"> Szerződés (a továbbiakban: a "Szerződés") megkötésére került sor, és a Szerződés alapján a Kedvezményezett általi teljesítésnek előfeltétele a jelen bankgarancia (a </w:t>
      </w:r>
      <w:r w:rsidRPr="00F456E5">
        <w:rPr>
          <w:rFonts w:ascii="Garamond" w:hAnsi="Garamond" w:cs="Arial"/>
          <w:b/>
          <w:snapToGrid w:val="0"/>
          <w:sz w:val="22"/>
          <w:szCs w:val="22"/>
        </w:rPr>
        <w:t xml:space="preserve">"Garancia") </w:t>
      </w:r>
      <w:r w:rsidRPr="00F456E5">
        <w:rPr>
          <w:rFonts w:ascii="Garamond" w:hAnsi="Garamond" w:cs="Arial"/>
          <w:snapToGrid w:val="0"/>
          <w:sz w:val="22"/>
          <w:szCs w:val="22"/>
        </w:rPr>
        <w:t>kibocsátása.</w:t>
      </w:r>
    </w:p>
    <w:p w14:paraId="53E5A96F" w14:textId="77777777" w:rsidR="006D5283" w:rsidRPr="00162B66" w:rsidRDefault="006D5283" w:rsidP="006D5283">
      <w:pPr>
        <w:numPr>
          <w:ilvl w:val="0"/>
          <w:numId w:val="30"/>
        </w:numPr>
        <w:tabs>
          <w:tab w:val="left" w:pos="284"/>
          <w:tab w:val="right" w:pos="8586"/>
        </w:tabs>
        <w:spacing w:before="423"/>
        <w:jc w:val="both"/>
        <w:rPr>
          <w:rFonts w:ascii="Garamond" w:hAnsi="Garamond" w:cs="Arial"/>
          <w:snapToGrid w:val="0"/>
          <w:sz w:val="22"/>
          <w:szCs w:val="22"/>
        </w:rPr>
      </w:pPr>
      <w:r w:rsidRPr="00F456E5">
        <w:rPr>
          <w:rFonts w:ascii="Garamond" w:hAnsi="Garamond" w:cs="Arial"/>
          <w:bCs/>
          <w:snapToGrid w:val="0"/>
          <w:sz w:val="22"/>
          <w:szCs w:val="22"/>
        </w:rPr>
        <w:t xml:space="preserve">A Megbízó megbízásából ezennel legfeljebb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  <w:r w:rsidRPr="00D612ED">
        <w:rPr>
          <w:rFonts w:ascii="Garamond" w:hAnsi="Garamond" w:cs="Arial"/>
          <w:snapToGrid w:val="0"/>
          <w:sz w:val="22"/>
          <w:szCs w:val="22"/>
        </w:rPr>
        <w:t xml:space="preserve"> </w:t>
      </w:r>
      <w:r w:rsidRPr="00D612ED">
        <w:rPr>
          <w:rFonts w:ascii="Garamond" w:hAnsi="Garamond" w:cs="Arial"/>
          <w:bCs/>
          <w:snapToGrid w:val="0"/>
          <w:sz w:val="22"/>
          <w:szCs w:val="22"/>
        </w:rPr>
        <w:t xml:space="preserve">HUF, azaz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  <w:r w:rsidRPr="00D612ED">
        <w:rPr>
          <w:rFonts w:ascii="Garamond" w:hAnsi="Garamond" w:cs="Arial"/>
          <w:snapToGrid w:val="0"/>
          <w:sz w:val="22"/>
          <w:szCs w:val="22"/>
        </w:rPr>
        <w:t xml:space="preserve"> forint</w:t>
      </w:r>
      <w:r w:rsidRPr="00F456E5">
        <w:rPr>
          <w:rFonts w:ascii="Garamond" w:hAnsi="Garamond" w:cs="Arial"/>
          <w:bCs/>
          <w:snapToGrid w:val="0"/>
          <w:sz w:val="22"/>
          <w:szCs w:val="22"/>
        </w:rPr>
        <w:t xml:space="preserve"> </w:t>
      </w:r>
      <w:r w:rsidRPr="00F456E5">
        <w:rPr>
          <w:rFonts w:ascii="Garamond" w:hAnsi="Garamond" w:cs="Arial"/>
          <w:snapToGrid w:val="0"/>
          <w:sz w:val="22"/>
          <w:szCs w:val="22"/>
        </w:rPr>
        <w:t>összeg</w:t>
      </w:r>
      <w:r w:rsidRPr="00162B66">
        <w:rPr>
          <w:rFonts w:ascii="Garamond" w:hAnsi="Garamond" w:cs="Arial"/>
          <w:snapToGrid w:val="0"/>
          <w:sz w:val="22"/>
          <w:szCs w:val="22"/>
        </w:rPr>
        <w:t xml:space="preserve"> (a továbbiakban: a </w:t>
      </w:r>
      <w:r w:rsidRPr="00162B66">
        <w:rPr>
          <w:rFonts w:ascii="Garamond" w:hAnsi="Garamond" w:cs="Arial"/>
          <w:b/>
          <w:snapToGrid w:val="0"/>
          <w:sz w:val="22"/>
          <w:szCs w:val="22"/>
        </w:rPr>
        <w:t xml:space="preserve">"Garancia </w:t>
      </w:r>
      <w:r w:rsidRPr="00162B66">
        <w:rPr>
          <w:rFonts w:ascii="Garamond" w:hAnsi="Garamond" w:cs="Arial"/>
          <w:b/>
          <w:bCs/>
          <w:snapToGrid w:val="0"/>
          <w:sz w:val="22"/>
          <w:szCs w:val="22"/>
        </w:rPr>
        <w:t>Összeg</w:t>
      </w:r>
      <w:r w:rsidRPr="00162B66">
        <w:rPr>
          <w:rFonts w:ascii="Garamond" w:hAnsi="Garamond" w:cs="Arial"/>
          <w:snapToGrid w:val="0"/>
          <w:sz w:val="22"/>
          <w:szCs w:val="22"/>
        </w:rPr>
        <w:t>") erejéig visszavonhatatlanul és feltétel nélkül garanciát vállalunk a Kedvezményezett javára a Megbízónak a Szerződésből eredő valamennyi fizetési kötelezettségére (ideértve különösen tőkeérték, ÁFA, késedelmi kamat és egyéb járulékos költségek, beleértve a behajtási és végrehajtási költségeket is).</w:t>
      </w:r>
    </w:p>
    <w:p w14:paraId="2CA1E6DC" w14:textId="77777777" w:rsidR="006D5283" w:rsidRPr="00162B66" w:rsidRDefault="006D5283" w:rsidP="006D5283">
      <w:pPr>
        <w:numPr>
          <w:ilvl w:val="0"/>
          <w:numId w:val="30"/>
        </w:numPr>
        <w:tabs>
          <w:tab w:val="left" w:pos="284"/>
          <w:tab w:val="right" w:pos="8586"/>
        </w:tabs>
        <w:spacing w:before="211"/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 xml:space="preserve">E Garancia alapján a Bank a Kedvezményezett első írásbeli felszólítása (a továbbiakban: a </w:t>
      </w:r>
      <w:r w:rsidRPr="00162B66">
        <w:rPr>
          <w:rFonts w:ascii="Garamond" w:hAnsi="Garamond" w:cs="Arial"/>
          <w:b/>
          <w:snapToGrid w:val="0"/>
          <w:sz w:val="22"/>
          <w:szCs w:val="22"/>
        </w:rPr>
        <w:t xml:space="preserve">"Lehívás") </w:t>
      </w:r>
      <w:r w:rsidRPr="00162B66">
        <w:rPr>
          <w:rFonts w:ascii="Garamond" w:hAnsi="Garamond" w:cs="Arial"/>
          <w:snapToGrid w:val="0"/>
          <w:sz w:val="22"/>
          <w:szCs w:val="22"/>
        </w:rPr>
        <w:t>alapján a Kedvezményezett által megjelölt összegben, de összesen legfeljebb a Garancia Összeg erejéig, az alapjogviszony vizsgálata nélkül és bármilyen kifogásra való tekintet nélkül, fizetést teljesít a Kedvezményezett javára a Lehívás kézhezvételét követő 3 (három) banki munkanapon belül,</w:t>
      </w:r>
      <w:r w:rsidR="00C12048">
        <w:rPr>
          <w:rFonts w:ascii="Garamond" w:hAnsi="Garamond" w:cs="Arial"/>
          <w:snapToGrid w:val="0"/>
          <w:sz w:val="22"/>
          <w:szCs w:val="22"/>
        </w:rPr>
        <w:t xml:space="preserve"> </w:t>
      </w:r>
      <w:r w:rsidR="00BC6D5C" w:rsidRPr="00BC6D5C">
        <w:rPr>
          <w:rFonts w:ascii="Garamond" w:hAnsi="Garamond" w:cs="Arial"/>
          <w:snapToGrid w:val="0"/>
          <w:sz w:val="22"/>
          <w:szCs w:val="22"/>
        </w:rPr>
        <w:t>átutalással, a Kedvezményezett által a Lehívásban megjelölt bankszámlaszámra</w:t>
      </w:r>
      <w:r w:rsidRPr="00162B66">
        <w:rPr>
          <w:rFonts w:ascii="Garamond" w:hAnsi="Garamond" w:cs="Arial"/>
          <w:snapToGrid w:val="0"/>
          <w:sz w:val="22"/>
          <w:szCs w:val="22"/>
        </w:rPr>
        <w:t xml:space="preserve"> feltéve, hogy (a) a Lehívásban a Kedvezményezett kijelenti, hogy a Megbízó nem teljesítette vagy nem szerződésszerűen teljesítette a Szerződésekben foglalt kötelezettségét a nem teljesített szerződés számának feltüntetésével; és (b) a Lehívásban (a fenti bankgarancia szám megjelölésével) hivatkoznak jelen Garanciánkra; és (c) a Lehívás eredeti példányát legkésőbb a Lejárati Időpontig eljuttatták a Bank fent megjelölt címére; és (d) a Lehívást aláíró személyek aláírási jogosultságát és aláírásának hitelességét a Kedvezményezett hitelt érdemlő módon bizonyította (30 napnál nem régebbi cégkivonatával és aláírási címpéldánnyal vagy számlavezető bankjának megfelelő igazolásával).</w:t>
      </w:r>
    </w:p>
    <w:p w14:paraId="5A22501A" w14:textId="77777777" w:rsidR="006D5283" w:rsidRPr="00162B66" w:rsidRDefault="006D5283" w:rsidP="006D5283">
      <w:pPr>
        <w:tabs>
          <w:tab w:val="left" w:pos="284"/>
          <w:tab w:val="right" w:pos="8586"/>
        </w:tabs>
        <w:spacing w:before="211"/>
        <w:ind w:left="-19"/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ab/>
        <w:t>A Bank telefonon, e-mailen vagy telefaxon érkező fizetési felhívást nem fogad el.</w:t>
      </w:r>
    </w:p>
    <w:p w14:paraId="7167C88A" w14:textId="77777777" w:rsidR="006D5283" w:rsidRPr="00162B66" w:rsidRDefault="006D5283" w:rsidP="006D5283">
      <w:pPr>
        <w:pStyle w:val="Szvegtrzsbehzssal2"/>
        <w:numPr>
          <w:ilvl w:val="0"/>
          <w:numId w:val="30"/>
        </w:numPr>
        <w:tabs>
          <w:tab w:val="left" w:pos="284"/>
          <w:tab w:val="right" w:pos="8565"/>
        </w:tabs>
        <w:spacing w:before="211"/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>A Jelen Garanciával kapcsolatos</w:t>
      </w:r>
      <w:bookmarkStart w:id="16" w:name="_GoBack"/>
      <w:bookmarkEnd w:id="16"/>
      <w:r w:rsidRPr="00162B66">
        <w:rPr>
          <w:rFonts w:ascii="Garamond" w:hAnsi="Garamond" w:cs="Arial"/>
          <w:snapToGrid w:val="0"/>
          <w:sz w:val="22"/>
          <w:szCs w:val="22"/>
        </w:rPr>
        <w:t>an felmerülő valamennyi díjat és költséget a Megbízó viseli.</w:t>
      </w:r>
    </w:p>
    <w:p w14:paraId="358540D5" w14:textId="77777777" w:rsidR="006D5283" w:rsidRPr="00162B66" w:rsidRDefault="006D5283" w:rsidP="006D5283">
      <w:pPr>
        <w:pStyle w:val="Szvegtrzsbehzssal2"/>
        <w:numPr>
          <w:ilvl w:val="0"/>
          <w:numId w:val="30"/>
        </w:numPr>
        <w:tabs>
          <w:tab w:val="left" w:pos="284"/>
          <w:tab w:val="right" w:pos="8565"/>
        </w:tabs>
        <w:spacing w:before="211"/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lastRenderedPageBreak/>
        <w:t>A Banknak a Garancia alapján fennálló fizetési kötelezettsége kizárólag a Kedvezményezett írásbeli Lehívása alapján teljesített fizetések összegével csökkenthető. Jelen Garancia részletekben is igénybe vehető. Jelen bankgarancia alapján teljesített valamennyi kifizetés a bankgarancia összegét automatikusan csökkenti.</w:t>
      </w:r>
    </w:p>
    <w:p w14:paraId="5414F808" w14:textId="77777777" w:rsidR="006D5283" w:rsidRPr="00D612ED" w:rsidRDefault="006D5283" w:rsidP="006D5283">
      <w:pPr>
        <w:pStyle w:val="Szvegtrzsbehzssal2"/>
        <w:numPr>
          <w:ilvl w:val="0"/>
          <w:numId w:val="30"/>
        </w:numPr>
        <w:tabs>
          <w:tab w:val="left" w:pos="284"/>
          <w:tab w:val="right" w:pos="8565"/>
        </w:tabs>
        <w:spacing w:before="211"/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 xml:space="preserve">Bank a jelen Garancia 2. pontjában vállalt fizetési kötelezettségét mindenféle adó, vám, járulék és díj levonása nélkül </w:t>
      </w:r>
      <w:r w:rsidRPr="00D612ED">
        <w:rPr>
          <w:rFonts w:ascii="Garamond" w:hAnsi="Garamond" w:cs="Arial"/>
          <w:snapToGrid w:val="0"/>
          <w:sz w:val="22"/>
          <w:szCs w:val="22"/>
        </w:rPr>
        <w:t>teljesíti.</w:t>
      </w:r>
    </w:p>
    <w:p w14:paraId="437C1DC7" w14:textId="77777777" w:rsidR="006D5283" w:rsidRPr="00F456E5" w:rsidRDefault="006D5283" w:rsidP="006D5283">
      <w:pPr>
        <w:numPr>
          <w:ilvl w:val="0"/>
          <w:numId w:val="30"/>
        </w:numPr>
        <w:tabs>
          <w:tab w:val="left" w:pos="28"/>
          <w:tab w:val="left" w:pos="284"/>
          <w:tab w:val="right" w:pos="8953"/>
        </w:tabs>
        <w:spacing w:before="211"/>
        <w:jc w:val="both"/>
        <w:rPr>
          <w:rFonts w:ascii="Garamond" w:hAnsi="Garamond" w:cs="Arial"/>
          <w:snapToGrid w:val="0"/>
          <w:sz w:val="22"/>
          <w:szCs w:val="22"/>
        </w:rPr>
      </w:pPr>
      <w:r w:rsidRPr="00F456E5">
        <w:rPr>
          <w:rFonts w:ascii="Garamond" w:hAnsi="Garamond" w:cs="Arial"/>
          <w:snapToGrid w:val="0"/>
          <w:sz w:val="22"/>
          <w:szCs w:val="22"/>
        </w:rPr>
        <w:t>A jelen Garancia [X]</w:t>
      </w:r>
      <w:r w:rsidRPr="00D612ED">
        <w:rPr>
          <w:rFonts w:ascii="Garamond" w:hAnsi="Garamond" w:cs="Arial"/>
          <w:snapToGrid w:val="0"/>
          <w:sz w:val="22"/>
          <w:szCs w:val="22"/>
        </w:rPr>
        <w:t xml:space="preserve"> napján lép hatályba. A Garancia minden további értesítés nélkül hatályát veszti </w:t>
      </w:r>
      <w:r w:rsidRPr="00F456E5">
        <w:rPr>
          <w:rFonts w:ascii="Garamond" w:hAnsi="Garamond" w:cs="Arial"/>
          <w:snapToGrid w:val="0"/>
          <w:sz w:val="22"/>
          <w:szCs w:val="22"/>
        </w:rPr>
        <w:t>[X]</w:t>
      </w:r>
      <w:r w:rsidRPr="00D612ED">
        <w:rPr>
          <w:rFonts w:ascii="Garamond" w:hAnsi="Garamond" w:cs="Arial"/>
          <w:snapToGrid w:val="0"/>
          <w:sz w:val="22"/>
          <w:szCs w:val="22"/>
        </w:rPr>
        <w:t xml:space="preserve"> napján budapesti idő szerint déli 12.00 órakor (a továbbiakban: „Lejárati Időpont"), függetlenül attól, hogy a Garancia eredeti példányát visszajuttatták-e Bankunkhoz vagy sem. A Lejárati Időpontot követően kézhez vett Lehívások alapján a Bank nem teljesít fizetést.</w:t>
      </w:r>
    </w:p>
    <w:p w14:paraId="0B8F3117" w14:textId="77777777" w:rsidR="006D5283" w:rsidRPr="00F456E5" w:rsidRDefault="006D5283" w:rsidP="006D5283">
      <w:pPr>
        <w:tabs>
          <w:tab w:val="right" w:pos="8953"/>
        </w:tabs>
        <w:rPr>
          <w:rFonts w:ascii="Garamond" w:hAnsi="Garamond" w:cs="Arial"/>
          <w:snapToGrid w:val="0"/>
          <w:sz w:val="22"/>
          <w:szCs w:val="22"/>
        </w:rPr>
      </w:pPr>
    </w:p>
    <w:p w14:paraId="0F5AF203" w14:textId="77777777" w:rsidR="006D5283" w:rsidRPr="00F456E5" w:rsidRDefault="006D5283" w:rsidP="006D5283">
      <w:pPr>
        <w:numPr>
          <w:ilvl w:val="0"/>
          <w:numId w:val="30"/>
        </w:numPr>
        <w:tabs>
          <w:tab w:val="left" w:pos="14"/>
          <w:tab w:val="left" w:pos="284"/>
          <w:tab w:val="right" w:pos="8953"/>
        </w:tabs>
        <w:spacing w:before="211"/>
        <w:jc w:val="both"/>
        <w:rPr>
          <w:rFonts w:ascii="Garamond" w:hAnsi="Garamond" w:cs="Arial"/>
          <w:snapToGrid w:val="0"/>
          <w:sz w:val="22"/>
          <w:szCs w:val="22"/>
        </w:rPr>
      </w:pPr>
      <w:r w:rsidRPr="00F456E5">
        <w:rPr>
          <w:rFonts w:ascii="Garamond" w:hAnsi="Garamond" w:cs="Arial"/>
          <w:snapToGrid w:val="0"/>
          <w:sz w:val="22"/>
          <w:szCs w:val="22"/>
        </w:rPr>
        <w:t>Jelen Garancia tekintetében a magyar jog az irányadó.</w:t>
      </w:r>
    </w:p>
    <w:p w14:paraId="2F03087A" w14:textId="77777777" w:rsidR="006D5283" w:rsidRPr="00F456E5" w:rsidRDefault="006D5283" w:rsidP="006D5283">
      <w:pPr>
        <w:tabs>
          <w:tab w:val="right" w:pos="8953"/>
        </w:tabs>
        <w:rPr>
          <w:rFonts w:ascii="Garamond" w:hAnsi="Garamond" w:cs="Arial"/>
          <w:snapToGrid w:val="0"/>
          <w:sz w:val="22"/>
          <w:szCs w:val="22"/>
        </w:rPr>
      </w:pPr>
    </w:p>
    <w:p w14:paraId="2268EA51" w14:textId="77777777" w:rsidR="00B078A1" w:rsidRPr="00F456E5" w:rsidRDefault="00B078A1" w:rsidP="006D5283">
      <w:pPr>
        <w:tabs>
          <w:tab w:val="right" w:pos="8953"/>
        </w:tabs>
        <w:rPr>
          <w:rFonts w:ascii="Garamond" w:hAnsi="Garamond" w:cs="Arial"/>
          <w:snapToGrid w:val="0"/>
          <w:sz w:val="22"/>
          <w:szCs w:val="22"/>
        </w:rPr>
      </w:pPr>
    </w:p>
    <w:p w14:paraId="2DF1EF88" w14:textId="77777777" w:rsidR="006D5283" w:rsidRPr="00162B66" w:rsidRDefault="006D5283" w:rsidP="006D5283">
      <w:pPr>
        <w:tabs>
          <w:tab w:val="right" w:pos="8953"/>
        </w:tabs>
        <w:rPr>
          <w:rFonts w:ascii="Garamond" w:hAnsi="Garamond" w:cs="Arial"/>
          <w:snapToGrid w:val="0"/>
          <w:sz w:val="22"/>
          <w:szCs w:val="22"/>
        </w:rPr>
      </w:pPr>
      <w:r w:rsidRPr="00F456E5">
        <w:rPr>
          <w:rFonts w:ascii="Garamond" w:hAnsi="Garamond" w:cs="Arial"/>
          <w:snapToGrid w:val="0"/>
          <w:sz w:val="22"/>
          <w:szCs w:val="22"/>
        </w:rPr>
        <w:t>Kelt, Budapest, [X]</w:t>
      </w:r>
    </w:p>
    <w:p w14:paraId="357F0089" w14:textId="77777777" w:rsidR="006D5283" w:rsidRPr="00162B66" w:rsidRDefault="006D5283" w:rsidP="006D5283">
      <w:pPr>
        <w:tabs>
          <w:tab w:val="right" w:pos="8953"/>
        </w:tabs>
        <w:rPr>
          <w:rFonts w:ascii="Garamond" w:hAnsi="Garamond" w:cs="Arial"/>
          <w:snapToGrid w:val="0"/>
          <w:sz w:val="22"/>
          <w:szCs w:val="22"/>
        </w:rPr>
      </w:pPr>
    </w:p>
    <w:p w14:paraId="64445039" w14:textId="77777777" w:rsidR="006D5283" w:rsidRPr="00162B66" w:rsidRDefault="006D5283" w:rsidP="006D5283">
      <w:pPr>
        <w:tabs>
          <w:tab w:val="right" w:pos="8953"/>
        </w:tabs>
        <w:rPr>
          <w:rFonts w:ascii="Garamond" w:hAnsi="Garamond" w:cs="Arial"/>
          <w:snapToGrid w:val="0"/>
          <w:sz w:val="22"/>
          <w:szCs w:val="22"/>
        </w:rPr>
      </w:pPr>
    </w:p>
    <w:p w14:paraId="2BC68D59" w14:textId="77777777" w:rsidR="006D5283" w:rsidRPr="00162B66" w:rsidRDefault="006D5283" w:rsidP="006D5283">
      <w:pPr>
        <w:tabs>
          <w:tab w:val="right" w:pos="8953"/>
        </w:tabs>
        <w:rPr>
          <w:rFonts w:ascii="Garamond" w:hAnsi="Garamond" w:cs="Arial"/>
          <w:snapToGrid w:val="0"/>
          <w:sz w:val="22"/>
          <w:szCs w:val="22"/>
        </w:rPr>
      </w:pPr>
    </w:p>
    <w:p w14:paraId="7B2965B9" w14:textId="77777777" w:rsidR="006D5283" w:rsidRPr="00162B66" w:rsidRDefault="006D5283" w:rsidP="006D5283">
      <w:pPr>
        <w:tabs>
          <w:tab w:val="right" w:pos="8953"/>
        </w:tabs>
        <w:rPr>
          <w:rFonts w:ascii="Garamond" w:hAnsi="Garamond" w:cs="Arial"/>
          <w:snapToGrid w:val="0"/>
          <w:sz w:val="22"/>
          <w:szCs w:val="22"/>
        </w:rPr>
      </w:pPr>
    </w:p>
    <w:p w14:paraId="7E30549A" w14:textId="77777777" w:rsidR="006D5283" w:rsidRPr="00162B66" w:rsidRDefault="006D5283" w:rsidP="006D5283">
      <w:pPr>
        <w:tabs>
          <w:tab w:val="right" w:pos="8953"/>
        </w:tabs>
        <w:rPr>
          <w:rFonts w:ascii="Garamond" w:hAnsi="Garamond" w:cs="Arial"/>
          <w:i/>
          <w:snapToGrid w:val="0"/>
          <w:sz w:val="22"/>
          <w:szCs w:val="22"/>
        </w:rPr>
      </w:pPr>
      <w:r w:rsidRPr="00162B66">
        <w:rPr>
          <w:rFonts w:ascii="Garamond" w:hAnsi="Garamond" w:cs="Arial"/>
          <w:i/>
          <w:snapToGrid w:val="0"/>
          <w:sz w:val="22"/>
          <w:szCs w:val="22"/>
        </w:rPr>
        <w:t>Bank neve</w:t>
      </w:r>
    </w:p>
    <w:p w14:paraId="1F2A9574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</w:p>
    <w:p w14:paraId="3FB44035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</w:p>
    <w:p w14:paraId="01100C85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>Kapcsolattartó neve: ……………………….</w:t>
      </w:r>
    </w:p>
    <w:p w14:paraId="5FBD06EF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>tel:……………………………………………..</w:t>
      </w:r>
    </w:p>
    <w:p w14:paraId="71BFD6A3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>fax:…………………………………………..</w:t>
      </w:r>
    </w:p>
    <w:p w14:paraId="679A3262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</w:p>
    <w:p w14:paraId="218BCD85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</w:p>
    <w:p w14:paraId="0B581AB9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</w:p>
    <w:p w14:paraId="4E05CF8C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</w:p>
    <w:p w14:paraId="4FF80B5F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>……………………………     ………………………</w:t>
      </w:r>
    </w:p>
    <w:p w14:paraId="79D9095C" w14:textId="77777777" w:rsidR="006D5283" w:rsidRPr="00162B66" w:rsidRDefault="006D5283" w:rsidP="006D5283">
      <w:pPr>
        <w:tabs>
          <w:tab w:val="right" w:pos="8953"/>
        </w:tabs>
        <w:jc w:val="both"/>
        <w:rPr>
          <w:rFonts w:ascii="Garamond" w:hAnsi="Garamond" w:cs="Arial"/>
          <w:snapToGrid w:val="0"/>
          <w:sz w:val="22"/>
          <w:szCs w:val="22"/>
        </w:rPr>
      </w:pPr>
      <w:r w:rsidRPr="00162B66">
        <w:rPr>
          <w:rFonts w:ascii="Garamond" w:hAnsi="Garamond" w:cs="Arial"/>
          <w:snapToGrid w:val="0"/>
          <w:sz w:val="22"/>
          <w:szCs w:val="22"/>
        </w:rPr>
        <w:t>[aláíró neve</w:t>
      </w:r>
    </w:p>
    <w:p w14:paraId="16490410" w14:textId="77777777" w:rsidR="00C53086" w:rsidRPr="00162B66" w:rsidRDefault="006D5283" w:rsidP="00162B66">
      <w:pPr>
        <w:tabs>
          <w:tab w:val="right" w:pos="8953"/>
        </w:tabs>
        <w:jc w:val="both"/>
      </w:pPr>
      <w:r w:rsidRPr="00162B66">
        <w:rPr>
          <w:rFonts w:ascii="Garamond" w:hAnsi="Garamond" w:cs="Arial"/>
          <w:snapToGrid w:val="0"/>
          <w:sz w:val="22"/>
          <w:szCs w:val="22"/>
        </w:rPr>
        <w:t>beosztása]</w:t>
      </w:r>
    </w:p>
    <w:sectPr w:rsidR="00C53086" w:rsidRPr="00162B66" w:rsidSect="00E10F19">
      <w:headerReference w:type="even" r:id="rId8"/>
      <w:headerReference w:type="default" r:id="rId9"/>
      <w:footerReference w:type="default" r:id="rId10"/>
      <w:pgSz w:w="11906" w:h="16838" w:code="9"/>
      <w:pgMar w:top="1701" w:right="1134" w:bottom="1134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0C322" w14:textId="77777777" w:rsidR="00B65013" w:rsidRDefault="00B65013">
      <w:r>
        <w:separator/>
      </w:r>
    </w:p>
  </w:endnote>
  <w:endnote w:type="continuationSeparator" w:id="0">
    <w:p w14:paraId="25D63C0A" w14:textId="77777777" w:rsidR="00B65013" w:rsidRDefault="00B6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4964" w14:textId="393C5A71" w:rsidR="00942619" w:rsidRPr="008A1065" w:rsidRDefault="007B62B6" w:rsidP="00A7332E">
    <w:pPr>
      <w:pStyle w:val="llb"/>
      <w:pBdr>
        <w:top w:val="single" w:sz="4" w:space="1" w:color="auto"/>
      </w:pBdr>
      <w:ind w:right="360"/>
    </w:pPr>
    <w:ins w:id="17" w:author="Szerző">
      <w:r w:rsidRPr="007B62B6">
        <w:t>MVM Főgáz Földgázhálózati Kft.</w:t>
      </w:r>
    </w:ins>
    <w:del w:id="18" w:author="Szerző">
      <w:r w:rsidR="00206F83" w:rsidDel="007B62B6">
        <w:delText>NKM Földgázhálózati</w:delText>
      </w:r>
      <w:r w:rsidR="00942619" w:rsidDel="007B62B6">
        <w:delText xml:space="preserve"> Kft. </w:delText>
      </w:r>
    </w:del>
    <w:r w:rsidR="00942619">
      <w:t>Földgáz</w:t>
    </w:r>
    <w:r w:rsidR="00942619" w:rsidRPr="008A1065">
      <w:t xml:space="preserve">elosztási Üzletszabályzat </w:t>
    </w:r>
  </w:p>
  <w:p w14:paraId="3A7E6F53" w14:textId="77777777" w:rsidR="00942619" w:rsidRDefault="009426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61477" w14:textId="77777777" w:rsidR="00B65013" w:rsidRDefault="00B65013">
      <w:r>
        <w:separator/>
      </w:r>
    </w:p>
  </w:footnote>
  <w:footnote w:type="continuationSeparator" w:id="0">
    <w:p w14:paraId="08EEA5EA" w14:textId="77777777" w:rsidR="00B65013" w:rsidRDefault="00B6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4A71D" w14:textId="77777777" w:rsidR="00942619" w:rsidRDefault="008B7163" w:rsidP="00A832B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4261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FBBDAE" w14:textId="77777777" w:rsidR="00942619" w:rsidRDefault="009426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4580" w14:textId="7E03AEBC" w:rsidR="00942619" w:rsidRDefault="008B7163" w:rsidP="00A832B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4261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62B6">
      <w:rPr>
        <w:rStyle w:val="Oldalszm"/>
        <w:noProof/>
      </w:rPr>
      <w:t>11</w:t>
    </w:r>
    <w:r>
      <w:rPr>
        <w:rStyle w:val="Oldalszm"/>
      </w:rPr>
      <w:fldChar w:fldCharType="end"/>
    </w:r>
  </w:p>
  <w:p w14:paraId="361308B5" w14:textId="77777777" w:rsidR="00942619" w:rsidRDefault="00942619" w:rsidP="005D02E7">
    <w:pPr>
      <w:pStyle w:val="lfej"/>
      <w:jc w:val="both"/>
    </w:pPr>
  </w:p>
  <w:p w14:paraId="1341CCFE" w14:textId="38A9B254" w:rsidR="00942619" w:rsidRPr="00A7332E" w:rsidRDefault="00942619" w:rsidP="00A76D1C">
    <w:pPr>
      <w:pStyle w:val="lfej"/>
      <w:jc w:val="right"/>
    </w:pPr>
    <w:r>
      <w:tab/>
      <w:t xml:space="preserve"> 6. d. sz. melléklet 2. sz. melléklete</w:t>
    </w:r>
  </w:p>
  <w:p w14:paraId="5E61D974" w14:textId="77777777" w:rsidR="00942619" w:rsidRDefault="00942619" w:rsidP="00A76D1C">
    <w:pPr>
      <w:pStyle w:val="lfej"/>
      <w:jc w:val="right"/>
    </w:pPr>
    <w:r>
      <w:tab/>
      <w:t>Szerződésminták</w:t>
    </w:r>
  </w:p>
  <w:p w14:paraId="6AE02548" w14:textId="77777777" w:rsidR="00942619" w:rsidRPr="005D02E7" w:rsidRDefault="00942619" w:rsidP="00A76D1C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43C"/>
    <w:multiLevelType w:val="hybridMultilevel"/>
    <w:tmpl w:val="0B866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AF900">
      <w:start w:val="1"/>
      <w:numFmt w:val="lowerLetter"/>
      <w:lvlText w:val="%5)"/>
      <w:lvlJc w:val="left"/>
      <w:pPr>
        <w:tabs>
          <w:tab w:val="num" w:pos="3765"/>
        </w:tabs>
        <w:ind w:left="3765" w:hanging="525"/>
      </w:pPr>
      <w:rPr>
        <w:rFonts w:hint="default"/>
        <w:i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445FB"/>
    <w:multiLevelType w:val="hybridMultilevel"/>
    <w:tmpl w:val="47AE2D8A"/>
    <w:lvl w:ilvl="0" w:tplc="8C2C1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02FE"/>
    <w:multiLevelType w:val="hybridMultilevel"/>
    <w:tmpl w:val="64B020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5248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1A6608"/>
    <w:multiLevelType w:val="hybridMultilevel"/>
    <w:tmpl w:val="5F0CADF4"/>
    <w:lvl w:ilvl="0" w:tplc="2DD81840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781"/>
        </w:tabs>
        <w:ind w:left="178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  <w:rPr>
        <w:rFonts w:cs="Times New Roman"/>
      </w:rPr>
    </w:lvl>
  </w:abstractNum>
  <w:abstractNum w:abstractNumId="5" w15:restartNumberingAfterBreak="0">
    <w:nsid w:val="106076FE"/>
    <w:multiLevelType w:val="hybridMultilevel"/>
    <w:tmpl w:val="612E8E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33C7B"/>
    <w:multiLevelType w:val="multilevel"/>
    <w:tmpl w:val="58D07E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765"/>
        </w:tabs>
        <w:ind w:left="3765" w:hanging="525"/>
      </w:pPr>
      <w:rPr>
        <w:rFonts w:hint="default"/>
        <w:i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7C5D91"/>
    <w:multiLevelType w:val="singleLevel"/>
    <w:tmpl w:val="B0C61D4E"/>
    <w:lvl w:ilvl="0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8" w15:restartNumberingAfterBreak="0">
    <w:nsid w:val="16E916C8"/>
    <w:multiLevelType w:val="hybridMultilevel"/>
    <w:tmpl w:val="415A8782"/>
    <w:lvl w:ilvl="0" w:tplc="040E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1109B"/>
    <w:multiLevelType w:val="hybridMultilevel"/>
    <w:tmpl w:val="EE8E622E"/>
    <w:lvl w:ilvl="0" w:tplc="CE2E42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AF900">
      <w:start w:val="1"/>
      <w:numFmt w:val="lowerLetter"/>
      <w:lvlText w:val="%5)"/>
      <w:lvlJc w:val="left"/>
      <w:pPr>
        <w:tabs>
          <w:tab w:val="num" w:pos="3765"/>
        </w:tabs>
        <w:ind w:left="3765" w:hanging="525"/>
      </w:pPr>
      <w:rPr>
        <w:rFonts w:hint="default"/>
        <w:i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30811"/>
    <w:multiLevelType w:val="hybridMultilevel"/>
    <w:tmpl w:val="4C1ADA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0A9"/>
    <w:multiLevelType w:val="hybridMultilevel"/>
    <w:tmpl w:val="F442194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6FAF900">
      <w:start w:val="1"/>
      <w:numFmt w:val="lowerLetter"/>
      <w:lvlText w:val="%5)"/>
      <w:lvlJc w:val="left"/>
      <w:pPr>
        <w:tabs>
          <w:tab w:val="num" w:pos="4113"/>
        </w:tabs>
        <w:ind w:left="4113" w:hanging="525"/>
      </w:pPr>
      <w:rPr>
        <w:rFonts w:cs="Times New Roman" w:hint="default"/>
        <w:i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19A583E"/>
    <w:multiLevelType w:val="hybridMultilevel"/>
    <w:tmpl w:val="196818BE"/>
    <w:lvl w:ilvl="0" w:tplc="45D68D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C218F"/>
    <w:multiLevelType w:val="multilevel"/>
    <w:tmpl w:val="60A8A1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757297"/>
    <w:multiLevelType w:val="multilevel"/>
    <w:tmpl w:val="7F4C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765"/>
        </w:tabs>
        <w:ind w:left="3765" w:hanging="525"/>
      </w:pPr>
      <w:rPr>
        <w:rFonts w:hint="default"/>
        <w:i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E1886"/>
    <w:multiLevelType w:val="hybridMultilevel"/>
    <w:tmpl w:val="1F6A6956"/>
    <w:lvl w:ilvl="0" w:tplc="CE2E42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51925"/>
    <w:multiLevelType w:val="hybridMultilevel"/>
    <w:tmpl w:val="E1C4E008"/>
    <w:lvl w:ilvl="0" w:tplc="4198B6A8">
      <w:start w:val="1"/>
      <w:numFmt w:val="lowerLetter"/>
      <w:lvlText w:val="%1)"/>
      <w:lvlJc w:val="left"/>
      <w:pPr>
        <w:ind w:left="14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0FC7F67"/>
    <w:multiLevelType w:val="hybridMultilevel"/>
    <w:tmpl w:val="B8760D68"/>
    <w:lvl w:ilvl="0" w:tplc="45D68D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628E1"/>
    <w:multiLevelType w:val="hybridMultilevel"/>
    <w:tmpl w:val="1ACA298E"/>
    <w:lvl w:ilvl="0" w:tplc="CE2E42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041526"/>
    <w:multiLevelType w:val="hybridMultilevel"/>
    <w:tmpl w:val="ED1E578C"/>
    <w:lvl w:ilvl="0" w:tplc="45D68D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268B3"/>
    <w:multiLevelType w:val="hybridMultilevel"/>
    <w:tmpl w:val="CB0C3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73F74"/>
    <w:multiLevelType w:val="hybridMultilevel"/>
    <w:tmpl w:val="2E9A19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526B4A"/>
    <w:multiLevelType w:val="hybridMultilevel"/>
    <w:tmpl w:val="749AA8E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10045"/>
    <w:multiLevelType w:val="hybridMultilevel"/>
    <w:tmpl w:val="14F422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4FE3"/>
    <w:multiLevelType w:val="hybridMultilevel"/>
    <w:tmpl w:val="DC1A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678F2"/>
    <w:multiLevelType w:val="hybridMultilevel"/>
    <w:tmpl w:val="4D2CF5BC"/>
    <w:lvl w:ilvl="0" w:tplc="CE2E42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27E7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FB73A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F6C5DEA"/>
    <w:multiLevelType w:val="hybridMultilevel"/>
    <w:tmpl w:val="60A8A164"/>
    <w:lvl w:ilvl="0" w:tplc="040E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E56284"/>
    <w:multiLevelType w:val="multilevel"/>
    <w:tmpl w:val="4D10B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F46CCA"/>
    <w:multiLevelType w:val="hybridMultilevel"/>
    <w:tmpl w:val="934A08BE"/>
    <w:lvl w:ilvl="0" w:tplc="B0C61D4E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7313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33227D9"/>
    <w:multiLevelType w:val="multilevel"/>
    <w:tmpl w:val="EE8E62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765"/>
        </w:tabs>
        <w:ind w:left="3765" w:hanging="525"/>
      </w:pPr>
      <w:rPr>
        <w:rFonts w:hint="default"/>
        <w:i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521AFC"/>
    <w:multiLevelType w:val="hybridMultilevel"/>
    <w:tmpl w:val="EFF080D2"/>
    <w:lvl w:ilvl="0" w:tplc="040E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6FAF900">
      <w:start w:val="1"/>
      <w:numFmt w:val="lowerLetter"/>
      <w:lvlText w:val="%5)"/>
      <w:lvlJc w:val="left"/>
      <w:pPr>
        <w:tabs>
          <w:tab w:val="num" w:pos="4821"/>
        </w:tabs>
        <w:ind w:left="4821" w:hanging="525"/>
      </w:pPr>
      <w:rPr>
        <w:rFonts w:hint="default"/>
        <w:i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 w15:restartNumberingAfterBreak="0">
    <w:nsid w:val="77B81721"/>
    <w:multiLevelType w:val="hybridMultilevel"/>
    <w:tmpl w:val="E3C248E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9"/>
  </w:num>
  <w:num w:numId="4">
    <w:abstractNumId w:val="27"/>
  </w:num>
  <w:num w:numId="5">
    <w:abstractNumId w:val="31"/>
  </w:num>
  <w:num w:numId="6">
    <w:abstractNumId w:val="26"/>
  </w:num>
  <w:num w:numId="7">
    <w:abstractNumId w:val="30"/>
  </w:num>
  <w:num w:numId="8">
    <w:abstractNumId w:val="9"/>
  </w:num>
  <w:num w:numId="9">
    <w:abstractNumId w:val="0"/>
  </w:num>
  <w:num w:numId="10">
    <w:abstractNumId w:val="33"/>
  </w:num>
  <w:num w:numId="11">
    <w:abstractNumId w:val="8"/>
  </w:num>
  <w:num w:numId="12">
    <w:abstractNumId w:val="1"/>
  </w:num>
  <w:num w:numId="13">
    <w:abstractNumId w:val="23"/>
  </w:num>
  <w:num w:numId="14">
    <w:abstractNumId w:val="10"/>
  </w:num>
  <w:num w:numId="15">
    <w:abstractNumId w:val="5"/>
  </w:num>
  <w:num w:numId="16">
    <w:abstractNumId w:val="12"/>
  </w:num>
  <w:num w:numId="17">
    <w:abstractNumId w:val="17"/>
  </w:num>
  <w:num w:numId="18">
    <w:abstractNumId w:val="19"/>
  </w:num>
  <w:num w:numId="19">
    <w:abstractNumId w:val="11"/>
  </w:num>
  <w:num w:numId="20">
    <w:abstractNumId w:val="34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32"/>
  </w:num>
  <w:num w:numId="26">
    <w:abstractNumId w:val="25"/>
  </w:num>
  <w:num w:numId="27">
    <w:abstractNumId w:val="28"/>
  </w:num>
  <w:num w:numId="28">
    <w:abstractNumId w:val="13"/>
  </w:num>
  <w:num w:numId="29">
    <w:abstractNumId w:val="15"/>
  </w:num>
  <w:num w:numId="30">
    <w:abstractNumId w:val="4"/>
  </w:num>
  <w:num w:numId="31">
    <w:abstractNumId w:val="24"/>
  </w:num>
  <w:num w:numId="32">
    <w:abstractNumId w:val="2"/>
  </w:num>
  <w:num w:numId="33">
    <w:abstractNumId w:val="1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73"/>
    <w:rsid w:val="00000884"/>
    <w:rsid w:val="00002045"/>
    <w:rsid w:val="00006922"/>
    <w:rsid w:val="00010FF3"/>
    <w:rsid w:val="00014FBE"/>
    <w:rsid w:val="00015865"/>
    <w:rsid w:val="00015B38"/>
    <w:rsid w:val="00015C6A"/>
    <w:rsid w:val="00016196"/>
    <w:rsid w:val="0001702F"/>
    <w:rsid w:val="00017431"/>
    <w:rsid w:val="0002240D"/>
    <w:rsid w:val="00022DAE"/>
    <w:rsid w:val="0002373C"/>
    <w:rsid w:val="0002397E"/>
    <w:rsid w:val="00023D89"/>
    <w:rsid w:val="00033C6C"/>
    <w:rsid w:val="00033E19"/>
    <w:rsid w:val="00045799"/>
    <w:rsid w:val="000457BF"/>
    <w:rsid w:val="00045948"/>
    <w:rsid w:val="0004713E"/>
    <w:rsid w:val="00047F14"/>
    <w:rsid w:val="00051456"/>
    <w:rsid w:val="0005158A"/>
    <w:rsid w:val="00053A64"/>
    <w:rsid w:val="00061839"/>
    <w:rsid w:val="0006748F"/>
    <w:rsid w:val="00067A37"/>
    <w:rsid w:val="0007005A"/>
    <w:rsid w:val="00071B6C"/>
    <w:rsid w:val="00071D3B"/>
    <w:rsid w:val="000753D6"/>
    <w:rsid w:val="00076040"/>
    <w:rsid w:val="00076178"/>
    <w:rsid w:val="000777F8"/>
    <w:rsid w:val="00077CBA"/>
    <w:rsid w:val="00082C61"/>
    <w:rsid w:val="0008636F"/>
    <w:rsid w:val="00086D79"/>
    <w:rsid w:val="000937F6"/>
    <w:rsid w:val="00094581"/>
    <w:rsid w:val="000949D4"/>
    <w:rsid w:val="0009661A"/>
    <w:rsid w:val="000974E3"/>
    <w:rsid w:val="000A2F27"/>
    <w:rsid w:val="000A380A"/>
    <w:rsid w:val="000A6879"/>
    <w:rsid w:val="000B00A0"/>
    <w:rsid w:val="000B3060"/>
    <w:rsid w:val="000B5107"/>
    <w:rsid w:val="000B61B3"/>
    <w:rsid w:val="000B62FD"/>
    <w:rsid w:val="000B723F"/>
    <w:rsid w:val="000C0CE7"/>
    <w:rsid w:val="000C4925"/>
    <w:rsid w:val="000C5D6E"/>
    <w:rsid w:val="000C72F3"/>
    <w:rsid w:val="000C7908"/>
    <w:rsid w:val="000D2686"/>
    <w:rsid w:val="000D51E1"/>
    <w:rsid w:val="000D726A"/>
    <w:rsid w:val="000D77F3"/>
    <w:rsid w:val="000E2DCC"/>
    <w:rsid w:val="000E4A16"/>
    <w:rsid w:val="000F39F7"/>
    <w:rsid w:val="000F6421"/>
    <w:rsid w:val="000F687A"/>
    <w:rsid w:val="00100999"/>
    <w:rsid w:val="00102EE8"/>
    <w:rsid w:val="00105086"/>
    <w:rsid w:val="00106341"/>
    <w:rsid w:val="00107BE2"/>
    <w:rsid w:val="00110F07"/>
    <w:rsid w:val="00113101"/>
    <w:rsid w:val="001139AC"/>
    <w:rsid w:val="00113E7F"/>
    <w:rsid w:val="00116FF1"/>
    <w:rsid w:val="00120B27"/>
    <w:rsid w:val="0012208F"/>
    <w:rsid w:val="001229F7"/>
    <w:rsid w:val="00131E40"/>
    <w:rsid w:val="0013402B"/>
    <w:rsid w:val="001416F1"/>
    <w:rsid w:val="001427C0"/>
    <w:rsid w:val="001449AB"/>
    <w:rsid w:val="00144D5C"/>
    <w:rsid w:val="00147F3B"/>
    <w:rsid w:val="00150B51"/>
    <w:rsid w:val="00152536"/>
    <w:rsid w:val="001526A6"/>
    <w:rsid w:val="00162B66"/>
    <w:rsid w:val="001641E1"/>
    <w:rsid w:val="0016510F"/>
    <w:rsid w:val="00175681"/>
    <w:rsid w:val="001803D9"/>
    <w:rsid w:val="00181B65"/>
    <w:rsid w:val="00183CDD"/>
    <w:rsid w:val="0018472C"/>
    <w:rsid w:val="00186205"/>
    <w:rsid w:val="00193E26"/>
    <w:rsid w:val="00193F76"/>
    <w:rsid w:val="00196C9D"/>
    <w:rsid w:val="001977E7"/>
    <w:rsid w:val="001A0D30"/>
    <w:rsid w:val="001A14CE"/>
    <w:rsid w:val="001A3A4A"/>
    <w:rsid w:val="001A4334"/>
    <w:rsid w:val="001A4FF8"/>
    <w:rsid w:val="001A6BEE"/>
    <w:rsid w:val="001B26B7"/>
    <w:rsid w:val="001B27A7"/>
    <w:rsid w:val="001B495A"/>
    <w:rsid w:val="001B496D"/>
    <w:rsid w:val="001B7EE5"/>
    <w:rsid w:val="001C1604"/>
    <w:rsid w:val="001C303D"/>
    <w:rsid w:val="001C392C"/>
    <w:rsid w:val="001C5C2A"/>
    <w:rsid w:val="001C717F"/>
    <w:rsid w:val="001D086F"/>
    <w:rsid w:val="001D3D76"/>
    <w:rsid w:val="001D4573"/>
    <w:rsid w:val="001D4953"/>
    <w:rsid w:val="001D5BD8"/>
    <w:rsid w:val="001E0A24"/>
    <w:rsid w:val="001E15D0"/>
    <w:rsid w:val="001E7D50"/>
    <w:rsid w:val="001F0433"/>
    <w:rsid w:val="001F29AF"/>
    <w:rsid w:val="001F3CCC"/>
    <w:rsid w:val="001F66AD"/>
    <w:rsid w:val="001F67EB"/>
    <w:rsid w:val="00200344"/>
    <w:rsid w:val="00200866"/>
    <w:rsid w:val="00202408"/>
    <w:rsid w:val="00206F83"/>
    <w:rsid w:val="00214301"/>
    <w:rsid w:val="00214E10"/>
    <w:rsid w:val="00221562"/>
    <w:rsid w:val="0022501A"/>
    <w:rsid w:val="002302CF"/>
    <w:rsid w:val="00231113"/>
    <w:rsid w:val="00233CF7"/>
    <w:rsid w:val="00240905"/>
    <w:rsid w:val="00240BF1"/>
    <w:rsid w:val="00242D0C"/>
    <w:rsid w:val="00243E38"/>
    <w:rsid w:val="00244364"/>
    <w:rsid w:val="00250741"/>
    <w:rsid w:val="00251859"/>
    <w:rsid w:val="00251CC8"/>
    <w:rsid w:val="00253C1C"/>
    <w:rsid w:val="002561CC"/>
    <w:rsid w:val="00257E42"/>
    <w:rsid w:val="002638E4"/>
    <w:rsid w:val="00263BB3"/>
    <w:rsid w:val="0026438B"/>
    <w:rsid w:val="00266432"/>
    <w:rsid w:val="002710DB"/>
    <w:rsid w:val="00272BED"/>
    <w:rsid w:val="00274C30"/>
    <w:rsid w:val="00275917"/>
    <w:rsid w:val="002765A6"/>
    <w:rsid w:val="00277A2F"/>
    <w:rsid w:val="0028441B"/>
    <w:rsid w:val="00284868"/>
    <w:rsid w:val="00284D12"/>
    <w:rsid w:val="00287155"/>
    <w:rsid w:val="00290B59"/>
    <w:rsid w:val="00292A9F"/>
    <w:rsid w:val="0029319D"/>
    <w:rsid w:val="002A18F7"/>
    <w:rsid w:val="002B0F82"/>
    <w:rsid w:val="002B24AC"/>
    <w:rsid w:val="002B40CE"/>
    <w:rsid w:val="002C6617"/>
    <w:rsid w:val="002C6817"/>
    <w:rsid w:val="002D5204"/>
    <w:rsid w:val="002E2555"/>
    <w:rsid w:val="002E322E"/>
    <w:rsid w:val="002E3AC2"/>
    <w:rsid w:val="002E6284"/>
    <w:rsid w:val="002F1AC3"/>
    <w:rsid w:val="002F2B63"/>
    <w:rsid w:val="002F3BD8"/>
    <w:rsid w:val="002F402D"/>
    <w:rsid w:val="002F4CDF"/>
    <w:rsid w:val="002F5900"/>
    <w:rsid w:val="002F6EF8"/>
    <w:rsid w:val="002F71CA"/>
    <w:rsid w:val="0030148D"/>
    <w:rsid w:val="003059F9"/>
    <w:rsid w:val="00307562"/>
    <w:rsid w:val="0031164F"/>
    <w:rsid w:val="0031271F"/>
    <w:rsid w:val="003155FE"/>
    <w:rsid w:val="00315FDF"/>
    <w:rsid w:val="00317220"/>
    <w:rsid w:val="0032032A"/>
    <w:rsid w:val="00320661"/>
    <w:rsid w:val="00320A6E"/>
    <w:rsid w:val="00321D4C"/>
    <w:rsid w:val="003240F8"/>
    <w:rsid w:val="003304C2"/>
    <w:rsid w:val="00330735"/>
    <w:rsid w:val="00332603"/>
    <w:rsid w:val="003334B8"/>
    <w:rsid w:val="00340F3A"/>
    <w:rsid w:val="00346A7F"/>
    <w:rsid w:val="00347945"/>
    <w:rsid w:val="00351053"/>
    <w:rsid w:val="00352765"/>
    <w:rsid w:val="0035601E"/>
    <w:rsid w:val="00356A2B"/>
    <w:rsid w:val="003570A4"/>
    <w:rsid w:val="00362105"/>
    <w:rsid w:val="0036435A"/>
    <w:rsid w:val="00364E34"/>
    <w:rsid w:val="003665F1"/>
    <w:rsid w:val="0037093F"/>
    <w:rsid w:val="00370A11"/>
    <w:rsid w:val="00371CB3"/>
    <w:rsid w:val="00373E47"/>
    <w:rsid w:val="0037423D"/>
    <w:rsid w:val="0037496A"/>
    <w:rsid w:val="003802CE"/>
    <w:rsid w:val="003810FA"/>
    <w:rsid w:val="003817FE"/>
    <w:rsid w:val="00381EEC"/>
    <w:rsid w:val="00382189"/>
    <w:rsid w:val="0038470C"/>
    <w:rsid w:val="003A0E39"/>
    <w:rsid w:val="003A24FF"/>
    <w:rsid w:val="003B2DFF"/>
    <w:rsid w:val="003B35E0"/>
    <w:rsid w:val="003B7B9D"/>
    <w:rsid w:val="003C5360"/>
    <w:rsid w:val="003C5992"/>
    <w:rsid w:val="003C5AA3"/>
    <w:rsid w:val="003D0C69"/>
    <w:rsid w:val="003D14CC"/>
    <w:rsid w:val="003D1BAA"/>
    <w:rsid w:val="003D436F"/>
    <w:rsid w:val="003D62E5"/>
    <w:rsid w:val="003D744A"/>
    <w:rsid w:val="003E2524"/>
    <w:rsid w:val="003E3962"/>
    <w:rsid w:val="003E5A24"/>
    <w:rsid w:val="003F2DBB"/>
    <w:rsid w:val="003F3880"/>
    <w:rsid w:val="003F461E"/>
    <w:rsid w:val="00402700"/>
    <w:rsid w:val="00403265"/>
    <w:rsid w:val="004064F8"/>
    <w:rsid w:val="00406557"/>
    <w:rsid w:val="00406CEC"/>
    <w:rsid w:val="00406D52"/>
    <w:rsid w:val="004115D7"/>
    <w:rsid w:val="004137A9"/>
    <w:rsid w:val="00414674"/>
    <w:rsid w:val="004231FC"/>
    <w:rsid w:val="00424818"/>
    <w:rsid w:val="00425949"/>
    <w:rsid w:val="00425F4B"/>
    <w:rsid w:val="004261BD"/>
    <w:rsid w:val="0043044F"/>
    <w:rsid w:val="00431066"/>
    <w:rsid w:val="00431AE5"/>
    <w:rsid w:val="004320E2"/>
    <w:rsid w:val="00433761"/>
    <w:rsid w:val="00435AE4"/>
    <w:rsid w:val="00437EAC"/>
    <w:rsid w:val="00440F59"/>
    <w:rsid w:val="004524DB"/>
    <w:rsid w:val="0045379D"/>
    <w:rsid w:val="00454276"/>
    <w:rsid w:val="00454AFC"/>
    <w:rsid w:val="004567C2"/>
    <w:rsid w:val="00456A47"/>
    <w:rsid w:val="00457CF1"/>
    <w:rsid w:val="0046169E"/>
    <w:rsid w:val="004618BF"/>
    <w:rsid w:val="0046427A"/>
    <w:rsid w:val="00464318"/>
    <w:rsid w:val="0046609A"/>
    <w:rsid w:val="00466314"/>
    <w:rsid w:val="00466532"/>
    <w:rsid w:val="00467456"/>
    <w:rsid w:val="00471072"/>
    <w:rsid w:val="004717D2"/>
    <w:rsid w:val="004723CA"/>
    <w:rsid w:val="00475288"/>
    <w:rsid w:val="004754EE"/>
    <w:rsid w:val="004767A4"/>
    <w:rsid w:val="00482BCD"/>
    <w:rsid w:val="00483B0B"/>
    <w:rsid w:val="00487886"/>
    <w:rsid w:val="00492706"/>
    <w:rsid w:val="00493295"/>
    <w:rsid w:val="004A3927"/>
    <w:rsid w:val="004A4A15"/>
    <w:rsid w:val="004A5CE0"/>
    <w:rsid w:val="004A7485"/>
    <w:rsid w:val="004B0C24"/>
    <w:rsid w:val="004B2692"/>
    <w:rsid w:val="004B27E7"/>
    <w:rsid w:val="004B2B9B"/>
    <w:rsid w:val="004B3121"/>
    <w:rsid w:val="004B3983"/>
    <w:rsid w:val="004B5122"/>
    <w:rsid w:val="004C147F"/>
    <w:rsid w:val="004C3D15"/>
    <w:rsid w:val="004C6878"/>
    <w:rsid w:val="004D3852"/>
    <w:rsid w:val="004D38EA"/>
    <w:rsid w:val="004D3B95"/>
    <w:rsid w:val="004D6C72"/>
    <w:rsid w:val="004E10FC"/>
    <w:rsid w:val="004E16B3"/>
    <w:rsid w:val="004E317B"/>
    <w:rsid w:val="004E333C"/>
    <w:rsid w:val="004E4369"/>
    <w:rsid w:val="004E5551"/>
    <w:rsid w:val="004F249F"/>
    <w:rsid w:val="004F26B1"/>
    <w:rsid w:val="004F477A"/>
    <w:rsid w:val="004F4F4E"/>
    <w:rsid w:val="004F597D"/>
    <w:rsid w:val="004F5BDF"/>
    <w:rsid w:val="0050055B"/>
    <w:rsid w:val="0050125B"/>
    <w:rsid w:val="005012BB"/>
    <w:rsid w:val="00501BCD"/>
    <w:rsid w:val="00502842"/>
    <w:rsid w:val="00503F70"/>
    <w:rsid w:val="00506863"/>
    <w:rsid w:val="00510188"/>
    <w:rsid w:val="00511C10"/>
    <w:rsid w:val="005140A4"/>
    <w:rsid w:val="00516130"/>
    <w:rsid w:val="00516E34"/>
    <w:rsid w:val="00523BD1"/>
    <w:rsid w:val="005264B0"/>
    <w:rsid w:val="005319BB"/>
    <w:rsid w:val="00532CBD"/>
    <w:rsid w:val="00533FD5"/>
    <w:rsid w:val="005408F0"/>
    <w:rsid w:val="00542DA1"/>
    <w:rsid w:val="00544FA5"/>
    <w:rsid w:val="00545140"/>
    <w:rsid w:val="00547E22"/>
    <w:rsid w:val="0055248C"/>
    <w:rsid w:val="0055406F"/>
    <w:rsid w:val="0055428B"/>
    <w:rsid w:val="005627AA"/>
    <w:rsid w:val="0056291D"/>
    <w:rsid w:val="00562C0B"/>
    <w:rsid w:val="0056481F"/>
    <w:rsid w:val="00565CA1"/>
    <w:rsid w:val="00566418"/>
    <w:rsid w:val="00566E94"/>
    <w:rsid w:val="00573C61"/>
    <w:rsid w:val="00574D82"/>
    <w:rsid w:val="00575F32"/>
    <w:rsid w:val="0058070B"/>
    <w:rsid w:val="005818F2"/>
    <w:rsid w:val="00581F64"/>
    <w:rsid w:val="00582DA3"/>
    <w:rsid w:val="00583CB9"/>
    <w:rsid w:val="005851A8"/>
    <w:rsid w:val="00587981"/>
    <w:rsid w:val="005919D4"/>
    <w:rsid w:val="00591B50"/>
    <w:rsid w:val="00591EBC"/>
    <w:rsid w:val="005958E4"/>
    <w:rsid w:val="00595D1D"/>
    <w:rsid w:val="005A408C"/>
    <w:rsid w:val="005A6DDE"/>
    <w:rsid w:val="005A7460"/>
    <w:rsid w:val="005B0B3E"/>
    <w:rsid w:val="005B1664"/>
    <w:rsid w:val="005B1FE5"/>
    <w:rsid w:val="005B2987"/>
    <w:rsid w:val="005B6287"/>
    <w:rsid w:val="005B72F6"/>
    <w:rsid w:val="005C192C"/>
    <w:rsid w:val="005C7A21"/>
    <w:rsid w:val="005D02E7"/>
    <w:rsid w:val="005D0E98"/>
    <w:rsid w:val="005D2114"/>
    <w:rsid w:val="005D2C41"/>
    <w:rsid w:val="005D3C6D"/>
    <w:rsid w:val="005D4FBA"/>
    <w:rsid w:val="005D588C"/>
    <w:rsid w:val="005D5F2B"/>
    <w:rsid w:val="005D60EE"/>
    <w:rsid w:val="005E4486"/>
    <w:rsid w:val="005E6226"/>
    <w:rsid w:val="005F0074"/>
    <w:rsid w:val="005F2317"/>
    <w:rsid w:val="005F414E"/>
    <w:rsid w:val="005F454F"/>
    <w:rsid w:val="005F45FB"/>
    <w:rsid w:val="005F4839"/>
    <w:rsid w:val="00601B9E"/>
    <w:rsid w:val="00602083"/>
    <w:rsid w:val="0060304A"/>
    <w:rsid w:val="0060312A"/>
    <w:rsid w:val="006052BD"/>
    <w:rsid w:val="0060577F"/>
    <w:rsid w:val="0061104C"/>
    <w:rsid w:val="00611814"/>
    <w:rsid w:val="00612D5A"/>
    <w:rsid w:val="006141C5"/>
    <w:rsid w:val="006146D1"/>
    <w:rsid w:val="00616738"/>
    <w:rsid w:val="006174FF"/>
    <w:rsid w:val="006178BB"/>
    <w:rsid w:val="00617CE3"/>
    <w:rsid w:val="006201E8"/>
    <w:rsid w:val="00626B3A"/>
    <w:rsid w:val="00626D8A"/>
    <w:rsid w:val="006276EA"/>
    <w:rsid w:val="006354DC"/>
    <w:rsid w:val="00635CC9"/>
    <w:rsid w:val="0064794B"/>
    <w:rsid w:val="00647CA2"/>
    <w:rsid w:val="00650CB7"/>
    <w:rsid w:val="00650CF6"/>
    <w:rsid w:val="00651272"/>
    <w:rsid w:val="00652CDF"/>
    <w:rsid w:val="006541A9"/>
    <w:rsid w:val="00654D68"/>
    <w:rsid w:val="0065557C"/>
    <w:rsid w:val="00662A3D"/>
    <w:rsid w:val="00664FD6"/>
    <w:rsid w:val="006657BE"/>
    <w:rsid w:val="00670FFB"/>
    <w:rsid w:val="00676659"/>
    <w:rsid w:val="00683078"/>
    <w:rsid w:val="00690BF9"/>
    <w:rsid w:val="00691CF2"/>
    <w:rsid w:val="0069426C"/>
    <w:rsid w:val="00694404"/>
    <w:rsid w:val="00695B6A"/>
    <w:rsid w:val="0069612C"/>
    <w:rsid w:val="00696EFF"/>
    <w:rsid w:val="0069786E"/>
    <w:rsid w:val="006A6033"/>
    <w:rsid w:val="006B037C"/>
    <w:rsid w:val="006B1DDE"/>
    <w:rsid w:val="006B4492"/>
    <w:rsid w:val="006B598B"/>
    <w:rsid w:val="006B7FE9"/>
    <w:rsid w:val="006C1546"/>
    <w:rsid w:val="006C1F2A"/>
    <w:rsid w:val="006C29AC"/>
    <w:rsid w:val="006C481F"/>
    <w:rsid w:val="006C5E97"/>
    <w:rsid w:val="006C6C99"/>
    <w:rsid w:val="006D2159"/>
    <w:rsid w:val="006D354A"/>
    <w:rsid w:val="006D5283"/>
    <w:rsid w:val="006D5AF1"/>
    <w:rsid w:val="006E0171"/>
    <w:rsid w:val="006E03D0"/>
    <w:rsid w:val="006E0844"/>
    <w:rsid w:val="006E0B73"/>
    <w:rsid w:val="006E4182"/>
    <w:rsid w:val="006E65B9"/>
    <w:rsid w:val="006E669D"/>
    <w:rsid w:val="006F14B3"/>
    <w:rsid w:val="006F19FA"/>
    <w:rsid w:val="006F1FCF"/>
    <w:rsid w:val="006F339F"/>
    <w:rsid w:val="00700E67"/>
    <w:rsid w:val="0070223F"/>
    <w:rsid w:val="007029A7"/>
    <w:rsid w:val="007050AE"/>
    <w:rsid w:val="00705584"/>
    <w:rsid w:val="00714649"/>
    <w:rsid w:val="007146F7"/>
    <w:rsid w:val="007217CC"/>
    <w:rsid w:val="00721BFA"/>
    <w:rsid w:val="0072525B"/>
    <w:rsid w:val="00726692"/>
    <w:rsid w:val="0073149A"/>
    <w:rsid w:val="00732D96"/>
    <w:rsid w:val="007351F0"/>
    <w:rsid w:val="00736733"/>
    <w:rsid w:val="00737A98"/>
    <w:rsid w:val="007427D0"/>
    <w:rsid w:val="007468A4"/>
    <w:rsid w:val="00752869"/>
    <w:rsid w:val="00752AEB"/>
    <w:rsid w:val="00752B5D"/>
    <w:rsid w:val="0075417A"/>
    <w:rsid w:val="0075705A"/>
    <w:rsid w:val="00760015"/>
    <w:rsid w:val="007649D4"/>
    <w:rsid w:val="00764E17"/>
    <w:rsid w:val="00767338"/>
    <w:rsid w:val="00773202"/>
    <w:rsid w:val="00775429"/>
    <w:rsid w:val="00776288"/>
    <w:rsid w:val="007778D8"/>
    <w:rsid w:val="0078168B"/>
    <w:rsid w:val="00781806"/>
    <w:rsid w:val="0078236C"/>
    <w:rsid w:val="00782DA8"/>
    <w:rsid w:val="00785678"/>
    <w:rsid w:val="00790DA6"/>
    <w:rsid w:val="00792359"/>
    <w:rsid w:val="00793AA3"/>
    <w:rsid w:val="00794332"/>
    <w:rsid w:val="007953A5"/>
    <w:rsid w:val="00795559"/>
    <w:rsid w:val="00797EA7"/>
    <w:rsid w:val="007A3319"/>
    <w:rsid w:val="007A484A"/>
    <w:rsid w:val="007A7831"/>
    <w:rsid w:val="007B1745"/>
    <w:rsid w:val="007B280B"/>
    <w:rsid w:val="007B2DBD"/>
    <w:rsid w:val="007B3E28"/>
    <w:rsid w:val="007B4FAE"/>
    <w:rsid w:val="007B5C9B"/>
    <w:rsid w:val="007B62B6"/>
    <w:rsid w:val="007B65CE"/>
    <w:rsid w:val="007C087C"/>
    <w:rsid w:val="007C177A"/>
    <w:rsid w:val="007C359C"/>
    <w:rsid w:val="007D4A26"/>
    <w:rsid w:val="007D6DEC"/>
    <w:rsid w:val="007E47D2"/>
    <w:rsid w:val="007E7682"/>
    <w:rsid w:val="007F2087"/>
    <w:rsid w:val="007F28DD"/>
    <w:rsid w:val="007F2CF6"/>
    <w:rsid w:val="007F5559"/>
    <w:rsid w:val="008013D5"/>
    <w:rsid w:val="008025C6"/>
    <w:rsid w:val="008046AA"/>
    <w:rsid w:val="00814D07"/>
    <w:rsid w:val="00817492"/>
    <w:rsid w:val="00820245"/>
    <w:rsid w:val="0082139A"/>
    <w:rsid w:val="00824F7D"/>
    <w:rsid w:val="008258B3"/>
    <w:rsid w:val="00826CDD"/>
    <w:rsid w:val="00831220"/>
    <w:rsid w:val="00833E15"/>
    <w:rsid w:val="00843152"/>
    <w:rsid w:val="008441AA"/>
    <w:rsid w:val="00844E5C"/>
    <w:rsid w:val="00850F44"/>
    <w:rsid w:val="008521D9"/>
    <w:rsid w:val="00855943"/>
    <w:rsid w:val="00860792"/>
    <w:rsid w:val="00863163"/>
    <w:rsid w:val="00863D41"/>
    <w:rsid w:val="00864011"/>
    <w:rsid w:val="008656A8"/>
    <w:rsid w:val="00865835"/>
    <w:rsid w:val="00874A1C"/>
    <w:rsid w:val="00874B4C"/>
    <w:rsid w:val="00881EEF"/>
    <w:rsid w:val="0088308C"/>
    <w:rsid w:val="00883B36"/>
    <w:rsid w:val="0088668F"/>
    <w:rsid w:val="00886C77"/>
    <w:rsid w:val="008879B9"/>
    <w:rsid w:val="00892D7B"/>
    <w:rsid w:val="008958C8"/>
    <w:rsid w:val="00895BBC"/>
    <w:rsid w:val="008963F7"/>
    <w:rsid w:val="00897F6D"/>
    <w:rsid w:val="008A6E63"/>
    <w:rsid w:val="008A7B55"/>
    <w:rsid w:val="008B3288"/>
    <w:rsid w:val="008B6E19"/>
    <w:rsid w:val="008B7163"/>
    <w:rsid w:val="008B7378"/>
    <w:rsid w:val="008C0149"/>
    <w:rsid w:val="008C1FE6"/>
    <w:rsid w:val="008C37B3"/>
    <w:rsid w:val="008C3FA8"/>
    <w:rsid w:val="008C47F6"/>
    <w:rsid w:val="008C48A2"/>
    <w:rsid w:val="008C5665"/>
    <w:rsid w:val="008C670C"/>
    <w:rsid w:val="008C781C"/>
    <w:rsid w:val="008C7822"/>
    <w:rsid w:val="008D17D9"/>
    <w:rsid w:val="008D1E9C"/>
    <w:rsid w:val="008D68D1"/>
    <w:rsid w:val="008D79FB"/>
    <w:rsid w:val="008E4C4D"/>
    <w:rsid w:val="008F07C4"/>
    <w:rsid w:val="008F271F"/>
    <w:rsid w:val="008F3632"/>
    <w:rsid w:val="008F3CF9"/>
    <w:rsid w:val="008F4007"/>
    <w:rsid w:val="008F4E9D"/>
    <w:rsid w:val="0090095C"/>
    <w:rsid w:val="00900BF2"/>
    <w:rsid w:val="00903070"/>
    <w:rsid w:val="00907492"/>
    <w:rsid w:val="00907886"/>
    <w:rsid w:val="00913647"/>
    <w:rsid w:val="009200F2"/>
    <w:rsid w:val="00920ECD"/>
    <w:rsid w:val="00922A30"/>
    <w:rsid w:val="009267B4"/>
    <w:rsid w:val="009279A4"/>
    <w:rsid w:val="00930561"/>
    <w:rsid w:val="009319EA"/>
    <w:rsid w:val="00935FD7"/>
    <w:rsid w:val="009363E7"/>
    <w:rsid w:val="00937D0E"/>
    <w:rsid w:val="00937D29"/>
    <w:rsid w:val="00942619"/>
    <w:rsid w:val="009440F7"/>
    <w:rsid w:val="00950487"/>
    <w:rsid w:val="00950924"/>
    <w:rsid w:val="00951A5B"/>
    <w:rsid w:val="00952020"/>
    <w:rsid w:val="009531B1"/>
    <w:rsid w:val="00953B66"/>
    <w:rsid w:val="00953FC6"/>
    <w:rsid w:val="009639EB"/>
    <w:rsid w:val="00965390"/>
    <w:rsid w:val="00967C99"/>
    <w:rsid w:val="00974DC2"/>
    <w:rsid w:val="00976902"/>
    <w:rsid w:val="00976BA1"/>
    <w:rsid w:val="00977B89"/>
    <w:rsid w:val="00977E08"/>
    <w:rsid w:val="00984205"/>
    <w:rsid w:val="0098579B"/>
    <w:rsid w:val="00985A57"/>
    <w:rsid w:val="00986D81"/>
    <w:rsid w:val="0099173B"/>
    <w:rsid w:val="009949F6"/>
    <w:rsid w:val="00994A0B"/>
    <w:rsid w:val="00994DC0"/>
    <w:rsid w:val="00995658"/>
    <w:rsid w:val="0099727D"/>
    <w:rsid w:val="009A1312"/>
    <w:rsid w:val="009A1A6E"/>
    <w:rsid w:val="009A5809"/>
    <w:rsid w:val="009B3F81"/>
    <w:rsid w:val="009B4AC3"/>
    <w:rsid w:val="009B77C1"/>
    <w:rsid w:val="009C4806"/>
    <w:rsid w:val="009C5B9B"/>
    <w:rsid w:val="009D05B9"/>
    <w:rsid w:val="009D1D7D"/>
    <w:rsid w:val="009D2B6A"/>
    <w:rsid w:val="009D4C92"/>
    <w:rsid w:val="009D7D36"/>
    <w:rsid w:val="009E1361"/>
    <w:rsid w:val="009E2958"/>
    <w:rsid w:val="009E308F"/>
    <w:rsid w:val="009E5EC9"/>
    <w:rsid w:val="009E64A3"/>
    <w:rsid w:val="009E72BA"/>
    <w:rsid w:val="009F2E55"/>
    <w:rsid w:val="009F77DD"/>
    <w:rsid w:val="00A00C15"/>
    <w:rsid w:val="00A02A4A"/>
    <w:rsid w:val="00A059D7"/>
    <w:rsid w:val="00A132BF"/>
    <w:rsid w:val="00A14562"/>
    <w:rsid w:val="00A149D8"/>
    <w:rsid w:val="00A16E2B"/>
    <w:rsid w:val="00A17DED"/>
    <w:rsid w:val="00A17E7D"/>
    <w:rsid w:val="00A17FB6"/>
    <w:rsid w:val="00A235CB"/>
    <w:rsid w:val="00A31B7F"/>
    <w:rsid w:val="00A3683E"/>
    <w:rsid w:val="00A40B71"/>
    <w:rsid w:val="00A40CCA"/>
    <w:rsid w:val="00A414E7"/>
    <w:rsid w:val="00A44E7D"/>
    <w:rsid w:val="00A474DA"/>
    <w:rsid w:val="00A507E1"/>
    <w:rsid w:val="00A51D22"/>
    <w:rsid w:val="00A52FD9"/>
    <w:rsid w:val="00A56034"/>
    <w:rsid w:val="00A6154A"/>
    <w:rsid w:val="00A62BED"/>
    <w:rsid w:val="00A63144"/>
    <w:rsid w:val="00A64D63"/>
    <w:rsid w:val="00A67F53"/>
    <w:rsid w:val="00A70AC3"/>
    <w:rsid w:val="00A70BA5"/>
    <w:rsid w:val="00A7332E"/>
    <w:rsid w:val="00A73331"/>
    <w:rsid w:val="00A75F98"/>
    <w:rsid w:val="00A76D1C"/>
    <w:rsid w:val="00A7757D"/>
    <w:rsid w:val="00A8033F"/>
    <w:rsid w:val="00A832BC"/>
    <w:rsid w:val="00A83343"/>
    <w:rsid w:val="00A84752"/>
    <w:rsid w:val="00A847C6"/>
    <w:rsid w:val="00A86B96"/>
    <w:rsid w:val="00A8798F"/>
    <w:rsid w:val="00A87B41"/>
    <w:rsid w:val="00A90A12"/>
    <w:rsid w:val="00A950B5"/>
    <w:rsid w:val="00A96F79"/>
    <w:rsid w:val="00A96FA6"/>
    <w:rsid w:val="00AA016F"/>
    <w:rsid w:val="00AA5D98"/>
    <w:rsid w:val="00AA74E1"/>
    <w:rsid w:val="00AB30FC"/>
    <w:rsid w:val="00AB74A4"/>
    <w:rsid w:val="00AC092F"/>
    <w:rsid w:val="00AC2CB6"/>
    <w:rsid w:val="00AC7688"/>
    <w:rsid w:val="00AC7812"/>
    <w:rsid w:val="00AD1141"/>
    <w:rsid w:val="00AD2092"/>
    <w:rsid w:val="00AD3ECC"/>
    <w:rsid w:val="00AD40E6"/>
    <w:rsid w:val="00AD4873"/>
    <w:rsid w:val="00AE59F1"/>
    <w:rsid w:val="00AE5C6D"/>
    <w:rsid w:val="00AE766E"/>
    <w:rsid w:val="00AF37E3"/>
    <w:rsid w:val="00AF4079"/>
    <w:rsid w:val="00AF51F1"/>
    <w:rsid w:val="00AF64BC"/>
    <w:rsid w:val="00B02A33"/>
    <w:rsid w:val="00B0442A"/>
    <w:rsid w:val="00B066B3"/>
    <w:rsid w:val="00B066F7"/>
    <w:rsid w:val="00B078A1"/>
    <w:rsid w:val="00B12D40"/>
    <w:rsid w:val="00B12EFB"/>
    <w:rsid w:val="00B13207"/>
    <w:rsid w:val="00B13FA0"/>
    <w:rsid w:val="00B147E9"/>
    <w:rsid w:val="00B14DFF"/>
    <w:rsid w:val="00B15FFB"/>
    <w:rsid w:val="00B22B51"/>
    <w:rsid w:val="00B32696"/>
    <w:rsid w:val="00B33787"/>
    <w:rsid w:val="00B37E50"/>
    <w:rsid w:val="00B402C1"/>
    <w:rsid w:val="00B45BCF"/>
    <w:rsid w:val="00B45E6C"/>
    <w:rsid w:val="00B50213"/>
    <w:rsid w:val="00B54986"/>
    <w:rsid w:val="00B54B36"/>
    <w:rsid w:val="00B56243"/>
    <w:rsid w:val="00B56E31"/>
    <w:rsid w:val="00B602C5"/>
    <w:rsid w:val="00B60762"/>
    <w:rsid w:val="00B60CF3"/>
    <w:rsid w:val="00B6434B"/>
    <w:rsid w:val="00B65013"/>
    <w:rsid w:val="00B6526A"/>
    <w:rsid w:val="00B71E08"/>
    <w:rsid w:val="00B7237C"/>
    <w:rsid w:val="00B80B6E"/>
    <w:rsid w:val="00B84CC6"/>
    <w:rsid w:val="00B90395"/>
    <w:rsid w:val="00B924D6"/>
    <w:rsid w:val="00B95574"/>
    <w:rsid w:val="00B971D4"/>
    <w:rsid w:val="00B97780"/>
    <w:rsid w:val="00B97C4A"/>
    <w:rsid w:val="00B97DB7"/>
    <w:rsid w:val="00BA0A6B"/>
    <w:rsid w:val="00BA22A3"/>
    <w:rsid w:val="00BA2D2E"/>
    <w:rsid w:val="00BA32F3"/>
    <w:rsid w:val="00BB18D0"/>
    <w:rsid w:val="00BB3809"/>
    <w:rsid w:val="00BB58A7"/>
    <w:rsid w:val="00BB634F"/>
    <w:rsid w:val="00BC3822"/>
    <w:rsid w:val="00BC4427"/>
    <w:rsid w:val="00BC5999"/>
    <w:rsid w:val="00BC5C11"/>
    <w:rsid w:val="00BC680E"/>
    <w:rsid w:val="00BC6D5C"/>
    <w:rsid w:val="00BC6FA5"/>
    <w:rsid w:val="00BD053F"/>
    <w:rsid w:val="00BD2BC6"/>
    <w:rsid w:val="00BD3115"/>
    <w:rsid w:val="00BD4049"/>
    <w:rsid w:val="00BD453A"/>
    <w:rsid w:val="00BE0B7D"/>
    <w:rsid w:val="00BE1B3A"/>
    <w:rsid w:val="00BE3DE4"/>
    <w:rsid w:val="00BE46B8"/>
    <w:rsid w:val="00BE4F2B"/>
    <w:rsid w:val="00BE54A7"/>
    <w:rsid w:val="00BE5DAF"/>
    <w:rsid w:val="00BF1189"/>
    <w:rsid w:val="00BF13B5"/>
    <w:rsid w:val="00BF3F26"/>
    <w:rsid w:val="00BF57AD"/>
    <w:rsid w:val="00BF64E3"/>
    <w:rsid w:val="00BF6824"/>
    <w:rsid w:val="00BF73BB"/>
    <w:rsid w:val="00C02230"/>
    <w:rsid w:val="00C03C49"/>
    <w:rsid w:val="00C04B89"/>
    <w:rsid w:val="00C0515B"/>
    <w:rsid w:val="00C07EF2"/>
    <w:rsid w:val="00C12048"/>
    <w:rsid w:val="00C17CFF"/>
    <w:rsid w:val="00C20AF1"/>
    <w:rsid w:val="00C22644"/>
    <w:rsid w:val="00C26F8B"/>
    <w:rsid w:val="00C27192"/>
    <w:rsid w:val="00C27BB9"/>
    <w:rsid w:val="00C33094"/>
    <w:rsid w:val="00C3799B"/>
    <w:rsid w:val="00C43EB9"/>
    <w:rsid w:val="00C47688"/>
    <w:rsid w:val="00C5150B"/>
    <w:rsid w:val="00C53086"/>
    <w:rsid w:val="00C548DA"/>
    <w:rsid w:val="00C57B6D"/>
    <w:rsid w:val="00C66440"/>
    <w:rsid w:val="00C675A5"/>
    <w:rsid w:val="00C70EF0"/>
    <w:rsid w:val="00C71E07"/>
    <w:rsid w:val="00C82911"/>
    <w:rsid w:val="00C84869"/>
    <w:rsid w:val="00C91224"/>
    <w:rsid w:val="00C918CD"/>
    <w:rsid w:val="00C93331"/>
    <w:rsid w:val="00C970B2"/>
    <w:rsid w:val="00CA06F8"/>
    <w:rsid w:val="00CA19C0"/>
    <w:rsid w:val="00CA2FF0"/>
    <w:rsid w:val="00CA42ED"/>
    <w:rsid w:val="00CA4D88"/>
    <w:rsid w:val="00CA52C4"/>
    <w:rsid w:val="00CB1205"/>
    <w:rsid w:val="00CB2012"/>
    <w:rsid w:val="00CB2592"/>
    <w:rsid w:val="00CC54F1"/>
    <w:rsid w:val="00CC5B99"/>
    <w:rsid w:val="00CC73F7"/>
    <w:rsid w:val="00CD1F4A"/>
    <w:rsid w:val="00CD3370"/>
    <w:rsid w:val="00CD4653"/>
    <w:rsid w:val="00CD5400"/>
    <w:rsid w:val="00CD5A70"/>
    <w:rsid w:val="00CD6B43"/>
    <w:rsid w:val="00CE3F8B"/>
    <w:rsid w:val="00CF19EB"/>
    <w:rsid w:val="00CF2906"/>
    <w:rsid w:val="00CF3F85"/>
    <w:rsid w:val="00CF3FAA"/>
    <w:rsid w:val="00CF681A"/>
    <w:rsid w:val="00CF72DD"/>
    <w:rsid w:val="00CF737D"/>
    <w:rsid w:val="00CF7CC3"/>
    <w:rsid w:val="00D03D6F"/>
    <w:rsid w:val="00D0528D"/>
    <w:rsid w:val="00D12087"/>
    <w:rsid w:val="00D1237F"/>
    <w:rsid w:val="00D12BBC"/>
    <w:rsid w:val="00D14179"/>
    <w:rsid w:val="00D23353"/>
    <w:rsid w:val="00D26426"/>
    <w:rsid w:val="00D26621"/>
    <w:rsid w:val="00D27694"/>
    <w:rsid w:val="00D27E5C"/>
    <w:rsid w:val="00D300BE"/>
    <w:rsid w:val="00D30119"/>
    <w:rsid w:val="00D30D8D"/>
    <w:rsid w:val="00D313BE"/>
    <w:rsid w:val="00D31AF1"/>
    <w:rsid w:val="00D334A8"/>
    <w:rsid w:val="00D37F0A"/>
    <w:rsid w:val="00D40241"/>
    <w:rsid w:val="00D40485"/>
    <w:rsid w:val="00D40575"/>
    <w:rsid w:val="00D41451"/>
    <w:rsid w:val="00D4190D"/>
    <w:rsid w:val="00D4235F"/>
    <w:rsid w:val="00D45CC1"/>
    <w:rsid w:val="00D461D8"/>
    <w:rsid w:val="00D4696C"/>
    <w:rsid w:val="00D51E2C"/>
    <w:rsid w:val="00D56341"/>
    <w:rsid w:val="00D57E29"/>
    <w:rsid w:val="00D612ED"/>
    <w:rsid w:val="00D665B1"/>
    <w:rsid w:val="00D67190"/>
    <w:rsid w:val="00D67E18"/>
    <w:rsid w:val="00D7050A"/>
    <w:rsid w:val="00D71ECE"/>
    <w:rsid w:val="00D730FF"/>
    <w:rsid w:val="00D742E6"/>
    <w:rsid w:val="00D74985"/>
    <w:rsid w:val="00D81F7D"/>
    <w:rsid w:val="00D922AE"/>
    <w:rsid w:val="00D97903"/>
    <w:rsid w:val="00DA011F"/>
    <w:rsid w:val="00DA5903"/>
    <w:rsid w:val="00DA5F84"/>
    <w:rsid w:val="00DA61FC"/>
    <w:rsid w:val="00DA6A0F"/>
    <w:rsid w:val="00DA724B"/>
    <w:rsid w:val="00DA7493"/>
    <w:rsid w:val="00DB46C8"/>
    <w:rsid w:val="00DB639F"/>
    <w:rsid w:val="00DB6711"/>
    <w:rsid w:val="00DC2107"/>
    <w:rsid w:val="00DC2E60"/>
    <w:rsid w:val="00DC2FA3"/>
    <w:rsid w:val="00DC6285"/>
    <w:rsid w:val="00DC6997"/>
    <w:rsid w:val="00DC78FA"/>
    <w:rsid w:val="00DD0B75"/>
    <w:rsid w:val="00DD35B0"/>
    <w:rsid w:val="00DD6CD8"/>
    <w:rsid w:val="00DE1D9C"/>
    <w:rsid w:val="00DE5904"/>
    <w:rsid w:val="00DE5CB4"/>
    <w:rsid w:val="00DE6FE7"/>
    <w:rsid w:val="00DF0CE8"/>
    <w:rsid w:val="00DF3E00"/>
    <w:rsid w:val="00DF662D"/>
    <w:rsid w:val="00E005D8"/>
    <w:rsid w:val="00E007A7"/>
    <w:rsid w:val="00E021E9"/>
    <w:rsid w:val="00E10F19"/>
    <w:rsid w:val="00E1363A"/>
    <w:rsid w:val="00E13B64"/>
    <w:rsid w:val="00E21B31"/>
    <w:rsid w:val="00E22B4E"/>
    <w:rsid w:val="00E2594E"/>
    <w:rsid w:val="00E25D66"/>
    <w:rsid w:val="00E269BA"/>
    <w:rsid w:val="00E27917"/>
    <w:rsid w:val="00E33B74"/>
    <w:rsid w:val="00E34E26"/>
    <w:rsid w:val="00E36777"/>
    <w:rsid w:val="00E4033E"/>
    <w:rsid w:val="00E40F88"/>
    <w:rsid w:val="00E441D9"/>
    <w:rsid w:val="00E449DC"/>
    <w:rsid w:val="00E51701"/>
    <w:rsid w:val="00E52651"/>
    <w:rsid w:val="00E549C0"/>
    <w:rsid w:val="00E55877"/>
    <w:rsid w:val="00E5663F"/>
    <w:rsid w:val="00E618D2"/>
    <w:rsid w:val="00E65D40"/>
    <w:rsid w:val="00E66CCA"/>
    <w:rsid w:val="00E71D8E"/>
    <w:rsid w:val="00E725BD"/>
    <w:rsid w:val="00E76900"/>
    <w:rsid w:val="00E778AF"/>
    <w:rsid w:val="00E816E7"/>
    <w:rsid w:val="00E8502E"/>
    <w:rsid w:val="00E87A0D"/>
    <w:rsid w:val="00E9373C"/>
    <w:rsid w:val="00E96A5D"/>
    <w:rsid w:val="00EA0221"/>
    <w:rsid w:val="00EA11A4"/>
    <w:rsid w:val="00EA3119"/>
    <w:rsid w:val="00EB13A1"/>
    <w:rsid w:val="00EB60F6"/>
    <w:rsid w:val="00EB64C1"/>
    <w:rsid w:val="00EC6C5E"/>
    <w:rsid w:val="00EC70D0"/>
    <w:rsid w:val="00EC7635"/>
    <w:rsid w:val="00ED1E40"/>
    <w:rsid w:val="00ED46F9"/>
    <w:rsid w:val="00ED49CE"/>
    <w:rsid w:val="00ED4F8D"/>
    <w:rsid w:val="00ED63A6"/>
    <w:rsid w:val="00EE0446"/>
    <w:rsid w:val="00EE06B3"/>
    <w:rsid w:val="00EE0D01"/>
    <w:rsid w:val="00EE14FB"/>
    <w:rsid w:val="00EE314C"/>
    <w:rsid w:val="00EE37DD"/>
    <w:rsid w:val="00EE41A5"/>
    <w:rsid w:val="00EE7849"/>
    <w:rsid w:val="00EE79BB"/>
    <w:rsid w:val="00EF100F"/>
    <w:rsid w:val="00EF2AB6"/>
    <w:rsid w:val="00EF4288"/>
    <w:rsid w:val="00F01E20"/>
    <w:rsid w:val="00F02554"/>
    <w:rsid w:val="00F06BEE"/>
    <w:rsid w:val="00F07FAD"/>
    <w:rsid w:val="00F159BF"/>
    <w:rsid w:val="00F16E4D"/>
    <w:rsid w:val="00F2050F"/>
    <w:rsid w:val="00F215CF"/>
    <w:rsid w:val="00F21C44"/>
    <w:rsid w:val="00F22D38"/>
    <w:rsid w:val="00F24BD4"/>
    <w:rsid w:val="00F26D80"/>
    <w:rsid w:val="00F27186"/>
    <w:rsid w:val="00F27EFB"/>
    <w:rsid w:val="00F302A4"/>
    <w:rsid w:val="00F303F1"/>
    <w:rsid w:val="00F31DAC"/>
    <w:rsid w:val="00F40A89"/>
    <w:rsid w:val="00F40F35"/>
    <w:rsid w:val="00F41615"/>
    <w:rsid w:val="00F44356"/>
    <w:rsid w:val="00F44993"/>
    <w:rsid w:val="00F44C07"/>
    <w:rsid w:val="00F456E5"/>
    <w:rsid w:val="00F459D2"/>
    <w:rsid w:val="00F60E3B"/>
    <w:rsid w:val="00F6121F"/>
    <w:rsid w:val="00F62332"/>
    <w:rsid w:val="00F637EA"/>
    <w:rsid w:val="00F666AB"/>
    <w:rsid w:val="00F6793E"/>
    <w:rsid w:val="00F704D3"/>
    <w:rsid w:val="00F71C03"/>
    <w:rsid w:val="00F72590"/>
    <w:rsid w:val="00F72BFF"/>
    <w:rsid w:val="00F73A26"/>
    <w:rsid w:val="00F75415"/>
    <w:rsid w:val="00F815DD"/>
    <w:rsid w:val="00F823B1"/>
    <w:rsid w:val="00F84CAA"/>
    <w:rsid w:val="00F84D3B"/>
    <w:rsid w:val="00F8648E"/>
    <w:rsid w:val="00F86C84"/>
    <w:rsid w:val="00F8714D"/>
    <w:rsid w:val="00F87311"/>
    <w:rsid w:val="00F9062F"/>
    <w:rsid w:val="00F90703"/>
    <w:rsid w:val="00F91D73"/>
    <w:rsid w:val="00F93B51"/>
    <w:rsid w:val="00F94B64"/>
    <w:rsid w:val="00FA1D58"/>
    <w:rsid w:val="00FA23D7"/>
    <w:rsid w:val="00FA5432"/>
    <w:rsid w:val="00FB0574"/>
    <w:rsid w:val="00FB2E85"/>
    <w:rsid w:val="00FB3B4C"/>
    <w:rsid w:val="00FB5345"/>
    <w:rsid w:val="00FC3D1E"/>
    <w:rsid w:val="00FC4A4D"/>
    <w:rsid w:val="00FC67D2"/>
    <w:rsid w:val="00FC6BF6"/>
    <w:rsid w:val="00FD17B2"/>
    <w:rsid w:val="00FD31DE"/>
    <w:rsid w:val="00FE5121"/>
    <w:rsid w:val="00FE51B7"/>
    <w:rsid w:val="00FE581A"/>
    <w:rsid w:val="00FE600B"/>
    <w:rsid w:val="00FF4D0E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0D5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4873"/>
  </w:style>
  <w:style w:type="paragraph" w:styleId="Cmsor1">
    <w:name w:val="heading 1"/>
    <w:basedOn w:val="Norml"/>
    <w:next w:val="Norml"/>
    <w:link w:val="Cmsor1Char"/>
    <w:qFormat/>
    <w:rsid w:val="002C66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D487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AD4873"/>
    <w:pPr>
      <w:keepNext/>
      <w:jc w:val="center"/>
      <w:outlineLvl w:val="3"/>
    </w:pPr>
    <w:rPr>
      <w:b/>
      <w:sz w:val="22"/>
    </w:rPr>
  </w:style>
  <w:style w:type="paragraph" w:styleId="Cmsor6">
    <w:name w:val="heading 6"/>
    <w:basedOn w:val="Norml"/>
    <w:next w:val="Norml"/>
    <w:qFormat/>
    <w:rsid w:val="00AD4873"/>
    <w:pPr>
      <w:keepNext/>
      <w:autoSpaceDE w:val="0"/>
      <w:autoSpaceDN w:val="0"/>
      <w:adjustRightInd w:val="0"/>
      <w:ind w:left="705" w:hanging="705"/>
      <w:jc w:val="center"/>
      <w:outlineLvl w:val="5"/>
    </w:pPr>
    <w:rPr>
      <w:b/>
      <w:color w:val="000000"/>
      <w:sz w:val="22"/>
    </w:rPr>
  </w:style>
  <w:style w:type="paragraph" w:styleId="Cmsor7">
    <w:name w:val="heading 7"/>
    <w:basedOn w:val="Norml"/>
    <w:next w:val="Norml"/>
    <w:qFormat/>
    <w:rsid w:val="00AD4873"/>
    <w:pPr>
      <w:keepNext/>
      <w:autoSpaceDE w:val="0"/>
      <w:autoSpaceDN w:val="0"/>
      <w:adjustRightInd w:val="0"/>
      <w:spacing w:after="60"/>
      <w:jc w:val="both"/>
      <w:outlineLvl w:val="6"/>
    </w:pPr>
    <w:rPr>
      <w:b/>
      <w:color w:val="000000"/>
      <w:sz w:val="22"/>
    </w:rPr>
  </w:style>
  <w:style w:type="paragraph" w:styleId="Cmsor8">
    <w:name w:val="heading 8"/>
    <w:basedOn w:val="Norml"/>
    <w:next w:val="Norml"/>
    <w:qFormat/>
    <w:rsid w:val="00AD4873"/>
    <w:pPr>
      <w:keepNext/>
      <w:jc w:val="center"/>
      <w:outlineLvl w:val="7"/>
    </w:pPr>
    <w:rPr>
      <w:rFonts w:ascii="Garamond" w:hAnsi="Garamond"/>
      <w:b/>
      <w:sz w:val="28"/>
      <w:u w:val="single"/>
    </w:rPr>
  </w:style>
  <w:style w:type="paragraph" w:styleId="Cmsor9">
    <w:name w:val="heading 9"/>
    <w:basedOn w:val="Norml"/>
    <w:next w:val="Norml"/>
    <w:qFormat/>
    <w:rsid w:val="00AD4873"/>
    <w:pPr>
      <w:keepNext/>
      <w:tabs>
        <w:tab w:val="left" w:pos="1985"/>
      </w:tabs>
      <w:spacing w:after="40"/>
      <w:jc w:val="both"/>
      <w:outlineLvl w:val="8"/>
    </w:pPr>
    <w:rPr>
      <w:i/>
      <w:snapToGrid w:val="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AD4873"/>
    <w:pPr>
      <w:ind w:left="567"/>
    </w:pPr>
  </w:style>
  <w:style w:type="paragraph" w:styleId="Szvegtrzsbehzssal2">
    <w:name w:val="Body Text Indent 2"/>
    <w:basedOn w:val="Norml"/>
    <w:rsid w:val="00AD4873"/>
    <w:pPr>
      <w:spacing w:before="360"/>
      <w:ind w:left="567" w:hanging="567"/>
    </w:pPr>
    <w:rPr>
      <w:sz w:val="21"/>
    </w:rPr>
  </w:style>
  <w:style w:type="paragraph" w:customStyle="1" w:styleId="Szvegtrzs1">
    <w:name w:val="Szövegtörzs1"/>
    <w:basedOn w:val="Norml"/>
    <w:rsid w:val="00AD4873"/>
    <w:pPr>
      <w:jc w:val="both"/>
    </w:pPr>
    <w:rPr>
      <w:rFonts w:ascii="Garamond" w:hAnsi="Garamond"/>
      <w:sz w:val="28"/>
    </w:rPr>
  </w:style>
  <w:style w:type="paragraph" w:styleId="Szvegtrzs2">
    <w:name w:val="Body Text 2"/>
    <w:basedOn w:val="Norml"/>
    <w:rsid w:val="00AD4873"/>
    <w:pPr>
      <w:autoSpaceDE w:val="0"/>
      <w:autoSpaceDN w:val="0"/>
      <w:adjustRightInd w:val="0"/>
      <w:jc w:val="both"/>
    </w:pPr>
    <w:rPr>
      <w:color w:val="000000"/>
      <w:sz w:val="22"/>
    </w:rPr>
  </w:style>
  <w:style w:type="paragraph" w:styleId="Szvegtrzs">
    <w:name w:val="Body Text"/>
    <w:aliases w:val="Idézet text"/>
    <w:basedOn w:val="Norml"/>
    <w:rsid w:val="00AD4873"/>
    <w:pPr>
      <w:jc w:val="both"/>
    </w:pPr>
    <w:rPr>
      <w:sz w:val="22"/>
    </w:rPr>
  </w:style>
  <w:style w:type="character" w:styleId="Oldalszm">
    <w:name w:val="page number"/>
    <w:basedOn w:val="Bekezdsalapbettpusa"/>
    <w:rsid w:val="00AD4873"/>
  </w:style>
  <w:style w:type="paragraph" w:styleId="lfej">
    <w:name w:val="header"/>
    <w:basedOn w:val="Norml"/>
    <w:rsid w:val="00AD4873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AD4873"/>
    <w:pPr>
      <w:jc w:val="both"/>
    </w:pPr>
    <w:rPr>
      <w:i/>
      <w:sz w:val="22"/>
      <w:u w:val="single"/>
    </w:rPr>
  </w:style>
  <w:style w:type="paragraph" w:styleId="Szvegtrzsbehzssal3">
    <w:name w:val="Body Text Indent 3"/>
    <w:basedOn w:val="Norml"/>
    <w:rsid w:val="00AD4873"/>
    <w:pPr>
      <w:ind w:left="1985" w:hanging="1985"/>
      <w:jc w:val="both"/>
    </w:pPr>
    <w:rPr>
      <w:i/>
      <w:snapToGrid w:val="0"/>
      <w:sz w:val="22"/>
    </w:rPr>
  </w:style>
  <w:style w:type="paragraph" w:styleId="llb">
    <w:name w:val="footer"/>
    <w:basedOn w:val="Norml"/>
    <w:rsid w:val="00AD487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C6285"/>
    <w:rPr>
      <w:rFonts w:ascii="Tahoma" w:hAnsi="Tahoma" w:cs="Tahoma"/>
      <w:sz w:val="16"/>
      <w:szCs w:val="16"/>
    </w:rPr>
  </w:style>
  <w:style w:type="paragraph" w:customStyle="1" w:styleId="Szvegtrzsbehzssal31">
    <w:name w:val="Szövegtörzs behúzással 31"/>
    <w:basedOn w:val="Norml"/>
    <w:rsid w:val="00863D41"/>
    <w:pPr>
      <w:ind w:left="426"/>
      <w:jc w:val="both"/>
    </w:pPr>
    <w:rPr>
      <w:i/>
      <w:sz w:val="24"/>
    </w:rPr>
  </w:style>
  <w:style w:type="character" w:styleId="Jegyzethivatkozs">
    <w:name w:val="annotation reference"/>
    <w:basedOn w:val="Bekezdsalapbettpusa"/>
    <w:rsid w:val="00C4768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7688"/>
  </w:style>
  <w:style w:type="paragraph" w:styleId="Megjegyzstrgya">
    <w:name w:val="annotation subject"/>
    <w:basedOn w:val="Jegyzetszveg"/>
    <w:next w:val="Jegyzetszveg"/>
    <w:semiHidden/>
    <w:rsid w:val="00C47688"/>
    <w:rPr>
      <w:b/>
      <w:bCs/>
    </w:rPr>
  </w:style>
  <w:style w:type="paragraph" w:styleId="NormlWeb">
    <w:name w:val="Normal (Web)"/>
    <w:basedOn w:val="Norml"/>
    <w:uiPriority w:val="99"/>
    <w:rsid w:val="00C47688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locked/>
    <w:rsid w:val="002C6617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paragraph" w:customStyle="1" w:styleId="uj">
    <w:name w:val="uj"/>
    <w:basedOn w:val="Norml"/>
    <w:rsid w:val="00D67E18"/>
    <w:pPr>
      <w:pBdr>
        <w:left w:val="single" w:sz="36" w:space="3" w:color="FF0000"/>
      </w:pBdr>
      <w:ind w:firstLine="180"/>
      <w:jc w:val="both"/>
    </w:pPr>
    <w:rPr>
      <w:sz w:val="24"/>
      <w:szCs w:val="24"/>
    </w:rPr>
  </w:style>
  <w:style w:type="character" w:styleId="Hiperhivatkozs">
    <w:name w:val="Hyperlink"/>
    <w:basedOn w:val="Bekezdsalapbettpusa"/>
    <w:rsid w:val="00CE3F8B"/>
    <w:rPr>
      <w:color w:val="0000FF"/>
      <w:u w:val="single"/>
    </w:rPr>
  </w:style>
  <w:style w:type="table" w:styleId="Rcsostblzat">
    <w:name w:val="Table Grid"/>
    <w:basedOn w:val="Normltblzat"/>
    <w:rsid w:val="00C05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C0515B"/>
  </w:style>
  <w:style w:type="paragraph" w:customStyle="1" w:styleId="Default">
    <w:name w:val="Default"/>
    <w:rsid w:val="006D5283"/>
    <w:pPr>
      <w:autoSpaceDE w:val="0"/>
      <w:autoSpaceDN w:val="0"/>
      <w:adjustRightInd w:val="0"/>
    </w:pPr>
    <w:rPr>
      <w:rFonts w:ascii="Arial" w:hAnsi="Arial" w:cs="Arial"/>
    </w:rPr>
  </w:style>
  <w:style w:type="paragraph" w:styleId="Cm">
    <w:name w:val="Title"/>
    <w:basedOn w:val="Norml"/>
    <w:link w:val="CmChar"/>
    <w:qFormat/>
    <w:rsid w:val="006D5283"/>
    <w:pPr>
      <w:tabs>
        <w:tab w:val="left" w:pos="2880"/>
        <w:tab w:val="right" w:pos="6081"/>
      </w:tabs>
      <w:spacing w:before="70"/>
      <w:ind w:left="2880" w:hanging="2880"/>
      <w:jc w:val="center"/>
    </w:pPr>
    <w:rPr>
      <w:rFonts w:ascii="Arial" w:eastAsia="Calibri" w:hAnsi="Arial"/>
      <w:b/>
      <w:bCs/>
    </w:rPr>
  </w:style>
  <w:style w:type="character" w:customStyle="1" w:styleId="CmChar">
    <w:name w:val="Cím Char"/>
    <w:link w:val="Cm"/>
    <w:locked/>
    <w:rsid w:val="006D5283"/>
    <w:rPr>
      <w:rFonts w:ascii="Arial" w:eastAsia="Calibri" w:hAnsi="Arial"/>
      <w:b/>
      <w:bCs/>
      <w:lang w:eastAsia="hu-HU" w:bidi="ar-SA"/>
    </w:rPr>
  </w:style>
  <w:style w:type="paragraph" w:styleId="Lbjegyzetszveg">
    <w:name w:val="footnote text"/>
    <w:basedOn w:val="Norml"/>
    <w:link w:val="LbjegyzetszvegChar"/>
    <w:rsid w:val="00D51E2C"/>
  </w:style>
  <w:style w:type="character" w:customStyle="1" w:styleId="LbjegyzetszvegChar">
    <w:name w:val="Lábjegyzetszöveg Char"/>
    <w:basedOn w:val="Bekezdsalapbettpusa"/>
    <w:link w:val="Lbjegyzetszveg"/>
    <w:rsid w:val="00D51E2C"/>
  </w:style>
  <w:style w:type="character" w:styleId="Lbjegyzet-hivatkozs">
    <w:name w:val="footnote reference"/>
    <w:basedOn w:val="Bekezdsalapbettpusa"/>
    <w:rsid w:val="00D51E2C"/>
    <w:rPr>
      <w:vertAlign w:val="superscript"/>
    </w:rPr>
  </w:style>
  <w:style w:type="character" w:customStyle="1" w:styleId="JegyzetszvegChar">
    <w:name w:val="Jegyzetszöveg Char"/>
    <w:basedOn w:val="Bekezdsalapbettpusa"/>
    <w:link w:val="Jegyzetszveg"/>
    <w:rsid w:val="00DE5CB4"/>
  </w:style>
  <w:style w:type="paragraph" w:styleId="Listaszerbekezds">
    <w:name w:val="List Paragraph"/>
    <w:basedOn w:val="Norml"/>
    <w:uiPriority w:val="34"/>
    <w:qFormat/>
    <w:rsid w:val="007B1745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5F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7341A-5122-4F0E-83CE-99D03BE3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4278</Words>
  <Characters>29525</Characters>
  <Application>Microsoft Office Word</Application>
  <DocSecurity>0</DocSecurity>
  <Lines>246</Lines>
  <Paragraphs>67</Paragraphs>
  <ScaleCrop>false</ScaleCrop>
  <Company/>
  <LinksUpToDate>false</LinksUpToDate>
  <CharactersWithSpaces>33736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2020-02-27T10:22:00Z</dcterms:created>
  <dcterms:modified xsi:type="dcterms:W3CDTF">2021-01-18T13:23:00Z</dcterms:modified>
</cp:coreProperties>
</file>