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B7" w:rsidRDefault="00024CB7" w:rsidP="00485C7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85C74" w:rsidRDefault="00485C74" w:rsidP="00485C7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Az elszámolás során alkalmazott számítási eljárás, paraméterek</w:t>
      </w:r>
    </w:p>
    <w:p w:rsidR="00024CB7" w:rsidRDefault="00024CB7" w:rsidP="00485C7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024CB7" w:rsidRDefault="00024CB7" w:rsidP="00485C7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485C74" w:rsidRDefault="00485C74" w:rsidP="00024CB7">
      <w:pPr>
        <w:autoSpaceDE w:val="0"/>
        <w:autoSpaceDN w:val="0"/>
        <w:adjustRightInd w:val="0"/>
        <w:spacing w:after="12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1. </w:t>
      </w:r>
      <w:r w:rsidR="00024CB7">
        <w:rPr>
          <w:rFonts w:ascii="TimesNewRomanPS-BoldMT" w:hAnsi="TimesNewRomanPS-BoldMT" w:cs="TimesNewRomanPS-BoldMT"/>
          <w:b/>
          <w:bCs/>
        </w:rPr>
        <w:t xml:space="preserve">     </w:t>
      </w:r>
      <w:r>
        <w:rPr>
          <w:rFonts w:ascii="TimesNewRomanPS-BoldMT" w:hAnsi="TimesNewRomanPS-BoldMT" w:cs="TimesNewRomanPS-BoldMT"/>
          <w:b/>
          <w:bCs/>
        </w:rPr>
        <w:t>Elszámolás</w:t>
      </w:r>
    </w:p>
    <w:p w:rsidR="00485C74" w:rsidRPr="005D4539" w:rsidRDefault="00485C74" w:rsidP="00024CB7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b/>
        </w:rPr>
      </w:pPr>
      <w:r w:rsidRPr="005D4539">
        <w:rPr>
          <w:rFonts w:ascii="TimesNewRomanPSMT" w:hAnsi="TimesNewRomanPSMT" w:cs="TimesNewRomanPSMT"/>
          <w:b/>
        </w:rPr>
        <w:t xml:space="preserve">1.1. </w:t>
      </w:r>
      <w:r w:rsidR="00024CB7" w:rsidRPr="005D4539">
        <w:rPr>
          <w:rFonts w:ascii="TimesNewRomanPSMT" w:hAnsi="TimesNewRomanPSMT" w:cs="TimesNewRomanPSMT"/>
          <w:b/>
        </w:rPr>
        <w:t xml:space="preserve">  </w:t>
      </w:r>
      <w:r w:rsidR="00F36747" w:rsidRPr="005D4539">
        <w:rPr>
          <w:rFonts w:ascii="TimesNewRomanPSMT" w:hAnsi="TimesNewRomanPSMT" w:cs="TimesNewRomanPSMT"/>
          <w:b/>
        </w:rPr>
        <w:t xml:space="preserve">Lakossági </w:t>
      </w:r>
      <w:r w:rsidRPr="005D4539">
        <w:rPr>
          <w:rFonts w:ascii="TimesNewRomanPSMT" w:hAnsi="TimesNewRomanPSMT" w:cs="TimesNewRomanPSMT"/>
          <w:b/>
        </w:rPr>
        <w:t>fogyasztók elszámolása</w:t>
      </w:r>
    </w:p>
    <w:p w:rsidR="005D4539" w:rsidRPr="005D4539" w:rsidRDefault="005D4539" w:rsidP="00024CB7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b/>
        </w:rPr>
      </w:pPr>
      <w:r w:rsidRPr="005D4539">
        <w:rPr>
          <w:rFonts w:ascii="TimesNewRomanPSMT" w:hAnsi="TimesNewRomanPSMT" w:cs="TimesNewRomanPSMT"/>
          <w:b/>
        </w:rPr>
        <w:t>1.1.1. Hőmérséklet korrekció az alábbiak szerint történik:</w:t>
      </w:r>
    </w:p>
    <w:p w:rsidR="005D4539" w:rsidRDefault="00485C74" w:rsidP="00024CB7">
      <w:pPr>
        <w:autoSpaceDE w:val="0"/>
        <w:autoSpaceDN w:val="0"/>
        <w:adjustRightInd w:val="0"/>
        <w:spacing w:after="120"/>
        <w:ind w:left="539"/>
        <w:jc w:val="both"/>
      </w:pPr>
      <w:r>
        <w:rPr>
          <w:rFonts w:ascii="TimesNewRomanPSMT" w:hAnsi="TimesNewRomanPSMT" w:cs="TimesNewRomanPSMT"/>
        </w:rPr>
        <w:t>Szabadtéren elhelyezett gázmérő esetében ún. hőfok-kompenzátoros gázmérő kerül</w:t>
      </w:r>
      <w:r w:rsidR="00024CB7">
        <w:rPr>
          <w:rFonts w:ascii="TimesNewRomanPSMT" w:hAnsi="TimesNewRomanPSMT" w:cs="TimesNewRomanPSMT"/>
        </w:rPr>
        <w:t xml:space="preserve"> f</w:t>
      </w:r>
      <w:r>
        <w:rPr>
          <w:rFonts w:ascii="TimesNewRomanPSMT" w:hAnsi="TimesNewRomanPSMT" w:cs="TimesNewRomanPSMT"/>
        </w:rPr>
        <w:t xml:space="preserve">elszerelésre, amely mérő a hőmérsékletkorrekciót automatikusan elvégzi. </w:t>
      </w:r>
      <w:r w:rsidR="005D4539">
        <w:rPr>
          <w:rFonts w:ascii="TimesNewRomanPSMT" w:hAnsi="TimesNewRomanPSMT" w:cs="TimesNewRomanPSMT"/>
        </w:rPr>
        <w:t xml:space="preserve">Amennyiben nem hőfok-kompenzátoros gázmérő szabadtéren kerül elhelyezésre, úgy a hőmérséklet korrekció az elszámolás során a számítógépes rendszerben </w:t>
      </w:r>
      <w:r w:rsidR="005D4539">
        <w:t>– az Országos Mete</w:t>
      </w:r>
      <w:r w:rsidR="00121631">
        <w:t>o</w:t>
      </w:r>
      <w:r w:rsidR="005D4539">
        <w:t>rológia</w:t>
      </w:r>
      <w:r w:rsidR="00121631">
        <w:t>i</w:t>
      </w:r>
      <w:r w:rsidR="005D4539">
        <w:t xml:space="preserve"> Szolgá</w:t>
      </w:r>
      <w:r w:rsidR="00474D86">
        <w:t>la</w:t>
      </w:r>
      <w:r w:rsidR="005D4539">
        <w:t>t ál</w:t>
      </w:r>
      <w:smartTag w:uri="urn:schemas-microsoft-com:office:smarttags" w:element="PersonName">
        <w:r w:rsidR="005D4539">
          <w:t>ta</w:t>
        </w:r>
      </w:smartTag>
      <w:r w:rsidR="005D4539">
        <w:t xml:space="preserve">l megadott </w:t>
      </w:r>
      <w:r w:rsidR="00474D86">
        <w:t xml:space="preserve">– </w:t>
      </w:r>
      <w:r w:rsidR="005D4539">
        <w:t xml:space="preserve">1 méteres mélységben mért talajhőmérséklet figyelembevételével kerül sor. </w:t>
      </w:r>
    </w:p>
    <w:p w:rsidR="00485C74" w:rsidRDefault="00485C74" w:rsidP="00024CB7">
      <w:pPr>
        <w:autoSpaceDE w:val="0"/>
        <w:autoSpaceDN w:val="0"/>
        <w:adjustRightInd w:val="0"/>
        <w:spacing w:after="120"/>
        <w:ind w:left="53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Zárt</w:t>
      </w:r>
      <w:r w:rsidR="00024CB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helyiségben elhelyezett gázmérő esetében hőmérsékletkorrekcióra nem kerül sor.</w:t>
      </w:r>
    </w:p>
    <w:p w:rsidR="00485C74" w:rsidRPr="005D4539" w:rsidRDefault="005D4539" w:rsidP="005D4539">
      <w:pPr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  <w:b/>
        </w:rPr>
      </w:pPr>
      <w:r w:rsidRPr="005D4539">
        <w:rPr>
          <w:rFonts w:ascii="TimesNewRomanPSMT" w:hAnsi="TimesNewRomanPSMT" w:cs="TimesNewRomanPSMT"/>
          <w:b/>
        </w:rPr>
        <w:t xml:space="preserve">1.1.2 </w:t>
      </w:r>
      <w:r w:rsidR="00485C74" w:rsidRPr="005D4539">
        <w:rPr>
          <w:rFonts w:ascii="TimesNewRomanPSMT" w:hAnsi="TimesNewRomanPSMT" w:cs="TimesNewRomanPSMT"/>
          <w:b/>
        </w:rPr>
        <w:t>A nyomáskorrekcióhoz két tényező kerül figyelembe vételre:</w:t>
      </w:r>
    </w:p>
    <w:p w:rsidR="00485C74" w:rsidRPr="00F36747" w:rsidRDefault="00485C74" w:rsidP="00F36747">
      <w:pPr>
        <w:autoSpaceDE w:val="0"/>
        <w:autoSpaceDN w:val="0"/>
        <w:adjustRightInd w:val="0"/>
        <w:spacing w:after="120"/>
        <w:ind w:left="896" w:hanging="357"/>
        <w:jc w:val="both"/>
      </w:pPr>
      <w:r w:rsidRPr="00F36747">
        <w:t xml:space="preserve">− a gázmérőben lévő túlnyomás, mely </w:t>
      </w:r>
      <w:r w:rsidR="00F36747" w:rsidRPr="00F36747">
        <w:t xml:space="preserve">lakossági </w:t>
      </w:r>
      <w:r w:rsidRPr="00F36747">
        <w:t>fogyasztók esetében egységesen 25mbar</w:t>
      </w:r>
      <w:r w:rsidR="006476A3" w:rsidRPr="00F36747">
        <w:t>,</w:t>
      </w:r>
    </w:p>
    <w:p w:rsidR="00485C74" w:rsidRPr="00F36747" w:rsidRDefault="00485C74" w:rsidP="00024CB7">
      <w:pPr>
        <w:autoSpaceDE w:val="0"/>
        <w:autoSpaceDN w:val="0"/>
        <w:adjustRightInd w:val="0"/>
        <w:spacing w:after="120"/>
        <w:ind w:left="896" w:hanging="357"/>
        <w:jc w:val="both"/>
      </w:pPr>
      <w:r w:rsidRPr="00F36747">
        <w:t>−</w:t>
      </w:r>
      <w:r w:rsidR="00024CB7" w:rsidRPr="00F36747">
        <w:t xml:space="preserve"> </w:t>
      </w:r>
      <w:r w:rsidRPr="00F36747">
        <w:t xml:space="preserve">a </w:t>
      </w:r>
      <w:r w:rsidR="00F36747" w:rsidRPr="00F36747">
        <w:t xml:space="preserve">felhasználási </w:t>
      </w:r>
      <w:r w:rsidRPr="00F36747">
        <w:t>hely tengerszint feletti magassági szintjéhez tartozó barometrikus</w:t>
      </w:r>
      <w:r w:rsidR="00024CB7" w:rsidRPr="00F36747">
        <w:t xml:space="preserve"> </w:t>
      </w:r>
      <w:r w:rsidRPr="00F36747">
        <w:t>nyomásérték.</w:t>
      </w:r>
    </w:p>
    <w:p w:rsidR="00024CB7" w:rsidRDefault="00485C74" w:rsidP="00024CB7">
      <w:pPr>
        <w:autoSpaceDE w:val="0"/>
        <w:autoSpaceDN w:val="0"/>
        <w:adjustRightInd w:val="0"/>
        <w:ind w:left="5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fővárosban a tengerszint feletti magassági szintek meghatározására kerületenként</w:t>
      </w:r>
      <w:r w:rsidR="00024CB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került sor. Különböző magassági pontok esetén – figyelembe véve a gázszolgáltatási</w:t>
      </w:r>
      <w:r w:rsidR="00024CB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helyek elhelyezkedését - a Földhivatal által nyilvántartott, a Balti tengerhez viszonyított</w:t>
      </w:r>
      <w:r w:rsidR="00024CB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maximális és minimális magassági érték átlagát vesszük figyelembe az adott kerületre</w:t>
      </w:r>
      <w:r w:rsidR="00024CB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jellemző tengerszint feletti magassági érték meghatározásához. A vidéki településekre</w:t>
      </w:r>
      <w:r w:rsidR="00024CB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külön került megállapításra a tengerszint feletti magasság. A Budapest közigazgatási</w:t>
      </w:r>
      <w:r w:rsidR="00024CB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határain túlnyúló gázelosztó vezetékekkel ellátott </w:t>
      </w:r>
      <w:r w:rsidR="00D14F79">
        <w:rPr>
          <w:rFonts w:ascii="TimesNewRomanPSMT" w:hAnsi="TimesNewRomanPSMT" w:cs="TimesNewRomanPSMT"/>
        </w:rPr>
        <w:t xml:space="preserve">felhasználási </w:t>
      </w:r>
      <w:r>
        <w:rPr>
          <w:rFonts w:ascii="TimesNewRomanPSMT" w:hAnsi="TimesNewRomanPSMT" w:cs="TimesNewRomanPSMT"/>
        </w:rPr>
        <w:t>helyek tekintetében a</w:t>
      </w:r>
      <w:r w:rsidR="00024CB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legközelebbi fővárosi kerület magassági adatai a mérvadóak.</w:t>
      </w:r>
      <w:r w:rsidR="00024CB7">
        <w:rPr>
          <w:rFonts w:ascii="TimesNewRomanPSMT" w:hAnsi="TimesNewRomanPSMT" w:cs="TimesNewRomanPSMT"/>
        </w:rPr>
        <w:t xml:space="preserve"> </w:t>
      </w:r>
    </w:p>
    <w:p w:rsidR="00485C74" w:rsidRDefault="00485C74" w:rsidP="00024CB7">
      <w:pPr>
        <w:tabs>
          <w:tab w:val="left" w:pos="180"/>
        </w:tabs>
        <w:autoSpaceDE w:val="0"/>
        <w:autoSpaceDN w:val="0"/>
        <w:adjustRightInd w:val="0"/>
        <w:ind w:left="5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kerületenkénti és településenkénti tengerszi</w:t>
      </w:r>
      <w:r w:rsidR="006476A3">
        <w:rPr>
          <w:rFonts w:ascii="TimesNewRomanPSMT" w:hAnsi="TimesNewRomanPSMT" w:cs="TimesNewRomanPSMT"/>
        </w:rPr>
        <w:t>nt feletti magassági adatokat a</w:t>
      </w:r>
      <w:r>
        <w:rPr>
          <w:rFonts w:ascii="TimesNewRomanPSMT" w:hAnsi="TimesNewRomanPSMT" w:cs="TimesNewRomanPSMT"/>
        </w:rPr>
        <w:t xml:space="preserve"> 2.2.</w:t>
      </w:r>
      <w:r w:rsidR="00024CB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pont tartalmazza.</w:t>
      </w:r>
    </w:p>
    <w:p w:rsidR="00485C74" w:rsidRDefault="00485C74" w:rsidP="00024CB7">
      <w:pPr>
        <w:autoSpaceDE w:val="0"/>
        <w:autoSpaceDN w:val="0"/>
        <w:adjustRightInd w:val="0"/>
        <w:ind w:left="5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 </w:t>
      </w:r>
      <w:smartTag w:uri="urn:schemas-microsoft-com:office:smarttags" w:element="metricconverter">
        <w:smartTagPr>
          <w:attr w:name="ProductID" w:val="100, a"/>
        </w:smartTagPr>
        <w:r>
          <w:rPr>
            <w:rFonts w:ascii="TimesNewRomanPSMT" w:hAnsi="TimesNewRomanPSMT" w:cs="TimesNewRomanPSMT"/>
          </w:rPr>
          <w:t>100, a</w:t>
        </w:r>
      </w:smartTag>
      <w:r>
        <w:rPr>
          <w:rFonts w:ascii="TimesNewRomanPSMT" w:hAnsi="TimesNewRomanPSMT" w:cs="TimesNewRomanPSMT"/>
        </w:rPr>
        <w:t xml:space="preserve"> 200 és a </w:t>
      </w:r>
      <w:smartTag w:uri="urn:schemas-microsoft-com:office:smarttags" w:element="metricconverter">
        <w:smartTagPr>
          <w:attr w:name="ProductID" w:val="300 m"/>
        </w:smartTagPr>
        <w:r>
          <w:rPr>
            <w:rFonts w:ascii="TimesNewRomanPSMT" w:hAnsi="TimesNewRomanPSMT" w:cs="TimesNewRomanPSMT"/>
          </w:rPr>
          <w:t>300 m</w:t>
        </w:r>
      </w:smartTag>
      <w:r>
        <w:rPr>
          <w:rFonts w:ascii="TimesNewRomanPSMT" w:hAnsi="TimesNewRomanPSMT" w:cs="TimesNewRomanPSMT"/>
        </w:rPr>
        <w:t xml:space="preserve"> tengerszint feletti magassági szintekhez rendelt barometrikus</w:t>
      </w:r>
      <w:r w:rsidR="00024CB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nyomásértékeket az Országos Meteorológiai Szolgálat naponként közli a</w:t>
      </w:r>
      <w:r w:rsidR="00A15B8A">
        <w:rPr>
          <w:rFonts w:ascii="TimesNewRomanPSMT" w:hAnsi="TimesNewRomanPSMT" w:cs="TimesNewRomanPSMT"/>
        </w:rPr>
        <w:t xml:space="preserve">z </w:t>
      </w:r>
      <w:ins w:id="0" w:author="Dobó Réka Dr." w:date="2021-01-18T13:26:00Z">
        <w:r w:rsidR="00BF1465" w:rsidRPr="00BF1465">
          <w:rPr>
            <w:color w:val="333333"/>
          </w:rPr>
          <w:t>MVM Főgáz Földgázhálózati Kft.</w:t>
        </w:r>
      </w:ins>
      <w:del w:id="1" w:author="Dobó Réka Dr." w:date="2021-01-18T13:26:00Z">
        <w:r w:rsidR="00A15B8A" w:rsidRPr="00BF1465" w:rsidDel="00BF1465">
          <w:delText xml:space="preserve">NKM Földgázhálózati </w:delText>
        </w:r>
        <w:r w:rsidRPr="00BF1465" w:rsidDel="00BF1465">
          <w:delText>Kft</w:delText>
        </w:r>
      </w:del>
      <w:r w:rsidRPr="00BF1465">
        <w:t>.-</w:t>
      </w:r>
      <w:r>
        <w:rPr>
          <w:rFonts w:ascii="TimesNewRomanPSMT" w:hAnsi="TimesNewRomanPSMT" w:cs="TimesNewRomanPSMT"/>
        </w:rPr>
        <w:t>vel</w:t>
      </w:r>
      <w:r w:rsidR="00F360F1">
        <w:rPr>
          <w:rFonts w:ascii="TimesNewRomanPSMT" w:hAnsi="TimesNewRomanPSMT" w:cs="TimesNewRomanPSMT"/>
        </w:rPr>
        <w:t xml:space="preserve"> (a továbbiakban: Földgázelosztó)</w:t>
      </w:r>
      <w:r>
        <w:rPr>
          <w:rFonts w:ascii="TimesNewRomanPSMT" w:hAnsi="TimesNewRomanPSMT" w:cs="TimesNewRomanPSMT"/>
        </w:rPr>
        <w:t xml:space="preserve">. Az elosztói engedélyes az </w:t>
      </w:r>
      <w:r>
        <w:rPr>
          <w:rFonts w:ascii="TimesNewRomanPS-BoldMT" w:hAnsi="TimesNewRomanPS-BoldMT" w:cs="TimesNewRomanPS-BoldMT"/>
          <w:b/>
          <w:bCs/>
        </w:rPr>
        <w:t>elszámolási időszakra vonatkozó</w:t>
      </w:r>
      <w:r w:rsidR="00024CB7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 xml:space="preserve">nyomáskorrekciós tényezőt </w:t>
      </w:r>
      <w:r>
        <w:rPr>
          <w:rFonts w:ascii="TimesNewRomanPSMT" w:hAnsi="TimesNewRomanPSMT" w:cs="TimesNewRomanPSMT"/>
        </w:rPr>
        <w:t xml:space="preserve">barometrikus nyomásérték </w:t>
      </w:r>
      <w:r>
        <w:rPr>
          <w:rFonts w:ascii="TimesNewRomanPS-BoldMT" w:hAnsi="TimesNewRomanPS-BoldMT" w:cs="TimesNewRomanPS-BoldMT"/>
          <w:b/>
          <w:bCs/>
        </w:rPr>
        <w:t>napi adataiból</w:t>
      </w:r>
      <w:r>
        <w:rPr>
          <w:rFonts w:ascii="TimesNewRomanPSMT" w:hAnsi="TimesNewRomanPSMT" w:cs="TimesNewRomanPSMT"/>
        </w:rPr>
        <w:t>, valamint a</w:t>
      </w:r>
      <w:r w:rsidR="00024CB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gázmérőben lévő túlnyomás értékéből (25 </w:t>
      </w:r>
      <w:r w:rsidR="006476A3">
        <w:rPr>
          <w:rFonts w:ascii="TimesNewRomanPSMT" w:hAnsi="TimesNewRomanPSMT" w:cs="TimesNewRomanPSMT"/>
        </w:rPr>
        <w:t>m</w:t>
      </w:r>
      <w:r>
        <w:rPr>
          <w:rFonts w:ascii="TimesNewRomanPSMT" w:hAnsi="TimesNewRomanPSMT" w:cs="TimesNewRomanPSMT"/>
        </w:rPr>
        <w:t>bar) határozza meg.</w:t>
      </w:r>
    </w:p>
    <w:p w:rsidR="00485C74" w:rsidRDefault="00485C74" w:rsidP="00024CB7">
      <w:pPr>
        <w:autoSpaceDE w:val="0"/>
        <w:autoSpaceDN w:val="0"/>
        <w:adjustRightInd w:val="0"/>
        <w:spacing w:after="120"/>
        <w:ind w:left="53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Az elszámolási időszakra vonatkozó, négy tizedes pontosságú nyomáskorrekciós</w:t>
      </w:r>
      <w:r w:rsidR="00024CB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tényező a kibocsátott számlán külön rovatban feltüntetésre kerül. A </w:t>
      </w:r>
      <w:smartTag w:uri="urn:schemas-microsoft-com:office:smarttags" w:element="metricconverter">
        <w:smartTagPr>
          <w:attr w:name="ProductID" w:val="100, a"/>
        </w:smartTagPr>
        <w:r>
          <w:rPr>
            <w:rFonts w:ascii="TimesNewRomanPSMT" w:hAnsi="TimesNewRomanPSMT" w:cs="TimesNewRomanPSMT"/>
          </w:rPr>
          <w:t>100, a</w:t>
        </w:r>
      </w:smartTag>
      <w:r>
        <w:rPr>
          <w:rFonts w:ascii="TimesNewRomanPSMT" w:hAnsi="TimesNewRomanPSMT" w:cs="TimesNewRomanPSMT"/>
        </w:rPr>
        <w:t xml:space="preserve"> 200 és a </w:t>
      </w:r>
      <w:smartTag w:uri="urn:schemas-microsoft-com:office:smarttags" w:element="metricconverter">
        <w:smartTagPr>
          <w:attr w:name="ProductID" w:val="300 m"/>
        </w:smartTagPr>
        <w:r>
          <w:rPr>
            <w:rFonts w:ascii="TimesNewRomanPSMT" w:hAnsi="TimesNewRomanPSMT" w:cs="TimesNewRomanPSMT"/>
          </w:rPr>
          <w:t>300</w:t>
        </w:r>
        <w:r w:rsidR="00024CB7">
          <w:rPr>
            <w:rFonts w:ascii="TimesNewRomanPSMT" w:hAnsi="TimesNewRomanPSMT" w:cs="TimesNewRomanPSMT"/>
          </w:rPr>
          <w:t xml:space="preserve"> </w:t>
        </w:r>
        <w:r>
          <w:rPr>
            <w:rFonts w:ascii="TimesNewRomanPSMT" w:hAnsi="TimesNewRomanPSMT" w:cs="TimesNewRomanPSMT"/>
          </w:rPr>
          <w:t>m</w:t>
        </w:r>
      </w:smartTag>
      <w:r>
        <w:rPr>
          <w:rFonts w:ascii="TimesNewRomanPSMT" w:hAnsi="TimesNewRomanPSMT" w:cs="TimesNewRomanPSMT"/>
        </w:rPr>
        <w:t xml:space="preserve"> tengerszintre jellemző havi barometrikus nyomásérték és a nyomáskorrekciós</w:t>
      </w:r>
      <w:r w:rsidR="00024CB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tényező a </w:t>
      </w:r>
      <w:r w:rsidR="00F360F1">
        <w:rPr>
          <w:rFonts w:ascii="TimesNewRomanPSMT" w:hAnsi="TimesNewRomanPSMT" w:cs="TimesNewRomanPSMT"/>
        </w:rPr>
        <w:t>Földgázleosztó</w:t>
      </w:r>
      <w:r>
        <w:rPr>
          <w:rFonts w:ascii="TimesNewRomanPSMT" w:hAnsi="TimesNewRomanPSMT" w:cs="TimesNewRomanPSMT"/>
        </w:rPr>
        <w:t xml:space="preserve"> honlapján közzétételre kerül és az elosztó</w:t>
      </w:r>
      <w:r w:rsidR="00024CB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ügyfélszolgálati irodájában megtekinthető.</w:t>
      </w:r>
    </w:p>
    <w:p w:rsidR="00485C74" w:rsidRPr="005D4539" w:rsidRDefault="00485C74" w:rsidP="00024CB7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b/>
        </w:rPr>
      </w:pPr>
      <w:r w:rsidRPr="005D4539">
        <w:rPr>
          <w:rFonts w:ascii="TimesNewRomanPSMT" w:hAnsi="TimesNewRomanPSMT" w:cs="TimesNewRomanPSMT"/>
          <w:b/>
        </w:rPr>
        <w:t xml:space="preserve">1.2. </w:t>
      </w:r>
      <w:r w:rsidR="00024CB7" w:rsidRPr="005D4539">
        <w:rPr>
          <w:rFonts w:ascii="TimesNewRomanPSMT" w:hAnsi="TimesNewRomanPSMT" w:cs="TimesNewRomanPSMT"/>
          <w:b/>
        </w:rPr>
        <w:t xml:space="preserve">  </w:t>
      </w:r>
      <w:r w:rsidRPr="005D4539">
        <w:rPr>
          <w:rFonts w:ascii="TimesNewRomanPSMT" w:hAnsi="TimesNewRomanPSMT" w:cs="TimesNewRomanPSMT"/>
          <w:b/>
        </w:rPr>
        <w:t xml:space="preserve">Nem </w:t>
      </w:r>
      <w:r w:rsidR="00E16BA6" w:rsidRPr="005D4539">
        <w:rPr>
          <w:rFonts w:ascii="TimesNewRomanPSMT" w:hAnsi="TimesNewRomanPSMT" w:cs="TimesNewRomanPSMT"/>
          <w:b/>
        </w:rPr>
        <w:t xml:space="preserve">lakossági </w:t>
      </w:r>
      <w:r w:rsidRPr="005D4539">
        <w:rPr>
          <w:rFonts w:ascii="TimesNewRomanPSMT" w:hAnsi="TimesNewRomanPSMT" w:cs="TimesNewRomanPSMT"/>
          <w:b/>
        </w:rPr>
        <w:t>fogyasztók elszámolása</w:t>
      </w:r>
    </w:p>
    <w:p w:rsidR="00485C74" w:rsidRDefault="00485C74" w:rsidP="00024CB7">
      <w:pPr>
        <w:autoSpaceDE w:val="0"/>
        <w:autoSpaceDN w:val="0"/>
        <w:adjustRightInd w:val="0"/>
        <w:spacing w:after="120"/>
        <w:ind w:left="53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Amennyiben a </w:t>
      </w:r>
      <w:r w:rsidR="00E16BA6">
        <w:rPr>
          <w:rFonts w:ascii="TimesNewRomanPSMT" w:hAnsi="TimesNewRomanPSMT" w:cs="TimesNewRomanPSMT"/>
        </w:rPr>
        <w:t xml:space="preserve">felhasználási </w:t>
      </w:r>
      <w:r>
        <w:rPr>
          <w:rFonts w:ascii="TimesNewRomanPSMT" w:hAnsi="TimesNewRomanPSMT" w:cs="TimesNewRomanPSMT"/>
        </w:rPr>
        <w:t>helyen a gázmérő nem rendelkezik olyan átszámító</w:t>
      </w:r>
      <w:r w:rsidR="00024CB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szerkezettel, amely a térfogat korrekciót automatik</w:t>
      </w:r>
      <w:bookmarkStart w:id="2" w:name="_GoBack"/>
      <w:bookmarkEnd w:id="2"/>
      <w:r>
        <w:rPr>
          <w:rFonts w:ascii="TimesNewRomanPSMT" w:hAnsi="TimesNewRomanPSMT" w:cs="TimesNewRomanPSMT"/>
        </w:rPr>
        <w:t>usan elvégzi, vagy a berendezés</w:t>
      </w:r>
      <w:r w:rsidR="00024CB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lastRenderedPageBreak/>
        <w:t>meghibásodik, a számításhoz szükséges adatok az alábbiak szerint kerülnek</w:t>
      </w:r>
      <w:r w:rsidR="00024CB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meghatározásra:</w:t>
      </w:r>
    </w:p>
    <w:p w:rsidR="00485C74" w:rsidRDefault="00485C74" w:rsidP="00024CB7">
      <w:pPr>
        <w:autoSpaceDE w:val="0"/>
        <w:autoSpaceDN w:val="0"/>
        <w:adjustRightInd w:val="0"/>
        <w:spacing w:after="120"/>
        <w:ind w:firstLine="539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>−</w:t>
      </w:r>
      <w:r w:rsidR="00024CB7">
        <w:rPr>
          <w:rFonts w:ascii="SymbolMT" w:hAnsi="SymbolMT" w:cs="SymbolMT"/>
        </w:rPr>
        <w:t xml:space="preserve">  </w:t>
      </w:r>
      <w:r w:rsidR="007C5B42">
        <w:rPr>
          <w:rFonts w:ascii="SymbolMT" w:hAnsi="SymbolMT" w:cs="SymbolMT"/>
        </w:rPr>
        <w:t xml:space="preserve"> </w:t>
      </w:r>
      <w:r>
        <w:rPr>
          <w:rFonts w:ascii="TimesNewRomanPSMT" w:hAnsi="TimesNewRomanPSMT" w:cs="TimesNewRomanPSMT"/>
        </w:rPr>
        <w:t xml:space="preserve">barometrikus nyomás: a </w:t>
      </w:r>
      <w:r w:rsidR="00FB0EA6">
        <w:rPr>
          <w:rFonts w:ascii="TimesNewRomanPSMT" w:hAnsi="TimesNewRomanPSMT" w:cs="TimesNewRomanPSMT"/>
        </w:rPr>
        <w:t xml:space="preserve">lakossági </w:t>
      </w:r>
      <w:r>
        <w:rPr>
          <w:rFonts w:ascii="TimesNewRomanPSMT" w:hAnsi="TimesNewRomanPSMT" w:cs="TimesNewRomanPSMT"/>
        </w:rPr>
        <w:t>fogyasztókéval azonos módon</w:t>
      </w:r>
      <w:r w:rsidR="006476A3">
        <w:rPr>
          <w:rFonts w:ascii="TimesNewRomanPSMT" w:hAnsi="TimesNewRomanPSMT" w:cs="TimesNewRomanPSMT"/>
        </w:rPr>
        <w:t>;</w:t>
      </w:r>
    </w:p>
    <w:p w:rsidR="00485C74" w:rsidRDefault="00485C74" w:rsidP="00024CB7">
      <w:pPr>
        <w:autoSpaceDE w:val="0"/>
        <w:autoSpaceDN w:val="0"/>
        <w:adjustRightInd w:val="0"/>
        <w:spacing w:after="120"/>
        <w:ind w:left="900" w:hanging="36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− </w:t>
      </w:r>
      <w:r w:rsidR="007C5B42">
        <w:rPr>
          <w:rFonts w:ascii="SymbolMT" w:hAnsi="SymbolMT" w:cs="SymbolMT"/>
        </w:rPr>
        <w:t xml:space="preserve"> </w:t>
      </w:r>
      <w:r>
        <w:rPr>
          <w:rFonts w:ascii="TimesNewRomanPSMT" w:hAnsi="TimesNewRomanPSMT" w:cs="TimesNewRomanPSMT"/>
        </w:rPr>
        <w:t>gázmérőben lévő túlnyomás: a mérési ponton felszerelt, hitelesített</w:t>
      </w:r>
      <w:r w:rsidR="00024CB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nyomásregisztráló </w:t>
      </w:r>
      <w:r w:rsidR="00024CB7">
        <w:rPr>
          <w:rFonts w:ascii="TimesNewRomanPSMT" w:hAnsi="TimesNewRomanPSMT" w:cs="TimesNewRomanPSMT"/>
        </w:rPr>
        <w:t xml:space="preserve">      </w:t>
      </w:r>
      <w:r>
        <w:rPr>
          <w:rFonts w:ascii="TimesNewRomanPSMT" w:hAnsi="TimesNewRomanPSMT" w:cs="TimesNewRomanPSMT"/>
        </w:rPr>
        <w:t>adataiból, ennek hiányában a névleges üzemi nyomást</w:t>
      </w:r>
      <w:r w:rsidR="00024CB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figyelembe véve</w:t>
      </w:r>
      <w:r w:rsidR="006476A3">
        <w:rPr>
          <w:rFonts w:ascii="TimesNewRomanPSMT" w:hAnsi="TimesNewRomanPSMT" w:cs="TimesNewRomanPSMT"/>
        </w:rPr>
        <w:t>;</w:t>
      </w:r>
    </w:p>
    <w:p w:rsidR="00485C74" w:rsidRDefault="007C5B42" w:rsidP="007C5B42">
      <w:pPr>
        <w:tabs>
          <w:tab w:val="left" w:pos="720"/>
        </w:tabs>
        <w:autoSpaceDE w:val="0"/>
        <w:autoSpaceDN w:val="0"/>
        <w:adjustRightInd w:val="0"/>
        <w:spacing w:after="120"/>
        <w:ind w:left="896" w:hanging="357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− </w:t>
      </w:r>
      <w:r w:rsidR="00485C74">
        <w:rPr>
          <w:rFonts w:ascii="TimesNewRomanPSMT" w:hAnsi="TimesNewRomanPSMT" w:cs="TimesNewRomanPSMT"/>
        </w:rPr>
        <w:t>gázmérőben lévő gázhőmérséklet: a mérési ponton felszerelt, hitelesített</w:t>
      </w:r>
      <w:r>
        <w:rPr>
          <w:rFonts w:ascii="TimesNewRomanPSMT" w:hAnsi="TimesNewRomanPSMT" w:cs="TimesNewRomanPSMT"/>
        </w:rPr>
        <w:t xml:space="preserve">  </w:t>
      </w:r>
      <w:r w:rsidR="00485C74">
        <w:rPr>
          <w:rFonts w:ascii="TimesNewRomanPSMT" w:hAnsi="TimesNewRomanPSMT" w:cs="TimesNewRomanPSMT"/>
        </w:rPr>
        <w:t>hőmérsékletregisztráló adataiból, ennek hiányában az Országos Meteorológiai</w:t>
      </w:r>
      <w:r>
        <w:rPr>
          <w:rFonts w:ascii="TimesNewRomanPSMT" w:hAnsi="TimesNewRomanPSMT" w:cs="TimesNewRomanPSMT"/>
        </w:rPr>
        <w:t xml:space="preserve"> </w:t>
      </w:r>
      <w:r w:rsidR="00485C74">
        <w:rPr>
          <w:rFonts w:ascii="TimesNewRomanPSMT" w:hAnsi="TimesNewRomanPSMT" w:cs="TimesNewRomanPSMT"/>
        </w:rPr>
        <w:t xml:space="preserve">Szolgálat által megadott, </w:t>
      </w:r>
      <w:smartTag w:uri="urn:schemas-microsoft-com:office:smarttags" w:element="metricconverter">
        <w:smartTagPr>
          <w:attr w:name="ProductID" w:val="1 m￩ter"/>
        </w:smartTagPr>
        <w:r w:rsidR="00485C74">
          <w:rPr>
            <w:rFonts w:ascii="TimesNewRomanPSMT" w:hAnsi="TimesNewRomanPSMT" w:cs="TimesNewRomanPSMT"/>
          </w:rPr>
          <w:t>1 méter</w:t>
        </w:r>
      </w:smartTag>
      <w:r w:rsidR="00485C74">
        <w:rPr>
          <w:rFonts w:ascii="TimesNewRomanPSMT" w:hAnsi="TimesNewRomanPSMT" w:cs="TimesNewRomanPSMT"/>
        </w:rPr>
        <w:t xml:space="preserve"> mélységben mért talajhőmérséklettel</w:t>
      </w:r>
      <w:r w:rsidR="006476A3">
        <w:rPr>
          <w:rFonts w:ascii="TimesNewRomanPSMT" w:hAnsi="TimesNewRomanPSMT" w:cs="TimesNewRomanPSMT"/>
        </w:rPr>
        <w:t>;</w:t>
      </w:r>
    </w:p>
    <w:p w:rsidR="00485C74" w:rsidRDefault="00485C74" w:rsidP="007C5B42">
      <w:pPr>
        <w:autoSpaceDE w:val="0"/>
        <w:autoSpaceDN w:val="0"/>
        <w:adjustRightInd w:val="0"/>
        <w:spacing w:after="120"/>
        <w:ind w:left="896" w:hanging="357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− </w:t>
      </w:r>
      <w:r w:rsidR="007C5B42">
        <w:rPr>
          <w:rFonts w:ascii="SymbolMT" w:hAnsi="SymbolMT" w:cs="SymbolMT"/>
        </w:rPr>
        <w:t xml:space="preserve"> </w:t>
      </w:r>
      <w:r>
        <w:rPr>
          <w:rFonts w:ascii="TimesNewRomanPSMT" w:hAnsi="TimesNewRomanPSMT" w:cs="TimesNewRomanPSMT"/>
        </w:rPr>
        <w:t>szuperkompresszibilitási tényező: a 0,1 bar nyomásánál nagyobb nyomáson</w:t>
      </w:r>
      <w:r w:rsidR="007C5B42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üzemelő nem </w:t>
      </w:r>
      <w:r w:rsidR="00FB0EA6">
        <w:rPr>
          <w:rFonts w:ascii="TimesNewRomanPSMT" w:hAnsi="TimesNewRomanPSMT" w:cs="TimesNewRomanPSMT"/>
        </w:rPr>
        <w:t xml:space="preserve">lakossági </w:t>
      </w:r>
      <w:r>
        <w:rPr>
          <w:rFonts w:ascii="TimesNewRomanPSMT" w:hAnsi="TimesNewRomanPSMT" w:cs="TimesNewRomanPSMT"/>
        </w:rPr>
        <w:t>fogyasztóknál. Ez a tényező modellezi az ideális és a</w:t>
      </w:r>
      <w:r w:rsidR="007C5B42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valóságos gáz közötti különbséget, amelynek számítását számítógépes program</w:t>
      </w:r>
      <w:r w:rsidR="007C5B42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végzi a gáznyomás, gázhőmérséklet, a relatív sűrűség, a gáz nitrogén és széndioxid</w:t>
      </w:r>
      <w:r w:rsidR="007C5B42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tartalma ismeretében, az OMH </w:t>
      </w:r>
      <w:r w:rsidR="006476A3">
        <w:rPr>
          <w:rFonts w:ascii="TimesNewRomanPSMT" w:hAnsi="TimesNewRomanPSMT" w:cs="TimesNewRomanPSMT"/>
        </w:rPr>
        <w:t xml:space="preserve">(2007. 01.01-től MKEH) </w:t>
      </w:r>
      <w:r>
        <w:rPr>
          <w:rFonts w:ascii="TimesNewRomanPSMT" w:hAnsi="TimesNewRomanPSMT" w:cs="TimesNewRomanPSMT"/>
        </w:rPr>
        <w:t xml:space="preserve">HE </w:t>
      </w:r>
      <w:r w:rsidR="006476A3">
        <w:rPr>
          <w:rFonts w:ascii="TimesNewRomanPSMT" w:hAnsi="TimesNewRomanPSMT" w:cs="TimesNewRomanPSMT"/>
        </w:rPr>
        <w:t>2</w:t>
      </w:r>
      <w:r>
        <w:rPr>
          <w:rFonts w:ascii="TimesNewRomanPSMT" w:hAnsi="TimesNewRomanPSMT" w:cs="TimesNewRomanPSMT"/>
        </w:rPr>
        <w:t>/</w:t>
      </w:r>
      <w:r w:rsidR="006476A3">
        <w:rPr>
          <w:rFonts w:ascii="TimesNewRomanPSMT" w:hAnsi="TimesNewRomanPSMT" w:cs="TimesNewRomanPSMT"/>
        </w:rPr>
        <w:t>3-2001</w:t>
      </w:r>
      <w:r>
        <w:rPr>
          <w:rFonts w:ascii="TimesNewRomanPSMT" w:hAnsi="TimesNewRomanPSMT" w:cs="TimesNewRomanPSMT"/>
        </w:rPr>
        <w:t>. sz. szabályzat</w:t>
      </w:r>
      <w:r w:rsidR="006476A3">
        <w:rPr>
          <w:rFonts w:ascii="TimesNewRomanPSMT" w:hAnsi="TimesNewRomanPSMT" w:cs="TimesNewRomanPSMT"/>
        </w:rPr>
        <w:t>á</w:t>
      </w:r>
      <w:r>
        <w:rPr>
          <w:rFonts w:ascii="TimesNewRomanPSMT" w:hAnsi="TimesNewRomanPSMT" w:cs="TimesNewRomanPSMT"/>
        </w:rPr>
        <w:t>ban</w:t>
      </w:r>
      <w:r w:rsidR="007C5B42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foglaltak szerint. A </w:t>
      </w:r>
      <w:r w:rsidR="00FB0EA6">
        <w:rPr>
          <w:rFonts w:ascii="TimesNewRomanPSMT" w:hAnsi="TimesNewRomanPSMT" w:cs="TimesNewRomanPSMT"/>
        </w:rPr>
        <w:t xml:space="preserve">lakossági </w:t>
      </w:r>
      <w:r>
        <w:rPr>
          <w:rFonts w:ascii="TimesNewRomanPSMT" w:hAnsi="TimesNewRomanPSMT" w:cs="TimesNewRomanPSMT"/>
        </w:rPr>
        <w:t>fogyasztóknál a szuperkompresszibilitási tényező</w:t>
      </w:r>
      <w:r w:rsidR="007C5B42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értéke K=1.</w:t>
      </w:r>
    </w:p>
    <w:p w:rsidR="00485C74" w:rsidRDefault="006476A3" w:rsidP="004F1385">
      <w:pPr>
        <w:autoSpaceDE w:val="0"/>
        <w:autoSpaceDN w:val="0"/>
        <w:adjustRightInd w:val="0"/>
        <w:ind w:left="5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Adattárolós t</w:t>
      </w:r>
      <w:r w:rsidR="00485C74">
        <w:rPr>
          <w:rFonts w:ascii="TimesNewRomanPSMT" w:hAnsi="TimesNewRomanPSMT" w:cs="TimesNewRomanPSMT"/>
        </w:rPr>
        <w:t>érfogatkorrektorral rendelkező mérési rendszer esetében az elszámolás alapja az</w:t>
      </w:r>
      <w:r w:rsidR="004F1385">
        <w:rPr>
          <w:rFonts w:ascii="TimesNewRomanPSMT" w:hAnsi="TimesNewRomanPSMT" w:cs="TimesNewRomanPSMT"/>
        </w:rPr>
        <w:t xml:space="preserve"> </w:t>
      </w:r>
      <w:r w:rsidR="00485C74">
        <w:rPr>
          <w:rFonts w:ascii="TimesNewRomanPSMT" w:hAnsi="TimesNewRomanPSMT" w:cs="TimesNewRomanPSMT"/>
        </w:rPr>
        <w:t>átszámító korrektor</w:t>
      </w:r>
      <w:r>
        <w:rPr>
          <w:rFonts w:ascii="TimesNewRomanPSMT" w:hAnsi="TimesNewRomanPSMT" w:cs="TimesNewRomanPSMT"/>
        </w:rPr>
        <w:t xml:space="preserve"> tárolóból kiolvasott, illetve a </w:t>
      </w:r>
      <w:r w:rsidR="00485C74">
        <w:rPr>
          <w:rFonts w:ascii="TimesNewRomanPSMT" w:hAnsi="TimesNewRomanPSMT" w:cs="TimesNewRomanPSMT"/>
        </w:rPr>
        <w:t>leolvasott gázmennyiség értéke.</w:t>
      </w:r>
    </w:p>
    <w:p w:rsidR="00485C74" w:rsidRDefault="00485C74" w:rsidP="004F1385">
      <w:pPr>
        <w:autoSpaceDE w:val="0"/>
        <w:autoSpaceDN w:val="0"/>
        <w:adjustRightInd w:val="0"/>
        <w:spacing w:after="120"/>
        <w:ind w:left="53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Az átszámító korrektor meghibásodása esetén az OMH </w:t>
      </w:r>
      <w:r w:rsidR="006476A3">
        <w:rPr>
          <w:rFonts w:ascii="TimesNewRomanPSMT" w:hAnsi="TimesNewRomanPSMT" w:cs="TimesNewRomanPSMT"/>
        </w:rPr>
        <w:t>(2007. 01.01-től MKEH</w:t>
      </w:r>
      <w:r w:rsidR="00F24FE7">
        <w:rPr>
          <w:rFonts w:ascii="TimesNewRomanPSMT" w:hAnsi="TimesNewRomanPSMT" w:cs="TimesNewRomanPSMT"/>
        </w:rPr>
        <w:t xml:space="preserve">, jelenleg: </w:t>
      </w:r>
      <w:r w:rsidR="00F24FE7" w:rsidRPr="00F24FE7">
        <w:rPr>
          <w:rFonts w:ascii="TimesNewRomanPSMT" w:hAnsi="TimesNewRomanPSMT" w:cs="TimesNewRomanPSMT"/>
        </w:rPr>
        <w:t>Budapest Főváros Kormányhivatala Metrológiai és Műszaki Felügyeleti Főosztály</w:t>
      </w:r>
      <w:r w:rsidR="006476A3">
        <w:rPr>
          <w:rFonts w:ascii="TimesNewRomanPSMT" w:hAnsi="TimesNewRomanPSMT" w:cs="TimesNewRomanPSMT"/>
        </w:rPr>
        <w:t xml:space="preserve">) </w:t>
      </w:r>
      <w:r>
        <w:rPr>
          <w:rFonts w:ascii="TimesNewRomanPSMT" w:hAnsi="TimesNewRomanPSMT" w:cs="TimesNewRomanPSMT"/>
        </w:rPr>
        <w:t>által elfogadott AGA NX 19</w:t>
      </w:r>
      <w:r w:rsidR="004F138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jelű </w:t>
      </w:r>
      <w:r w:rsidR="006476A3">
        <w:rPr>
          <w:rFonts w:ascii="TimesNewRomanPSMT" w:hAnsi="TimesNewRomanPSMT" w:cs="TimesNewRomanPSMT"/>
        </w:rPr>
        <w:t>számítási módszer</w:t>
      </w:r>
      <w:r>
        <w:rPr>
          <w:rFonts w:ascii="TimesNewRomanPSMT" w:hAnsi="TimesNewRomanPSMT" w:cs="TimesNewRomanPSMT"/>
        </w:rPr>
        <w:t xml:space="preserve"> előírásai szerint kerül a gáztechnikai normál </w:t>
      </w:r>
      <w:r w:rsidR="006476A3">
        <w:rPr>
          <w:rFonts w:ascii="TimesNewRomanPSMT" w:hAnsi="TimesNewRomanPSMT" w:cs="TimesNewRomanPSMT"/>
        </w:rPr>
        <w:t>m</w:t>
      </w:r>
      <w:r w:rsidR="006476A3" w:rsidRPr="006476A3">
        <w:rPr>
          <w:rFonts w:ascii="TimesNewRomanPSMT" w:hAnsi="TimesNewRomanPSMT" w:cs="TimesNewRomanPSMT"/>
          <w:vertAlign w:val="superscript"/>
        </w:rPr>
        <w:t>3</w:t>
      </w:r>
      <w:r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</w:rPr>
        <w:t>meghatározásra.</w:t>
      </w:r>
    </w:p>
    <w:p w:rsidR="004F1385" w:rsidRDefault="004F1385" w:rsidP="004F1385">
      <w:pPr>
        <w:autoSpaceDE w:val="0"/>
        <w:autoSpaceDN w:val="0"/>
        <w:adjustRightInd w:val="0"/>
        <w:ind w:left="539"/>
        <w:jc w:val="both"/>
        <w:rPr>
          <w:rFonts w:ascii="TimesNewRomanPSMT" w:hAnsi="TimesNewRomanPSMT" w:cs="TimesNewRomanPSMT"/>
        </w:rPr>
      </w:pPr>
    </w:p>
    <w:p w:rsidR="00485C74" w:rsidRDefault="00485C74" w:rsidP="007C5B42">
      <w:pPr>
        <w:autoSpaceDE w:val="0"/>
        <w:autoSpaceDN w:val="0"/>
        <w:adjustRightInd w:val="0"/>
        <w:spacing w:after="12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2. </w:t>
      </w:r>
      <w:r w:rsidR="004F1385">
        <w:rPr>
          <w:rFonts w:ascii="TimesNewRomanPS-BoldMT" w:hAnsi="TimesNewRomanPS-BoldMT" w:cs="TimesNewRomanPS-BoldMT"/>
          <w:b/>
          <w:bCs/>
        </w:rPr>
        <w:t xml:space="preserve">     </w:t>
      </w:r>
      <w:r>
        <w:rPr>
          <w:rFonts w:ascii="TimesNewRomanPS-BoldMT" w:hAnsi="TimesNewRomanPS-BoldMT" w:cs="TimesNewRomanPS-BoldMT"/>
          <w:b/>
          <w:bCs/>
        </w:rPr>
        <w:t>A gáztechnikai normál állapotra való átszámítás metodikája</w:t>
      </w:r>
    </w:p>
    <w:p w:rsidR="00485C74" w:rsidRDefault="00485C74" w:rsidP="004F1385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2.1. </w:t>
      </w:r>
      <w:r w:rsidR="004F1385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>A gáztechnikai normál állapotra való átszámítás képlete</w:t>
      </w:r>
    </w:p>
    <w:p w:rsidR="00485C74" w:rsidRDefault="00485C74" w:rsidP="004F1385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térfogat átszámítása gáztechnikai normál állapotra a következő összefüggés szerint</w:t>
      </w:r>
    </w:p>
    <w:p w:rsidR="004F1385" w:rsidRDefault="00485C74" w:rsidP="004F1385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történik:</w:t>
      </w:r>
    </w:p>
    <w:p w:rsidR="004F1385" w:rsidRPr="00D04B1E" w:rsidRDefault="004F1385" w:rsidP="004F1385">
      <w:pPr>
        <w:spacing w:after="120"/>
        <w:jc w:val="center"/>
        <w:rPr>
          <w:rFonts w:ascii="Garamond" w:hAnsi="Garamond"/>
          <w:sz w:val="22"/>
        </w:rPr>
      </w:pPr>
      <w:r w:rsidRPr="00C038AE">
        <w:rPr>
          <w:rFonts w:ascii="Garamond" w:hAnsi="Garamond"/>
          <w:position w:val="-24"/>
          <w:sz w:val="18"/>
          <w:szCs w:val="18"/>
        </w:rPr>
        <w:object w:dxaOrig="1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8pt;height:29.4pt" o:ole="" fillcolor="window">
            <v:imagedata r:id="rId7" o:title=""/>
          </v:shape>
          <o:OLEObject Type="Embed" ProgID="Equation.3" ShapeID="_x0000_i1025" DrawAspect="Content" ObjectID="_1672481556" r:id="rId8"/>
        </w:object>
      </w:r>
      <w:r w:rsidRPr="00C038AE">
        <w:rPr>
          <w:rFonts w:ascii="Garamond" w:hAnsi="Garamond"/>
          <w:position w:val="-26"/>
          <w:sz w:val="18"/>
          <w:szCs w:val="18"/>
        </w:rPr>
        <w:object w:dxaOrig="880" w:dyaOrig="639">
          <v:shape id="_x0000_i1026" type="#_x0000_t75" style="width:45pt;height:32.4pt" o:ole="" fillcolor="window">
            <v:imagedata r:id="rId9" o:title=""/>
          </v:shape>
          <o:OLEObject Type="Embed" ProgID="Equation.3" ShapeID="_x0000_i1026" DrawAspect="Content" ObjectID="_1672481557" r:id="rId10"/>
        </w:object>
      </w:r>
      <w:r w:rsidRPr="002F01EF">
        <w:rPr>
          <w:rFonts w:ascii="Garamond" w:hAnsi="Garamond"/>
          <w:position w:val="-24"/>
          <w:sz w:val="10"/>
          <w:szCs w:val="16"/>
        </w:rPr>
        <w:object w:dxaOrig="300" w:dyaOrig="620">
          <v:shape id="_x0000_i1027" type="#_x0000_t75" style="width:16.8pt;height:33pt" o:ole="" fillcolor="window">
            <v:imagedata r:id="rId11" o:title=""/>
          </v:shape>
          <o:OLEObject Type="Embed" ProgID="Equation.3" ShapeID="_x0000_i1027" DrawAspect="Content" ObjectID="_1672481558" r:id="rId12"/>
        </w:object>
      </w:r>
      <w:r w:rsidRPr="00D04B1E">
        <w:rPr>
          <w:rFonts w:ascii="Courier New" w:hAnsi="Courier New" w:cs="Courier New"/>
          <w:sz w:val="32"/>
        </w:rPr>
        <w:t>[</w:t>
      </w:r>
      <w:r w:rsidR="006476A3" w:rsidRPr="006476A3">
        <w:rPr>
          <w:rFonts w:ascii="Courier New" w:hAnsi="Courier New" w:cs="Courier New"/>
        </w:rPr>
        <w:t>gn</w:t>
      </w:r>
      <w:r w:rsidRPr="00D04B1E">
        <w:rPr>
          <w:rFonts w:ascii="Courier New" w:hAnsi="Courier New" w:cs="Courier New"/>
        </w:rPr>
        <w:t>m</w:t>
      </w:r>
      <w:r w:rsidRPr="00D04B1E">
        <w:rPr>
          <w:rFonts w:ascii="Courier New" w:hAnsi="Courier New" w:cs="Courier New"/>
          <w:vertAlign w:val="superscript"/>
        </w:rPr>
        <w:t>3</w:t>
      </w:r>
      <w:r w:rsidRPr="00D04B1E">
        <w:rPr>
          <w:rFonts w:ascii="Courier New" w:hAnsi="Courier New" w:cs="Courier New"/>
          <w:sz w:val="32"/>
        </w:rPr>
        <w:t>]</w:t>
      </w:r>
    </w:p>
    <w:p w:rsidR="00485C74" w:rsidRDefault="00485C74" w:rsidP="004F1385">
      <w:pPr>
        <w:autoSpaceDE w:val="0"/>
        <w:autoSpaceDN w:val="0"/>
        <w:adjustRightInd w:val="0"/>
        <w:spacing w:after="120"/>
        <w:ind w:firstLine="53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ahol:</w:t>
      </w:r>
    </w:p>
    <w:p w:rsidR="00485C74" w:rsidRDefault="00485C74" w:rsidP="004F1385">
      <w:pPr>
        <w:autoSpaceDE w:val="0"/>
        <w:autoSpaceDN w:val="0"/>
        <w:adjustRightInd w:val="0"/>
        <w:spacing w:after="120"/>
        <w:ind w:firstLine="53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</w:t>
      </w:r>
      <w:r>
        <w:rPr>
          <w:rFonts w:ascii="TimesNewRomanPSMT" w:hAnsi="TimesNewRomanPSMT" w:cs="TimesNewRomanPSMT"/>
          <w:sz w:val="16"/>
          <w:szCs w:val="16"/>
        </w:rPr>
        <w:t xml:space="preserve">gn </w:t>
      </w:r>
      <w:r w:rsidR="004F1385"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</w:rPr>
        <w:t xml:space="preserve">= </w:t>
      </w:r>
      <w:r w:rsidR="004F1385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>gáztechnikai normál állapotra átszámított gáztérfogat (gn</w:t>
      </w:r>
      <w:r w:rsidR="006476A3">
        <w:rPr>
          <w:rFonts w:ascii="TimesNewRomanPSMT" w:hAnsi="TimesNewRomanPSMT" w:cs="TimesNewRomanPSMT"/>
        </w:rPr>
        <w:t>m</w:t>
      </w:r>
      <w:r w:rsidR="006476A3" w:rsidRPr="006476A3">
        <w:rPr>
          <w:rFonts w:ascii="TimesNewRomanPSMT" w:hAnsi="TimesNewRomanPSMT" w:cs="TimesNewRomanPSMT"/>
          <w:vertAlign w:val="superscript"/>
        </w:rPr>
        <w:t>3</w:t>
      </w:r>
      <w:r>
        <w:rPr>
          <w:rFonts w:ascii="TimesNewRomanPSMT" w:hAnsi="TimesNewRomanPSMT" w:cs="TimesNewRomanPSMT"/>
        </w:rPr>
        <w:t>)</w:t>
      </w:r>
    </w:p>
    <w:p w:rsidR="00485C74" w:rsidRDefault="00485C74" w:rsidP="004F1385">
      <w:pPr>
        <w:autoSpaceDE w:val="0"/>
        <w:autoSpaceDN w:val="0"/>
        <w:adjustRightInd w:val="0"/>
        <w:spacing w:after="120"/>
        <w:ind w:firstLine="53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</w:t>
      </w:r>
      <w:r>
        <w:rPr>
          <w:rFonts w:ascii="TimesNewRomanPSMT" w:hAnsi="TimesNewRomanPSMT" w:cs="TimesNewRomanPSMT"/>
          <w:sz w:val="16"/>
          <w:szCs w:val="16"/>
        </w:rPr>
        <w:t xml:space="preserve">ü </w:t>
      </w:r>
      <w:r w:rsidR="004F1385">
        <w:rPr>
          <w:rFonts w:ascii="TimesNewRomanPSMT" w:hAnsi="TimesNewRomanPSMT" w:cs="TimesNewRomanPSMT"/>
          <w:sz w:val="16"/>
          <w:szCs w:val="16"/>
        </w:rPr>
        <w:t xml:space="preserve">   </w:t>
      </w:r>
      <w:r>
        <w:rPr>
          <w:rFonts w:ascii="TimesNewRomanPSMT" w:hAnsi="TimesNewRomanPSMT" w:cs="TimesNewRomanPSMT"/>
        </w:rPr>
        <w:t>=</w:t>
      </w:r>
      <w:r w:rsidR="004F138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 </w:t>
      </w:r>
      <w:r w:rsidR="004F138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 gázmérő által mért üzemi állapotú gáztérfogat (</w:t>
      </w:r>
      <w:r w:rsidR="006476A3">
        <w:rPr>
          <w:rFonts w:ascii="TimesNewRomanPSMT" w:hAnsi="TimesNewRomanPSMT" w:cs="TimesNewRomanPSMT"/>
        </w:rPr>
        <w:t>m</w:t>
      </w:r>
      <w:r w:rsidR="006476A3" w:rsidRPr="006476A3">
        <w:rPr>
          <w:rFonts w:ascii="TimesNewRomanPSMT" w:hAnsi="TimesNewRomanPSMT" w:cs="TimesNewRomanPSMT"/>
          <w:vertAlign w:val="superscript"/>
        </w:rPr>
        <w:t>3</w:t>
      </w:r>
      <w:r>
        <w:rPr>
          <w:rFonts w:ascii="TimesNewRomanPSMT" w:hAnsi="TimesNewRomanPSMT" w:cs="TimesNewRomanPSMT"/>
        </w:rPr>
        <w:t>)</w:t>
      </w:r>
    </w:p>
    <w:p w:rsidR="00485C74" w:rsidRDefault="00485C74" w:rsidP="004F1385">
      <w:pPr>
        <w:autoSpaceDE w:val="0"/>
        <w:autoSpaceDN w:val="0"/>
        <w:adjustRightInd w:val="0"/>
        <w:spacing w:after="120"/>
        <w:ind w:firstLine="53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</w:t>
      </w:r>
      <w:r>
        <w:rPr>
          <w:rFonts w:ascii="TimesNewRomanPSMT" w:hAnsi="TimesNewRomanPSMT" w:cs="TimesNewRomanPSMT"/>
          <w:sz w:val="16"/>
          <w:szCs w:val="16"/>
        </w:rPr>
        <w:t xml:space="preserve">gn </w:t>
      </w:r>
      <w:r w:rsidR="004F1385">
        <w:rPr>
          <w:rFonts w:ascii="TimesNewRomanPSMT" w:hAnsi="TimesNewRomanPSMT" w:cs="TimesNewRomanPSMT"/>
          <w:sz w:val="16"/>
          <w:szCs w:val="16"/>
        </w:rPr>
        <w:t xml:space="preserve">  </w:t>
      </w:r>
      <w:r>
        <w:rPr>
          <w:rFonts w:ascii="TimesNewRomanPSMT" w:hAnsi="TimesNewRomanPSMT" w:cs="TimesNewRomanPSMT"/>
        </w:rPr>
        <w:t xml:space="preserve">= </w:t>
      </w:r>
      <w:r w:rsidR="004F1385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 xml:space="preserve">gáztechnikai állapotú gáz hőmérséklete </w:t>
      </w:r>
      <w:r w:rsidR="00CC003E" w:rsidRPr="002200CD">
        <w:rPr>
          <w:rFonts w:ascii="Times" w:hAnsi="Times" w:cs="Times"/>
        </w:rPr>
        <w:t>273</w:t>
      </w:r>
      <w:r>
        <w:rPr>
          <w:rFonts w:ascii="TimesNewRomanPSMT" w:hAnsi="TimesNewRomanPSMT" w:cs="TimesNewRomanPSMT"/>
        </w:rPr>
        <w:t>,15 K (15 C</w:t>
      </w:r>
      <w:r w:rsidR="003C14EF">
        <w:t>º</w:t>
      </w:r>
      <w:r>
        <w:rPr>
          <w:rFonts w:ascii="TimesNewRomanPSMT" w:hAnsi="TimesNewRomanPSMT" w:cs="TimesNewRomanPSMT"/>
        </w:rPr>
        <w:t>)</w:t>
      </w:r>
    </w:p>
    <w:p w:rsidR="00485C74" w:rsidRDefault="00485C74" w:rsidP="004F1385">
      <w:pPr>
        <w:autoSpaceDE w:val="0"/>
        <w:autoSpaceDN w:val="0"/>
        <w:adjustRightInd w:val="0"/>
        <w:spacing w:after="120"/>
        <w:ind w:firstLine="53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</w:t>
      </w:r>
      <w:r>
        <w:rPr>
          <w:rFonts w:ascii="TimesNewRomanPSMT" w:hAnsi="TimesNewRomanPSMT" w:cs="TimesNewRomanPSMT"/>
          <w:sz w:val="16"/>
          <w:szCs w:val="16"/>
        </w:rPr>
        <w:t>o</w:t>
      </w:r>
      <w:r w:rsidR="004F1385">
        <w:rPr>
          <w:rFonts w:ascii="TimesNewRomanPSMT" w:hAnsi="TimesNewRomanPSMT" w:cs="TimesNewRomanPSMT"/>
          <w:sz w:val="16"/>
          <w:szCs w:val="16"/>
        </w:rPr>
        <w:t xml:space="preserve">    </w:t>
      </w:r>
      <w:r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</w:rPr>
        <w:t xml:space="preserve">= </w:t>
      </w:r>
      <w:r w:rsidR="004F1385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>a gáz hőmérséklete fizikai normál állapotban 273,15 K (0</w:t>
      </w:r>
      <w:r w:rsidR="003C14EF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</w:t>
      </w:r>
      <w:r w:rsidR="003C14EF">
        <w:t>º</w:t>
      </w:r>
      <w:r>
        <w:rPr>
          <w:rFonts w:ascii="TimesNewRomanPSMT" w:hAnsi="TimesNewRomanPSMT" w:cs="TimesNewRomanPSMT"/>
        </w:rPr>
        <w:t>)</w:t>
      </w:r>
    </w:p>
    <w:p w:rsidR="00485C74" w:rsidRDefault="00485C74" w:rsidP="004F1385">
      <w:pPr>
        <w:autoSpaceDE w:val="0"/>
        <w:autoSpaceDN w:val="0"/>
        <w:adjustRightInd w:val="0"/>
        <w:spacing w:after="120"/>
        <w:ind w:firstLine="53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</w:t>
      </w:r>
      <w:r>
        <w:rPr>
          <w:rFonts w:ascii="TimesNewRomanPSMT" w:hAnsi="TimesNewRomanPSMT" w:cs="TimesNewRomanPSMT"/>
          <w:sz w:val="16"/>
          <w:szCs w:val="16"/>
        </w:rPr>
        <w:t xml:space="preserve">ü </w:t>
      </w:r>
      <w:r w:rsidR="004F1385">
        <w:rPr>
          <w:rFonts w:ascii="TimesNewRomanPSMT" w:hAnsi="TimesNewRomanPSMT" w:cs="TimesNewRomanPSMT"/>
          <w:sz w:val="16"/>
          <w:szCs w:val="16"/>
        </w:rPr>
        <w:t xml:space="preserve">      </w:t>
      </w:r>
      <w:r>
        <w:rPr>
          <w:rFonts w:ascii="TimesNewRomanPSMT" w:hAnsi="TimesNewRomanPSMT" w:cs="TimesNewRomanPSMT"/>
        </w:rPr>
        <w:t xml:space="preserve">= </w:t>
      </w:r>
      <w:r w:rsidR="004F1385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>a szolgáltatott gáz üzemi hőmérséklete (C</w:t>
      </w:r>
      <w:r w:rsidR="003C14EF">
        <w:t>º</w:t>
      </w:r>
      <w:r>
        <w:rPr>
          <w:rFonts w:ascii="TimesNewRomanPSMT" w:hAnsi="TimesNewRomanPSMT" w:cs="TimesNewRomanPSMT"/>
        </w:rPr>
        <w:t>)</w:t>
      </w:r>
    </w:p>
    <w:p w:rsidR="00485C74" w:rsidRDefault="00485C74" w:rsidP="004F1385">
      <w:pPr>
        <w:autoSpaceDE w:val="0"/>
        <w:autoSpaceDN w:val="0"/>
        <w:adjustRightInd w:val="0"/>
        <w:spacing w:after="120"/>
        <w:ind w:firstLine="53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</w:t>
      </w:r>
      <w:r>
        <w:rPr>
          <w:rFonts w:ascii="TimesNewRomanPSMT" w:hAnsi="TimesNewRomanPSMT" w:cs="TimesNewRomanPSMT"/>
          <w:sz w:val="16"/>
          <w:szCs w:val="16"/>
        </w:rPr>
        <w:t xml:space="preserve">gn </w:t>
      </w:r>
      <w:r w:rsidR="004F1385">
        <w:rPr>
          <w:rFonts w:ascii="TimesNewRomanPSMT" w:hAnsi="TimesNewRomanPSMT" w:cs="TimesNewRomanPSMT"/>
          <w:sz w:val="16"/>
          <w:szCs w:val="16"/>
        </w:rPr>
        <w:t xml:space="preserve">  </w:t>
      </w:r>
      <w:r>
        <w:rPr>
          <w:rFonts w:ascii="TimesNewRomanPSMT" w:hAnsi="TimesNewRomanPSMT" w:cs="TimesNewRomanPSMT"/>
        </w:rPr>
        <w:t xml:space="preserve">= </w:t>
      </w:r>
      <w:r w:rsidR="004F1385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>gáztechnikai állapotú gáz nyomása 1013,25 mbar</w:t>
      </w:r>
    </w:p>
    <w:p w:rsidR="00485C74" w:rsidRDefault="00485C74" w:rsidP="004F1385">
      <w:pPr>
        <w:autoSpaceDE w:val="0"/>
        <w:autoSpaceDN w:val="0"/>
        <w:adjustRightInd w:val="0"/>
        <w:spacing w:after="120"/>
        <w:ind w:firstLine="53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</w:t>
      </w:r>
      <w:r>
        <w:rPr>
          <w:rFonts w:ascii="TimesNewRomanPSMT" w:hAnsi="TimesNewRomanPSMT" w:cs="TimesNewRomanPSMT"/>
          <w:sz w:val="16"/>
          <w:szCs w:val="16"/>
        </w:rPr>
        <w:t xml:space="preserve">ü </w:t>
      </w:r>
      <w:r w:rsidR="004F1385">
        <w:rPr>
          <w:rFonts w:ascii="TimesNewRomanPSMT" w:hAnsi="TimesNewRomanPSMT" w:cs="TimesNewRomanPSMT"/>
          <w:sz w:val="16"/>
          <w:szCs w:val="16"/>
        </w:rPr>
        <w:t xml:space="preserve">    </w:t>
      </w:r>
      <w:r>
        <w:rPr>
          <w:rFonts w:ascii="TimesNewRomanPSMT" w:hAnsi="TimesNewRomanPSMT" w:cs="TimesNewRomanPSMT"/>
        </w:rPr>
        <w:t xml:space="preserve">= </w:t>
      </w:r>
      <w:r w:rsidR="004F1385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 xml:space="preserve"> gáz üzemi abszolút nyomása p</w:t>
      </w:r>
      <w:r>
        <w:rPr>
          <w:rFonts w:ascii="TimesNewRomanPSMT" w:hAnsi="TimesNewRomanPSMT" w:cs="TimesNewRomanPSMT"/>
          <w:sz w:val="16"/>
          <w:szCs w:val="16"/>
        </w:rPr>
        <w:t xml:space="preserve">ü </w:t>
      </w:r>
      <w:r>
        <w:rPr>
          <w:rFonts w:ascii="TimesNewRomanPSMT" w:hAnsi="TimesNewRomanPSMT" w:cs="TimesNewRomanPSMT"/>
        </w:rPr>
        <w:t>= p</w:t>
      </w:r>
      <w:r>
        <w:rPr>
          <w:rFonts w:ascii="TimesNewRomanPSMT" w:hAnsi="TimesNewRomanPSMT" w:cs="TimesNewRomanPSMT"/>
          <w:sz w:val="16"/>
          <w:szCs w:val="16"/>
        </w:rPr>
        <w:t>b</w:t>
      </w:r>
      <w:r>
        <w:rPr>
          <w:rFonts w:ascii="TimesNewRomanPSMT" w:hAnsi="TimesNewRomanPSMT" w:cs="TimesNewRomanPSMT"/>
        </w:rPr>
        <w:t>+</w:t>
      </w:r>
      <w:r>
        <w:rPr>
          <w:rFonts w:ascii="SymbolMT" w:hAnsi="SymbolMT" w:cs="SymbolMT"/>
        </w:rPr>
        <w:t>Δ</w:t>
      </w:r>
      <w:r>
        <w:rPr>
          <w:rFonts w:ascii="TimesNewRomanPSMT" w:hAnsi="TimesNewRomanPSMT" w:cs="TimesNewRomanPSMT"/>
          <w:sz w:val="16"/>
          <w:szCs w:val="16"/>
        </w:rPr>
        <w:t xml:space="preserve">p </w:t>
      </w:r>
      <w:r>
        <w:rPr>
          <w:rFonts w:ascii="TimesNewRomanPSMT" w:hAnsi="TimesNewRomanPSMT" w:cs="TimesNewRomanPSMT"/>
        </w:rPr>
        <w:t>(mbar)</w:t>
      </w:r>
    </w:p>
    <w:p w:rsidR="00485C74" w:rsidRDefault="004F1385" w:rsidP="004F1385">
      <w:pPr>
        <w:autoSpaceDE w:val="0"/>
        <w:autoSpaceDN w:val="0"/>
        <w:adjustRightInd w:val="0"/>
        <w:spacing w:after="120"/>
        <w:ind w:left="2160" w:hanging="1621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</w:t>
      </w:r>
      <w:r w:rsidR="00485C74">
        <w:rPr>
          <w:rFonts w:ascii="TimesNewRomanPSMT" w:hAnsi="TimesNewRomanPSMT" w:cs="TimesNewRomanPSMT"/>
        </w:rPr>
        <w:t xml:space="preserve">ahol: </w:t>
      </w:r>
      <w:r>
        <w:rPr>
          <w:rFonts w:ascii="TimesNewRomanPSMT" w:hAnsi="TimesNewRomanPSMT" w:cs="TimesNewRomanPSMT"/>
        </w:rPr>
        <w:t xml:space="preserve"> </w:t>
      </w:r>
      <w:r w:rsidR="00485C74">
        <w:rPr>
          <w:rFonts w:ascii="TimesNewRomanPSMT" w:hAnsi="TimesNewRomanPSMT" w:cs="TimesNewRomanPSMT"/>
        </w:rPr>
        <w:t>p</w:t>
      </w:r>
      <w:r w:rsidR="00485C74">
        <w:rPr>
          <w:rFonts w:ascii="TimesNewRomanPSMT" w:hAnsi="TimesNewRomanPSMT" w:cs="TimesNewRomanPSMT"/>
          <w:sz w:val="16"/>
          <w:szCs w:val="16"/>
        </w:rPr>
        <w:t xml:space="preserve">b </w:t>
      </w:r>
      <w:r>
        <w:rPr>
          <w:rFonts w:ascii="TimesNewRomanPSMT" w:hAnsi="TimesNewRomanPSMT" w:cs="TimesNewRomanPSMT"/>
          <w:sz w:val="16"/>
          <w:szCs w:val="16"/>
        </w:rPr>
        <w:t xml:space="preserve"> </w:t>
      </w:r>
      <w:r w:rsidR="00485C74">
        <w:rPr>
          <w:rFonts w:ascii="TimesNewRomanPSMT" w:hAnsi="TimesNewRomanPSMT" w:cs="TimesNewRomanPSMT"/>
        </w:rPr>
        <w:t xml:space="preserve">= </w:t>
      </w:r>
      <w:r>
        <w:rPr>
          <w:rFonts w:ascii="TimesNewRomanPSMT" w:hAnsi="TimesNewRomanPSMT" w:cs="TimesNewRomanPSMT"/>
        </w:rPr>
        <w:t xml:space="preserve"> </w:t>
      </w:r>
      <w:r w:rsidR="00485C74">
        <w:rPr>
          <w:rFonts w:ascii="TimesNewRomanPSMT" w:hAnsi="TimesNewRomanPSMT" w:cs="TimesNewRomanPSMT"/>
        </w:rPr>
        <w:t xml:space="preserve">a </w:t>
      </w:r>
      <w:r w:rsidR="00D14F79">
        <w:rPr>
          <w:rFonts w:ascii="TimesNewRomanPSMT" w:hAnsi="TimesNewRomanPSMT" w:cs="TimesNewRomanPSMT"/>
        </w:rPr>
        <w:t xml:space="preserve">felhasználási </w:t>
      </w:r>
      <w:r w:rsidR="00485C74">
        <w:rPr>
          <w:rFonts w:ascii="TimesNewRomanPSMT" w:hAnsi="TimesNewRomanPSMT" w:cs="TimesNewRomanPSMT"/>
        </w:rPr>
        <w:t>helyen a mérési időszak barometrikus nyomásának</w:t>
      </w:r>
      <w:r>
        <w:rPr>
          <w:rFonts w:ascii="TimesNewRomanPSMT" w:hAnsi="TimesNewRomanPSMT" w:cs="TimesNewRomanPSMT"/>
        </w:rPr>
        <w:t xml:space="preserve"> </w:t>
      </w:r>
      <w:r w:rsidR="00485C74">
        <w:rPr>
          <w:rFonts w:ascii="TimesNewRomanPSMT" w:hAnsi="TimesNewRomanPSMT" w:cs="TimesNewRomanPSMT"/>
        </w:rPr>
        <w:t>átlaga (mbar)</w:t>
      </w:r>
    </w:p>
    <w:p w:rsidR="00485C74" w:rsidRDefault="004F1385" w:rsidP="004F1385">
      <w:pPr>
        <w:autoSpaceDE w:val="0"/>
        <w:autoSpaceDN w:val="0"/>
        <w:adjustRightInd w:val="0"/>
        <w:spacing w:after="120"/>
        <w:ind w:firstLine="539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               </w:t>
      </w:r>
      <w:r w:rsidR="00485C74">
        <w:rPr>
          <w:rFonts w:ascii="SymbolMT" w:hAnsi="SymbolMT" w:cs="SymbolMT"/>
        </w:rPr>
        <w:t>Δ</w:t>
      </w:r>
      <w:r w:rsidR="00485C74">
        <w:rPr>
          <w:rFonts w:ascii="TimesNewRomanPSMT" w:hAnsi="TimesNewRomanPSMT" w:cs="TimesNewRomanPSMT"/>
          <w:sz w:val="16"/>
          <w:szCs w:val="16"/>
        </w:rPr>
        <w:t>p</w:t>
      </w:r>
      <w:r>
        <w:rPr>
          <w:rFonts w:ascii="TimesNewRomanPSMT" w:hAnsi="TimesNewRomanPSMT" w:cs="TimesNewRomanPSMT"/>
          <w:sz w:val="16"/>
          <w:szCs w:val="16"/>
        </w:rPr>
        <w:t xml:space="preserve"> </w:t>
      </w:r>
      <w:r w:rsidR="00485C74">
        <w:rPr>
          <w:rFonts w:ascii="TimesNewRomanPSMT" w:hAnsi="TimesNewRomanPSMT" w:cs="TimesNewRomanPSMT"/>
          <w:sz w:val="16"/>
          <w:szCs w:val="16"/>
        </w:rPr>
        <w:t xml:space="preserve"> </w:t>
      </w:r>
      <w:r w:rsidR="00485C74">
        <w:rPr>
          <w:rFonts w:ascii="TimesNewRomanPSMT" w:hAnsi="TimesNewRomanPSMT" w:cs="TimesNewRomanPSMT"/>
        </w:rPr>
        <w:t xml:space="preserve">= </w:t>
      </w:r>
      <w:r>
        <w:rPr>
          <w:rFonts w:ascii="TimesNewRomanPSMT" w:hAnsi="TimesNewRomanPSMT" w:cs="TimesNewRomanPSMT"/>
        </w:rPr>
        <w:t xml:space="preserve"> </w:t>
      </w:r>
      <w:r w:rsidR="00485C74">
        <w:rPr>
          <w:rFonts w:ascii="TimesNewRomanPSMT" w:hAnsi="TimesNewRomanPSMT" w:cs="TimesNewRomanPSMT"/>
        </w:rPr>
        <w:t>a</w:t>
      </w:r>
      <w:r>
        <w:rPr>
          <w:rFonts w:ascii="TimesNewRomanPSMT" w:hAnsi="TimesNewRomanPSMT" w:cs="TimesNewRomanPSMT"/>
        </w:rPr>
        <w:t xml:space="preserve"> </w:t>
      </w:r>
      <w:r w:rsidR="00D14F79">
        <w:rPr>
          <w:rFonts w:ascii="TimesNewRomanPSMT" w:hAnsi="TimesNewRomanPSMT" w:cs="TimesNewRomanPSMT"/>
        </w:rPr>
        <w:t xml:space="preserve">felhasználási </w:t>
      </w:r>
      <w:r w:rsidR="00485C74">
        <w:rPr>
          <w:rFonts w:ascii="TimesNewRomanPSMT" w:hAnsi="TimesNewRomanPSMT" w:cs="TimesNewRomanPSMT"/>
        </w:rPr>
        <w:t>helyen a gázmérőben lévő túlnyomás</w:t>
      </w:r>
    </w:p>
    <w:p w:rsidR="004F1385" w:rsidRDefault="00485C74" w:rsidP="004F1385">
      <w:pPr>
        <w:autoSpaceDE w:val="0"/>
        <w:autoSpaceDN w:val="0"/>
        <w:adjustRightInd w:val="0"/>
        <w:ind w:firstLine="53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K </w:t>
      </w:r>
      <w:r w:rsidR="004F1385">
        <w:rPr>
          <w:rFonts w:ascii="TimesNewRomanPSMT" w:hAnsi="TimesNewRomanPSMT" w:cs="TimesNewRomanPSMT"/>
        </w:rPr>
        <w:t xml:space="preserve">    </w:t>
      </w:r>
      <w:r>
        <w:rPr>
          <w:rFonts w:ascii="TimesNewRomanPSMT" w:hAnsi="TimesNewRomanPSMT" w:cs="TimesNewRomanPSMT"/>
        </w:rPr>
        <w:t>=</w:t>
      </w:r>
      <w:r w:rsidR="004F1385">
        <w:rPr>
          <w:rFonts w:ascii="TimesNewRomanPSMT" w:hAnsi="TimesNewRomanPSMT" w:cs="TimesNewRomanPSMT"/>
        </w:rPr>
        <w:t xml:space="preserve">   </w:t>
      </w:r>
      <w:r>
        <w:rPr>
          <w:rFonts w:ascii="TimesNewRomanPSMT" w:hAnsi="TimesNewRomanPSMT" w:cs="TimesNewRomanPSMT"/>
        </w:rPr>
        <w:t>a kompresszibilitási tényező az ideális és valóságos gáz közötti eltérés</w:t>
      </w:r>
      <w:r w:rsidR="004F138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mutatója </w:t>
      </w:r>
    </w:p>
    <w:p w:rsidR="00485C74" w:rsidRDefault="004F1385" w:rsidP="004F1385">
      <w:pPr>
        <w:autoSpaceDE w:val="0"/>
        <w:autoSpaceDN w:val="0"/>
        <w:adjustRightInd w:val="0"/>
        <w:spacing w:after="120"/>
        <w:ind w:firstLine="53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</w:t>
      </w:r>
      <w:r w:rsidR="00485C74">
        <w:rPr>
          <w:rFonts w:ascii="TimesNewRomanPSMT" w:hAnsi="TimesNewRomanPSMT" w:cs="TimesNewRomanPSMT"/>
        </w:rPr>
        <w:t>(0 – 0,1 bar közötti nyomástartományban értéke K=1)</w:t>
      </w:r>
    </w:p>
    <w:p w:rsidR="00485C74" w:rsidRDefault="00485C74" w:rsidP="004F1385">
      <w:pPr>
        <w:autoSpaceDE w:val="0"/>
        <w:autoSpaceDN w:val="0"/>
        <w:adjustRightInd w:val="0"/>
        <w:spacing w:after="120"/>
        <w:ind w:firstLine="53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nyomáskorrekciós tényezőt (K</w:t>
      </w:r>
      <w:r>
        <w:rPr>
          <w:rFonts w:ascii="TimesNewRomanPSMT" w:hAnsi="TimesNewRomanPSMT" w:cs="TimesNewRomanPSMT"/>
          <w:sz w:val="16"/>
          <w:szCs w:val="16"/>
        </w:rPr>
        <w:t>ny</w:t>
      </w:r>
      <w:r>
        <w:rPr>
          <w:rFonts w:ascii="TimesNewRomanPSMT" w:hAnsi="TimesNewRomanPSMT" w:cs="TimesNewRomanPSMT"/>
        </w:rPr>
        <w:t>) a következő képlettel határozzuk meg:</w:t>
      </w:r>
    </w:p>
    <w:p w:rsidR="00197BD0" w:rsidRDefault="00197BD0" w:rsidP="00485C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</w:t>
      </w:r>
      <w:r w:rsidRPr="00197BD0">
        <w:rPr>
          <w:rFonts w:ascii="TimesNewRomanPSMT" w:hAnsi="TimesNewRomanPSMT" w:cs="TimesNewRomanPSMT"/>
          <w:i/>
          <w:sz w:val="28"/>
          <w:szCs w:val="28"/>
        </w:rPr>
        <w:t>P</w:t>
      </w:r>
      <w:r w:rsidRPr="00197BD0">
        <w:rPr>
          <w:rFonts w:ascii="TimesNewRomanPSMT" w:hAnsi="TimesNewRomanPSMT" w:cs="TimesNewRomanPSMT"/>
          <w:i/>
          <w:sz w:val="28"/>
          <w:szCs w:val="28"/>
          <w:vertAlign w:val="subscript"/>
        </w:rPr>
        <w:t>b</w:t>
      </w:r>
      <w:r>
        <w:rPr>
          <w:rFonts w:ascii="TimesNewRomanPSMT" w:hAnsi="TimesNewRomanPSMT" w:cs="TimesNewRomanPSMT"/>
        </w:rPr>
        <w:t xml:space="preserve"> + </w:t>
      </w:r>
      <w:r w:rsidRPr="00197BD0">
        <w:rPr>
          <w:sz w:val="28"/>
          <w:szCs w:val="28"/>
        </w:rPr>
        <w:t>∆</w:t>
      </w:r>
      <w:r w:rsidRPr="00197BD0">
        <w:rPr>
          <w:rFonts w:ascii="TimesNewRomanPSMT" w:hAnsi="TimesNewRomanPSMT" w:cs="TimesNewRomanPSMT"/>
          <w:i/>
          <w:sz w:val="28"/>
          <w:szCs w:val="28"/>
          <w:vertAlign w:val="subscript"/>
        </w:rPr>
        <w:t>p</w:t>
      </w:r>
    </w:p>
    <w:p w:rsidR="00197BD0" w:rsidRDefault="00197BD0" w:rsidP="00485C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Garamond" w:hAnsi="Garamond"/>
          <w:sz w:val="18"/>
          <w:szCs w:val="18"/>
        </w:rPr>
        <w:t xml:space="preserve">                                                                     </w:t>
      </w:r>
      <w:r w:rsidRPr="00197BD0">
        <w:rPr>
          <w:rFonts w:ascii="Garamond" w:hAnsi="Garamond"/>
          <w:i/>
          <w:sz w:val="28"/>
          <w:szCs w:val="28"/>
        </w:rPr>
        <w:t>K</w:t>
      </w:r>
      <w:r w:rsidRPr="003C5EE3">
        <w:rPr>
          <w:rFonts w:ascii="TimesNewRomanPSMT" w:hAnsi="TimesNewRomanPSMT" w:cs="TimesNewRomanPSMT"/>
          <w:i/>
          <w:sz w:val="16"/>
          <w:szCs w:val="16"/>
        </w:rPr>
        <w:t>ny</w:t>
      </w:r>
      <w:r>
        <w:rPr>
          <w:rFonts w:ascii="Garamond" w:hAnsi="Garamond"/>
          <w:sz w:val="18"/>
          <w:szCs w:val="18"/>
        </w:rPr>
        <w:t xml:space="preserve"> = </w:t>
      </w:r>
      <w:r w:rsidR="008801EB" w:rsidRPr="003C5EE3">
        <w:rPr>
          <w:rFonts w:ascii="Garamond" w:hAnsi="Garamond"/>
          <w:b/>
          <w:sz w:val="18"/>
          <w:szCs w:val="18"/>
        </w:rPr>
        <w:t>-----------------</w:t>
      </w:r>
    </w:p>
    <w:p w:rsidR="00197BD0" w:rsidRPr="00197BD0" w:rsidRDefault="00197BD0" w:rsidP="00485C74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28"/>
          <w:szCs w:val="28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</w:t>
      </w:r>
      <w:r w:rsidRPr="00197BD0">
        <w:rPr>
          <w:rFonts w:ascii="TimesNewRomanPSMT" w:hAnsi="TimesNewRomanPSMT" w:cs="TimesNewRomanPSMT"/>
          <w:i/>
          <w:sz w:val="28"/>
          <w:szCs w:val="28"/>
        </w:rPr>
        <w:t>P</w:t>
      </w:r>
      <w:r w:rsidRPr="00197BD0">
        <w:rPr>
          <w:rFonts w:ascii="TimesNewRomanPSMT" w:hAnsi="TimesNewRomanPSMT" w:cs="TimesNewRomanPSMT"/>
          <w:i/>
          <w:sz w:val="28"/>
          <w:szCs w:val="28"/>
          <w:vertAlign w:val="subscript"/>
        </w:rPr>
        <w:t>gn</w:t>
      </w:r>
    </w:p>
    <w:p w:rsidR="00485C74" w:rsidRDefault="00485C74" w:rsidP="00485C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2.2. </w:t>
      </w:r>
      <w:r w:rsidR="00294AA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Az elosztói működési terület átlagos tengerszint feletti magasságai</w:t>
      </w:r>
    </w:p>
    <w:p w:rsidR="00294AAB" w:rsidRDefault="00294AAB" w:rsidP="00485C7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485C74" w:rsidRDefault="00294AAB" w:rsidP="00485C7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</w:t>
      </w:r>
      <w:r w:rsidR="00485C74">
        <w:rPr>
          <w:rFonts w:ascii="TimesNewRomanPS-BoldMT" w:hAnsi="TimesNewRomanPS-BoldMT" w:cs="TimesNewRomanPS-BoldMT"/>
          <w:b/>
          <w:bCs/>
        </w:rPr>
        <w:t>Budapest</w:t>
      </w:r>
    </w:p>
    <w:p w:rsidR="00294AAB" w:rsidRDefault="00294AAB" w:rsidP="00485C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485C74" w:rsidRDefault="00485C74" w:rsidP="0013559E">
      <w:pPr>
        <w:autoSpaceDE w:val="0"/>
        <w:autoSpaceDN w:val="0"/>
        <w:adjustRightInd w:val="0"/>
        <w:spacing w:after="120"/>
        <w:ind w:firstLine="53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Kerület </w:t>
      </w:r>
      <w:r w:rsidR="00294AAB">
        <w:rPr>
          <w:rFonts w:ascii="TimesNewRomanPSMT" w:hAnsi="TimesNewRomanPSMT" w:cs="TimesNewRomanPSMT"/>
        </w:rPr>
        <w:t xml:space="preserve">                             </w:t>
      </w:r>
      <w:r>
        <w:rPr>
          <w:rFonts w:ascii="TimesNewRomanPSMT" w:hAnsi="TimesNewRomanPSMT" w:cs="TimesNewRomanPSMT"/>
        </w:rPr>
        <w:t>Magassági szint</w:t>
      </w:r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200 m"/>
        </w:smartTagPr>
        <w:r w:rsidRPr="0013559E">
          <w:rPr>
            <w:rFonts w:ascii="TimesNewRomanPS-BoldMT" w:hAnsi="TimesNewRomanPS-BoldMT" w:cs="TimesNewRomanPS-BoldMT"/>
            <w:bCs/>
          </w:rPr>
          <w:t>200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300 m"/>
        </w:smartTagPr>
        <w:r>
          <w:rPr>
            <w:rFonts w:ascii="TimesNewRomanPS-BoldMT" w:hAnsi="TimesNewRomanPS-BoldMT" w:cs="TimesNewRomanPS-BoldMT"/>
            <w:bCs/>
          </w:rPr>
          <w:t>300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200 m"/>
        </w:smartTagPr>
        <w:r>
          <w:rPr>
            <w:rFonts w:ascii="TimesNewRomanPS-BoldMT" w:hAnsi="TimesNewRomanPS-BoldMT" w:cs="TimesNewRomanPS-BoldMT"/>
            <w:bCs/>
          </w:rPr>
          <w:t>200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100 m"/>
        </w:smartTagPr>
        <w:r>
          <w:rPr>
            <w:rFonts w:ascii="TimesNewRomanPS-BoldMT" w:hAnsi="TimesNewRomanPS-BoldMT" w:cs="TimesNewRomanPS-BoldMT"/>
            <w:bCs/>
          </w:rPr>
          <w:t>100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100 m"/>
        </w:smartTagPr>
        <w:r>
          <w:rPr>
            <w:rFonts w:ascii="TimesNewRomanPS-BoldMT" w:hAnsi="TimesNewRomanPS-BoldMT" w:cs="TimesNewRomanPS-BoldMT"/>
            <w:bCs/>
          </w:rPr>
          <w:t>100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100 m"/>
        </w:smartTagPr>
        <w:r>
          <w:rPr>
            <w:rFonts w:ascii="TimesNewRomanPS-BoldMT" w:hAnsi="TimesNewRomanPS-BoldMT" w:cs="TimesNewRomanPS-BoldMT"/>
            <w:bCs/>
          </w:rPr>
          <w:t>100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100 m"/>
        </w:smartTagPr>
        <w:r>
          <w:rPr>
            <w:rFonts w:ascii="TimesNewRomanPS-BoldMT" w:hAnsi="TimesNewRomanPS-BoldMT" w:cs="TimesNewRomanPS-BoldMT"/>
            <w:bCs/>
          </w:rPr>
          <w:t>100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100 m"/>
        </w:smartTagPr>
        <w:r>
          <w:rPr>
            <w:rFonts w:ascii="TimesNewRomanPS-BoldMT" w:hAnsi="TimesNewRomanPS-BoldMT" w:cs="TimesNewRomanPS-BoldMT"/>
            <w:bCs/>
          </w:rPr>
          <w:t>100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100 m"/>
        </w:smartTagPr>
        <w:r>
          <w:rPr>
            <w:rFonts w:ascii="TimesNewRomanPS-BoldMT" w:hAnsi="TimesNewRomanPS-BoldMT" w:cs="TimesNewRomanPS-BoldMT"/>
            <w:bCs/>
          </w:rPr>
          <w:t>100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100 m"/>
        </w:smartTagPr>
        <w:r>
          <w:rPr>
            <w:rFonts w:ascii="TimesNewRomanPS-BoldMT" w:hAnsi="TimesNewRomanPS-BoldMT" w:cs="TimesNewRomanPS-BoldMT"/>
            <w:bCs/>
          </w:rPr>
          <w:t>100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200 m"/>
        </w:smartTagPr>
        <w:r>
          <w:rPr>
            <w:rFonts w:ascii="TimesNewRomanPS-BoldMT" w:hAnsi="TimesNewRomanPS-BoldMT" w:cs="TimesNewRomanPS-BoldMT"/>
            <w:bCs/>
          </w:rPr>
          <w:t>200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300 m"/>
        </w:smartTagPr>
        <w:r>
          <w:rPr>
            <w:rFonts w:ascii="TimesNewRomanPS-BoldMT" w:hAnsi="TimesNewRomanPS-BoldMT" w:cs="TimesNewRomanPS-BoldMT"/>
            <w:bCs/>
          </w:rPr>
          <w:t>300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100 m"/>
        </w:smartTagPr>
        <w:r>
          <w:rPr>
            <w:rFonts w:ascii="TimesNewRomanPS-BoldMT" w:hAnsi="TimesNewRomanPS-BoldMT" w:cs="TimesNewRomanPS-BoldMT"/>
            <w:bCs/>
          </w:rPr>
          <w:t>100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100 m"/>
        </w:smartTagPr>
        <w:r>
          <w:rPr>
            <w:rFonts w:ascii="TimesNewRomanPS-BoldMT" w:hAnsi="TimesNewRomanPS-BoldMT" w:cs="TimesNewRomanPS-BoldMT"/>
            <w:bCs/>
          </w:rPr>
          <w:t>100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100 m"/>
        </w:smartTagPr>
        <w:r>
          <w:rPr>
            <w:rFonts w:ascii="TimesNewRomanPS-BoldMT" w:hAnsi="TimesNewRomanPS-BoldMT" w:cs="TimesNewRomanPS-BoldMT"/>
            <w:bCs/>
          </w:rPr>
          <w:t>100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200 m"/>
        </w:smartTagPr>
        <w:r>
          <w:rPr>
            <w:rFonts w:ascii="TimesNewRomanPS-BoldMT" w:hAnsi="TimesNewRomanPS-BoldMT" w:cs="TimesNewRomanPS-BoldMT"/>
            <w:bCs/>
          </w:rPr>
          <w:t>200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200 m"/>
        </w:smartTagPr>
        <w:r>
          <w:rPr>
            <w:rFonts w:ascii="TimesNewRomanPS-BoldMT" w:hAnsi="TimesNewRomanPS-BoldMT" w:cs="TimesNewRomanPS-BoldMT"/>
            <w:bCs/>
          </w:rPr>
          <w:t>200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100 m"/>
        </w:smartTagPr>
        <w:r>
          <w:rPr>
            <w:rFonts w:ascii="TimesNewRomanPS-BoldMT" w:hAnsi="TimesNewRomanPS-BoldMT" w:cs="TimesNewRomanPS-BoldMT"/>
            <w:bCs/>
          </w:rPr>
          <w:t>100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100 m"/>
        </w:smartTagPr>
        <w:r>
          <w:rPr>
            <w:rFonts w:ascii="TimesNewRomanPS-BoldMT" w:hAnsi="TimesNewRomanPS-BoldMT" w:cs="TimesNewRomanPS-BoldMT"/>
            <w:bCs/>
          </w:rPr>
          <w:t>100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100 m"/>
        </w:smartTagPr>
        <w:r>
          <w:rPr>
            <w:rFonts w:ascii="TimesNewRomanPS-BoldMT" w:hAnsi="TimesNewRomanPS-BoldMT" w:cs="TimesNewRomanPS-BoldMT"/>
            <w:bCs/>
          </w:rPr>
          <w:t>100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100 m"/>
        </w:smartTagPr>
        <w:r>
          <w:rPr>
            <w:rFonts w:ascii="TimesNewRomanPS-BoldMT" w:hAnsi="TimesNewRomanPS-BoldMT" w:cs="TimesNewRomanPS-BoldMT"/>
            <w:bCs/>
          </w:rPr>
          <w:t>100 m</w:t>
        </w:r>
      </w:smartTag>
    </w:p>
    <w:p w:rsid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200 m"/>
        </w:smartTagPr>
        <w:r>
          <w:rPr>
            <w:rFonts w:ascii="TimesNewRomanPS-BoldMT" w:hAnsi="TimesNewRomanPS-BoldMT" w:cs="TimesNewRomanPS-BoldMT"/>
            <w:bCs/>
          </w:rPr>
          <w:t>200 m</w:t>
        </w:r>
      </w:smartTag>
    </w:p>
    <w:p w:rsidR="0013559E" w:rsidRPr="0013559E" w:rsidRDefault="0013559E" w:rsidP="0013559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smartTag w:uri="urn:schemas-microsoft-com:office:smarttags" w:element="metricconverter">
        <w:smartTagPr>
          <w:attr w:name="ProductID" w:val="100 m"/>
        </w:smartTagPr>
        <w:r>
          <w:rPr>
            <w:rFonts w:ascii="TimesNewRomanPS-BoldMT" w:hAnsi="TimesNewRomanPS-BoldMT" w:cs="TimesNewRomanPS-BoldMT"/>
            <w:bCs/>
          </w:rPr>
          <w:t>100 m</w:t>
        </w:r>
      </w:smartTag>
    </w:p>
    <w:p w:rsidR="0013559E" w:rsidRDefault="0013559E" w:rsidP="00294AAB">
      <w:pPr>
        <w:autoSpaceDE w:val="0"/>
        <w:autoSpaceDN w:val="0"/>
        <w:adjustRightInd w:val="0"/>
        <w:ind w:firstLine="540"/>
        <w:rPr>
          <w:rFonts w:ascii="TimesNewRomanPS-BoldMT" w:hAnsi="TimesNewRomanPS-BoldMT" w:cs="TimesNewRomanPS-BoldMT"/>
          <w:b/>
          <w:bCs/>
        </w:rPr>
      </w:pPr>
    </w:p>
    <w:p w:rsidR="00485C74" w:rsidRDefault="00485C74" w:rsidP="00294AAB">
      <w:pPr>
        <w:autoSpaceDE w:val="0"/>
        <w:autoSpaceDN w:val="0"/>
        <w:adjustRightInd w:val="0"/>
        <w:ind w:firstLine="54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Remeteszőlős </w:t>
      </w:r>
      <w:r w:rsidR="0013559E">
        <w:rPr>
          <w:rFonts w:ascii="TimesNewRomanPS-BoldMT" w:hAnsi="TimesNewRomanPS-BoldMT" w:cs="TimesNewRomanPS-BoldMT"/>
          <w:b/>
          <w:bCs/>
        </w:rPr>
        <w:t xml:space="preserve">                         </w:t>
      </w:r>
      <w:smartTag w:uri="urn:schemas-microsoft-com:office:smarttags" w:element="metricconverter">
        <w:smartTagPr>
          <w:attr w:name="ProductID" w:val="300 m"/>
        </w:smartTagPr>
        <w:r>
          <w:rPr>
            <w:rFonts w:ascii="TimesNewRomanPSMT" w:hAnsi="TimesNewRomanPSMT" w:cs="TimesNewRomanPSMT"/>
          </w:rPr>
          <w:t>300 m</w:t>
        </w:r>
      </w:smartTag>
    </w:p>
    <w:p w:rsidR="0013559E" w:rsidRDefault="0013559E" w:rsidP="00294AAB">
      <w:pPr>
        <w:autoSpaceDE w:val="0"/>
        <w:autoSpaceDN w:val="0"/>
        <w:adjustRightInd w:val="0"/>
        <w:ind w:firstLine="540"/>
        <w:rPr>
          <w:rFonts w:ascii="TimesNewRomanPS-BoldMT" w:hAnsi="TimesNewRomanPS-BoldMT" w:cs="TimesNewRomanPS-BoldMT"/>
          <w:b/>
          <w:bCs/>
        </w:rPr>
      </w:pPr>
    </w:p>
    <w:p w:rsidR="00485C74" w:rsidRDefault="00485C74" w:rsidP="00294AAB">
      <w:pPr>
        <w:autoSpaceDE w:val="0"/>
        <w:autoSpaceDN w:val="0"/>
        <w:adjustRightInd w:val="0"/>
        <w:ind w:firstLine="54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Egyéb tápiósági</w:t>
      </w:r>
    </w:p>
    <w:p w:rsidR="00485C74" w:rsidRDefault="00485C74" w:rsidP="00294AAB">
      <w:pPr>
        <w:autoSpaceDE w:val="0"/>
        <w:autoSpaceDN w:val="0"/>
        <w:adjustRightInd w:val="0"/>
        <w:ind w:firstLine="54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települések </w:t>
      </w:r>
      <w:r w:rsidR="0013559E">
        <w:rPr>
          <w:rFonts w:ascii="TimesNewRomanPS-BoldMT" w:hAnsi="TimesNewRomanPS-BoldMT" w:cs="TimesNewRomanPS-BoldMT"/>
          <w:b/>
          <w:bCs/>
        </w:rPr>
        <w:t xml:space="preserve">                             </w:t>
      </w:r>
      <w:smartTag w:uri="urn:schemas-microsoft-com:office:smarttags" w:element="metricconverter">
        <w:smartTagPr>
          <w:attr w:name="ProductID" w:val="100 m"/>
        </w:smartTagPr>
        <w:r>
          <w:rPr>
            <w:rFonts w:ascii="TimesNewRomanPSMT" w:hAnsi="TimesNewRomanPSMT" w:cs="TimesNewRomanPSMT"/>
          </w:rPr>
          <w:t>100 m</w:t>
        </w:r>
      </w:smartTag>
    </w:p>
    <w:p w:rsidR="0013559E" w:rsidRDefault="0013559E" w:rsidP="00294AAB">
      <w:pPr>
        <w:autoSpaceDE w:val="0"/>
        <w:autoSpaceDN w:val="0"/>
        <w:adjustRightInd w:val="0"/>
        <w:ind w:firstLine="540"/>
        <w:rPr>
          <w:rFonts w:ascii="TimesNewRomanPS-BoldMT" w:hAnsi="TimesNewRomanPS-BoldMT" w:cs="TimesNewRomanPS-BoldMT"/>
          <w:b/>
          <w:bCs/>
        </w:rPr>
      </w:pPr>
    </w:p>
    <w:p w:rsidR="00485C74" w:rsidRDefault="00485C74" w:rsidP="00294AAB">
      <w:pPr>
        <w:autoSpaceDE w:val="0"/>
        <w:autoSpaceDN w:val="0"/>
        <w:adjustRightInd w:val="0"/>
        <w:ind w:firstLine="54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Pécel </w:t>
      </w:r>
      <w:r w:rsidR="0013559E">
        <w:rPr>
          <w:rFonts w:ascii="TimesNewRomanPS-BoldMT" w:hAnsi="TimesNewRomanPS-BoldMT" w:cs="TimesNewRomanPS-BoldMT"/>
          <w:b/>
          <w:bCs/>
        </w:rPr>
        <w:t xml:space="preserve">                                       </w:t>
      </w:r>
      <w:smartTag w:uri="urn:schemas-microsoft-com:office:smarttags" w:element="metricconverter">
        <w:smartTagPr>
          <w:attr w:name="ProductID" w:val="200 m"/>
        </w:smartTagPr>
        <w:r>
          <w:rPr>
            <w:rFonts w:ascii="TimesNewRomanPSMT" w:hAnsi="TimesNewRomanPSMT" w:cs="TimesNewRomanPSMT"/>
          </w:rPr>
          <w:t>200 m</w:t>
        </w:r>
      </w:smartTag>
    </w:p>
    <w:p w:rsidR="0013559E" w:rsidRDefault="0013559E" w:rsidP="00294AAB">
      <w:pPr>
        <w:autoSpaceDE w:val="0"/>
        <w:autoSpaceDN w:val="0"/>
        <w:adjustRightInd w:val="0"/>
        <w:ind w:firstLine="540"/>
        <w:rPr>
          <w:rFonts w:ascii="TimesNewRomanPS-BoldMT" w:hAnsi="TimesNewRomanPS-BoldMT" w:cs="TimesNewRomanPS-BoldMT"/>
          <w:b/>
          <w:bCs/>
        </w:rPr>
      </w:pPr>
    </w:p>
    <w:p w:rsidR="00485C74" w:rsidRDefault="00485C74" w:rsidP="00294AAB">
      <w:pPr>
        <w:autoSpaceDE w:val="0"/>
        <w:autoSpaceDN w:val="0"/>
        <w:adjustRightInd w:val="0"/>
        <w:ind w:firstLine="54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Piliscsaba </w:t>
      </w:r>
      <w:r w:rsidR="0013559E">
        <w:rPr>
          <w:rFonts w:ascii="TimesNewRomanPS-BoldMT" w:hAnsi="TimesNewRomanPS-BoldMT" w:cs="TimesNewRomanPS-BoldMT"/>
          <w:b/>
          <w:bCs/>
        </w:rPr>
        <w:t xml:space="preserve">                               </w:t>
      </w:r>
      <w:smartTag w:uri="urn:schemas-microsoft-com:office:smarttags" w:element="metricconverter">
        <w:smartTagPr>
          <w:attr w:name="ProductID" w:val="200 m"/>
        </w:smartTagPr>
        <w:r>
          <w:rPr>
            <w:rFonts w:ascii="TimesNewRomanPSMT" w:hAnsi="TimesNewRomanPSMT" w:cs="TimesNewRomanPSMT"/>
          </w:rPr>
          <w:t>200 m</w:t>
        </w:r>
      </w:smartTag>
    </w:p>
    <w:p w:rsidR="008801EB" w:rsidRDefault="008801EB" w:rsidP="00294AAB">
      <w:pPr>
        <w:autoSpaceDE w:val="0"/>
        <w:autoSpaceDN w:val="0"/>
        <w:adjustRightInd w:val="0"/>
        <w:ind w:firstLine="540"/>
        <w:rPr>
          <w:rFonts w:ascii="TimesNewRomanPSMT" w:hAnsi="TimesNewRomanPSMT" w:cs="TimesNewRomanPSMT"/>
        </w:rPr>
      </w:pPr>
    </w:p>
    <w:p w:rsidR="0013559E" w:rsidRDefault="00485C74" w:rsidP="00262E89">
      <w:pPr>
        <w:autoSpaceDE w:val="0"/>
        <w:autoSpaceDN w:val="0"/>
        <w:adjustRightInd w:val="0"/>
        <w:ind w:firstLine="540"/>
      </w:pPr>
      <w:r>
        <w:rPr>
          <w:rFonts w:ascii="TimesNewRomanPS-BoldMT" w:hAnsi="TimesNewRomanPS-BoldMT" w:cs="TimesNewRomanPS-BoldMT"/>
          <w:b/>
          <w:bCs/>
        </w:rPr>
        <w:t xml:space="preserve">Pilisjászfalu </w:t>
      </w:r>
      <w:r w:rsidR="0013559E">
        <w:rPr>
          <w:rFonts w:ascii="TimesNewRomanPS-BoldMT" w:hAnsi="TimesNewRomanPS-BoldMT" w:cs="TimesNewRomanPS-BoldMT"/>
          <w:b/>
          <w:bCs/>
        </w:rPr>
        <w:t xml:space="preserve">                           </w:t>
      </w:r>
      <w:smartTag w:uri="urn:schemas-microsoft-com:office:smarttags" w:element="metricconverter">
        <w:smartTagPr>
          <w:attr w:name="ProductID" w:val="200 m"/>
        </w:smartTagPr>
        <w:r>
          <w:rPr>
            <w:rFonts w:ascii="TimesNewRomanPSMT" w:hAnsi="TimesNewRomanPSMT" w:cs="TimesNewRomanPSMT"/>
          </w:rPr>
          <w:t>200 m</w:t>
        </w:r>
      </w:smartTag>
    </w:p>
    <w:sectPr w:rsidR="0013559E" w:rsidSect="005D4539">
      <w:headerReference w:type="even" r:id="rId13"/>
      <w:headerReference w:type="default" r:id="rId14"/>
      <w:footerReference w:type="default" r:id="rId15"/>
      <w:pgSz w:w="12240" w:h="15840"/>
      <w:pgMar w:top="1417" w:right="1417" w:bottom="107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26" w:rsidRDefault="008D7826">
      <w:r>
        <w:separator/>
      </w:r>
    </w:p>
  </w:endnote>
  <w:endnote w:type="continuationSeparator" w:id="0">
    <w:p w:rsidR="008D7826" w:rsidRDefault="008D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F1" w:rsidRDefault="00BF1465" w:rsidP="00086D4B">
    <w:pPr>
      <w:pStyle w:val="llb"/>
      <w:pBdr>
        <w:top w:val="single" w:sz="4" w:space="0" w:color="auto"/>
      </w:pBdr>
    </w:pPr>
    <w:ins w:id="3" w:author="Dobó Réka Dr." w:date="2021-01-18T13:26:00Z">
      <w:r>
        <w:rPr>
          <w:color w:val="333333"/>
          <w:sz w:val="20"/>
          <w:szCs w:val="20"/>
        </w:rPr>
        <w:t>MVM Főgáz Földgázhálózati Kft.</w:t>
      </w:r>
      <w:r>
        <w:rPr>
          <w:sz w:val="20"/>
          <w:szCs w:val="20"/>
        </w:rPr>
        <w:t xml:space="preserve"> </w:t>
      </w:r>
    </w:ins>
    <w:del w:id="4" w:author="Dobó Réka Dr." w:date="2021-01-18T13:26:00Z">
      <w:r w:rsidR="00F360F1" w:rsidDel="00BF1465">
        <w:rPr>
          <w:sz w:val="20"/>
          <w:szCs w:val="20"/>
        </w:rPr>
        <w:delText>NKM Földgázhálózati</w:delText>
      </w:r>
      <w:r w:rsidR="00F360F1" w:rsidRPr="00AF2E64" w:rsidDel="00BF1465">
        <w:rPr>
          <w:sz w:val="20"/>
          <w:szCs w:val="20"/>
        </w:rPr>
        <w:delText xml:space="preserve"> Kft. </w:delText>
      </w:r>
    </w:del>
    <w:r w:rsidR="00F360F1">
      <w:rPr>
        <w:sz w:val="20"/>
        <w:szCs w:val="20"/>
      </w:rPr>
      <w:t>F</w:t>
    </w:r>
    <w:r w:rsidR="00F360F1" w:rsidRPr="00AF2E64">
      <w:rPr>
        <w:sz w:val="20"/>
        <w:szCs w:val="20"/>
      </w:rPr>
      <w:t>öldgázelosztási Üzletszabályzat</w:t>
    </w:r>
    <w:r w:rsidR="00F360F1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26" w:rsidRDefault="008D7826">
      <w:r>
        <w:separator/>
      </w:r>
    </w:p>
  </w:footnote>
  <w:footnote w:type="continuationSeparator" w:id="0">
    <w:p w:rsidR="008D7826" w:rsidRDefault="008D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F1" w:rsidRDefault="0036264F" w:rsidP="0058453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360F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360F1" w:rsidRDefault="00F360F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F1" w:rsidRDefault="0036264F" w:rsidP="0058453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360F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F1465">
      <w:rPr>
        <w:rStyle w:val="Oldalszm"/>
        <w:noProof/>
      </w:rPr>
      <w:t>1</w:t>
    </w:r>
    <w:r>
      <w:rPr>
        <w:rStyle w:val="Oldalszm"/>
      </w:rPr>
      <w:fldChar w:fldCharType="end"/>
    </w:r>
  </w:p>
  <w:p w:rsidR="00F360F1" w:rsidRDefault="00F360F1" w:rsidP="005D5A78">
    <w:pPr>
      <w:autoSpaceDE w:val="0"/>
      <w:autoSpaceDN w:val="0"/>
      <w:adjustRightInd w:val="0"/>
      <w:jc w:val="right"/>
      <w:rPr>
        <w:sz w:val="20"/>
        <w:szCs w:val="20"/>
      </w:rPr>
    </w:pPr>
  </w:p>
  <w:p w:rsidR="00F360F1" w:rsidRDefault="00F360F1" w:rsidP="005D5A78">
    <w:pPr>
      <w:autoSpaceDE w:val="0"/>
      <w:autoSpaceDN w:val="0"/>
      <w:adjustRightInd w:val="0"/>
      <w:jc w:val="right"/>
      <w:rPr>
        <w:sz w:val="20"/>
        <w:szCs w:val="20"/>
      </w:rPr>
    </w:pPr>
    <w:r w:rsidRPr="003660B3">
      <w:rPr>
        <w:sz w:val="20"/>
        <w:szCs w:val="20"/>
      </w:rPr>
      <w:t>5. sz. melléklet</w:t>
    </w:r>
  </w:p>
  <w:p w:rsidR="00F360F1" w:rsidRPr="003660B3" w:rsidRDefault="00F360F1" w:rsidP="005D5A78">
    <w:pPr>
      <w:autoSpaceDE w:val="0"/>
      <w:autoSpaceDN w:val="0"/>
      <w:adjustRightInd w:val="0"/>
      <w:jc w:val="right"/>
      <w:rPr>
        <w:sz w:val="20"/>
        <w:szCs w:val="20"/>
      </w:rPr>
    </w:pPr>
    <w:r>
      <w:rPr>
        <w:sz w:val="20"/>
        <w:szCs w:val="20"/>
      </w:rPr>
      <w:t>Elszámolás során alkalmazott részletes számítási eljárás, paraméterek</w:t>
    </w:r>
  </w:p>
  <w:p w:rsidR="00F360F1" w:rsidRDefault="00F360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41C4D"/>
    <w:multiLevelType w:val="hybridMultilevel"/>
    <w:tmpl w:val="E4F661BA"/>
    <w:lvl w:ilvl="0" w:tplc="7040A06C">
      <w:start w:val="1"/>
      <w:numFmt w:val="upperRoman"/>
      <w:lvlText w:val="%1."/>
      <w:lvlJc w:val="left"/>
      <w:pPr>
        <w:tabs>
          <w:tab w:val="num" w:pos="3495"/>
        </w:tabs>
        <w:ind w:left="3495" w:hanging="29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bó Réka Dr.">
    <w15:presenceInfo w15:providerId="AD" w15:userId="S-1-5-21-2239212076-2898421898-403783880-13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C74"/>
    <w:rsid w:val="00024CB7"/>
    <w:rsid w:val="000332D4"/>
    <w:rsid w:val="00053939"/>
    <w:rsid w:val="00086D4B"/>
    <w:rsid w:val="000977B8"/>
    <w:rsid w:val="000B1EA7"/>
    <w:rsid w:val="000F6128"/>
    <w:rsid w:val="00116004"/>
    <w:rsid w:val="00121631"/>
    <w:rsid w:val="0013559E"/>
    <w:rsid w:val="00166F9E"/>
    <w:rsid w:val="00197BD0"/>
    <w:rsid w:val="001B5695"/>
    <w:rsid w:val="001C29CC"/>
    <w:rsid w:val="00210CC5"/>
    <w:rsid w:val="00262E89"/>
    <w:rsid w:val="00277852"/>
    <w:rsid w:val="00294AAB"/>
    <w:rsid w:val="002D234A"/>
    <w:rsid w:val="002E3BBE"/>
    <w:rsid w:val="002E4FFF"/>
    <w:rsid w:val="00300B4E"/>
    <w:rsid w:val="0030412C"/>
    <w:rsid w:val="00322E79"/>
    <w:rsid w:val="0035484E"/>
    <w:rsid w:val="0036264F"/>
    <w:rsid w:val="003660B3"/>
    <w:rsid w:val="003901E8"/>
    <w:rsid w:val="003B46E6"/>
    <w:rsid w:val="003C14EF"/>
    <w:rsid w:val="003C5EE3"/>
    <w:rsid w:val="003D6D02"/>
    <w:rsid w:val="003F22FA"/>
    <w:rsid w:val="00474D86"/>
    <w:rsid w:val="00485C74"/>
    <w:rsid w:val="004D6D78"/>
    <w:rsid w:val="004F1385"/>
    <w:rsid w:val="00534D63"/>
    <w:rsid w:val="005467F0"/>
    <w:rsid w:val="00583D09"/>
    <w:rsid w:val="0058453B"/>
    <w:rsid w:val="005D33F1"/>
    <w:rsid w:val="005D4539"/>
    <w:rsid w:val="005D5A78"/>
    <w:rsid w:val="006019D1"/>
    <w:rsid w:val="006306FF"/>
    <w:rsid w:val="00634B44"/>
    <w:rsid w:val="00645327"/>
    <w:rsid w:val="006476A3"/>
    <w:rsid w:val="00651A99"/>
    <w:rsid w:val="00670712"/>
    <w:rsid w:val="0068445B"/>
    <w:rsid w:val="006C61FF"/>
    <w:rsid w:val="006D750D"/>
    <w:rsid w:val="007318D1"/>
    <w:rsid w:val="007C435C"/>
    <w:rsid w:val="007C5B42"/>
    <w:rsid w:val="0084069C"/>
    <w:rsid w:val="008801EB"/>
    <w:rsid w:val="00893051"/>
    <w:rsid w:val="008949BE"/>
    <w:rsid w:val="008A01FE"/>
    <w:rsid w:val="008A37C7"/>
    <w:rsid w:val="008A6903"/>
    <w:rsid w:val="008D7826"/>
    <w:rsid w:val="008E42B4"/>
    <w:rsid w:val="008F7DF9"/>
    <w:rsid w:val="0091615C"/>
    <w:rsid w:val="00917BF9"/>
    <w:rsid w:val="00920D18"/>
    <w:rsid w:val="00927096"/>
    <w:rsid w:val="00953E47"/>
    <w:rsid w:val="00981269"/>
    <w:rsid w:val="009D149D"/>
    <w:rsid w:val="009F6D3C"/>
    <w:rsid w:val="009F6F8B"/>
    <w:rsid w:val="00A15B8A"/>
    <w:rsid w:val="00A7002E"/>
    <w:rsid w:val="00A74F7D"/>
    <w:rsid w:val="00A8512A"/>
    <w:rsid w:val="00A86054"/>
    <w:rsid w:val="00A93B59"/>
    <w:rsid w:val="00A93CA2"/>
    <w:rsid w:val="00AA28C3"/>
    <w:rsid w:val="00AA4C49"/>
    <w:rsid w:val="00AD7E12"/>
    <w:rsid w:val="00AE4975"/>
    <w:rsid w:val="00AE5AB1"/>
    <w:rsid w:val="00AF14EE"/>
    <w:rsid w:val="00AF2E64"/>
    <w:rsid w:val="00B70607"/>
    <w:rsid w:val="00BD1671"/>
    <w:rsid w:val="00BE6723"/>
    <w:rsid w:val="00BF1465"/>
    <w:rsid w:val="00C01E88"/>
    <w:rsid w:val="00C07766"/>
    <w:rsid w:val="00C330CA"/>
    <w:rsid w:val="00C70858"/>
    <w:rsid w:val="00C83E0C"/>
    <w:rsid w:val="00CC003E"/>
    <w:rsid w:val="00CF67BD"/>
    <w:rsid w:val="00D14F79"/>
    <w:rsid w:val="00D27D8F"/>
    <w:rsid w:val="00D44EF4"/>
    <w:rsid w:val="00D51944"/>
    <w:rsid w:val="00E16BA6"/>
    <w:rsid w:val="00E16D19"/>
    <w:rsid w:val="00E648F9"/>
    <w:rsid w:val="00E87481"/>
    <w:rsid w:val="00E92182"/>
    <w:rsid w:val="00EC455A"/>
    <w:rsid w:val="00F168F0"/>
    <w:rsid w:val="00F24FE7"/>
    <w:rsid w:val="00F360F1"/>
    <w:rsid w:val="00F36747"/>
    <w:rsid w:val="00F41455"/>
    <w:rsid w:val="00F55F35"/>
    <w:rsid w:val="00F7303C"/>
    <w:rsid w:val="00F80873"/>
    <w:rsid w:val="00FB0EA6"/>
    <w:rsid w:val="00FB727E"/>
    <w:rsid w:val="00FD4CE1"/>
    <w:rsid w:val="00FD70A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205E95C-5570-4E0F-9B4C-C6A0EC0C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29C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D5A7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D5A78"/>
  </w:style>
  <w:style w:type="paragraph" w:styleId="llb">
    <w:name w:val="footer"/>
    <w:basedOn w:val="Norml"/>
    <w:rsid w:val="005D5A78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E8748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8748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C003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C003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C003E"/>
  </w:style>
  <w:style w:type="paragraph" w:styleId="Megjegyzstrgya">
    <w:name w:val="annotation subject"/>
    <w:basedOn w:val="Jegyzetszveg"/>
    <w:next w:val="Jegyzetszveg"/>
    <w:link w:val="MegjegyzstrgyaChar"/>
    <w:rsid w:val="00CC003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C003E"/>
    <w:rPr>
      <w:b/>
      <w:bCs/>
    </w:rPr>
  </w:style>
  <w:style w:type="character" w:customStyle="1" w:styleId="Cmsor1Char">
    <w:name w:val="Címsor 1 Char"/>
    <w:basedOn w:val="Bekezdsalapbettpusa"/>
    <w:link w:val="Cmsor1"/>
    <w:rsid w:val="00F2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7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9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8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5</vt:lpstr>
    </vt:vector>
  </TitlesOfParts>
  <Company>Fővárosi Gázművek Rt.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baloghj</dc:creator>
  <cp:lastModifiedBy>Dobó Réka Dr.</cp:lastModifiedBy>
  <cp:revision>6</cp:revision>
  <cp:lastPrinted>2018-03-25T18:42:00Z</cp:lastPrinted>
  <dcterms:created xsi:type="dcterms:W3CDTF">2018-06-18T12:32:00Z</dcterms:created>
  <dcterms:modified xsi:type="dcterms:W3CDTF">2021-01-18T12:26:00Z</dcterms:modified>
</cp:coreProperties>
</file>