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10B4" w14:textId="76409965" w:rsidR="00554A39" w:rsidRPr="00FD2B40" w:rsidRDefault="00C33422" w:rsidP="00CF3DD4">
      <w:pPr>
        <w:tabs>
          <w:tab w:val="left" w:pos="4140"/>
          <w:tab w:val="left" w:pos="8505"/>
        </w:tabs>
        <w:spacing w:line="480" w:lineRule="auto"/>
        <w:rPr>
          <w:rFonts w:ascii="Garamond" w:hAnsi="Garamond"/>
          <w:sz w:val="22"/>
          <w:szCs w:val="22"/>
        </w:rPr>
      </w:pPr>
      <w:bookmarkStart w:id="0" w:name="_GoBack"/>
      <w:ins w:id="1" w:author="Péter Andrea" w:date="2021-01-29T15:09:00Z">
        <w:r>
          <w:rPr>
            <w:rFonts w:ascii="Garamond" w:hAnsi="Garamond"/>
            <w:b/>
            <w:noProof/>
            <w:sz w:val="22"/>
            <w:szCs w:val="22"/>
          </w:rPr>
          <w:drawing>
            <wp:anchor distT="0" distB="0" distL="114300" distR="114300" simplePos="0" relativeHeight="251659264" behindDoc="0" locked="0" layoutInCell="1" allowOverlap="1" wp14:anchorId="1394FD0C" wp14:editId="70FA8BD7">
              <wp:simplePos x="0" y="0"/>
              <wp:positionH relativeFrom="column">
                <wp:posOffset>2419350</wp:posOffset>
              </wp:positionH>
              <wp:positionV relativeFrom="paragraph">
                <wp:posOffset>-522605</wp:posOffset>
              </wp:positionV>
              <wp:extent cx="1273810" cy="813435"/>
              <wp:effectExtent l="0" t="0" r="0" b="0"/>
              <wp:wrapThrough wrapText="bothSides">
                <wp:wrapPolygon edited="0">
                  <wp:start x="0" y="0"/>
                  <wp:lineTo x="0" y="21246"/>
                  <wp:lineTo x="21320" y="21246"/>
                  <wp:lineTo x="21320" y="0"/>
                  <wp:lineTo x="0" y="0"/>
                </wp:wrapPolygon>
              </wp:wrapThrough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VM__Halozat__logo-vertical__MG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3810" cy="813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bookmarkEnd w:id="0"/>
      <w:commentRangeStart w:id="2"/>
      <w:del w:id="3" w:author="Péter Andrea" w:date="2021-01-29T15:08:00Z">
        <w:r w:rsidR="006A132F" w:rsidRPr="006A132F" w:rsidDel="00C33422">
          <w:rPr>
            <w:rFonts w:ascii="Garamond" w:hAnsi="Garamond"/>
            <w:b/>
            <w:noProof/>
            <w:sz w:val="22"/>
            <w:szCs w:val="22"/>
          </w:rPr>
          <w:drawing>
            <wp:anchor distT="0" distB="0" distL="114300" distR="114300" simplePos="0" relativeHeight="251658240" behindDoc="0" locked="0" layoutInCell="1" allowOverlap="1" wp14:anchorId="2A218B7E" wp14:editId="5065206F">
              <wp:simplePos x="0" y="0"/>
              <wp:positionH relativeFrom="column">
                <wp:posOffset>2274570</wp:posOffset>
              </wp:positionH>
              <wp:positionV relativeFrom="paragraph">
                <wp:posOffset>-431165</wp:posOffset>
              </wp:positionV>
              <wp:extent cx="1493520" cy="608330"/>
              <wp:effectExtent l="0" t="0" r="0" b="1270"/>
              <wp:wrapNone/>
              <wp:docPr id="75" name="Kép 75" descr="C:\Users\dancsoi\AppData\Local\Microsoft\Windows\INetCache\Content.Outlook\FOM50VHL\NKMH logo2 RGB 75%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ancsoi\AppData\Local\Microsoft\Windows\INetCache\Content.Outlook\FOM50VHL\NKMH logo2 RGB 75%.jpg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9352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del>
      <w:commentRangeEnd w:id="2"/>
      <w:r w:rsidR="009610D2">
        <w:rPr>
          <w:rStyle w:val="Jegyzethivatkozs"/>
        </w:rPr>
        <w:commentReference w:id="2"/>
      </w:r>
      <w:r w:rsidR="000F6810">
        <w:rPr>
          <w:rFonts w:ascii="Garamond" w:hAnsi="Garamond"/>
          <w:b/>
          <w:noProof/>
          <w:sz w:val="22"/>
          <w:szCs w:val="22"/>
        </w:rPr>
        <w:pict w14:anchorId="38C7062E"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-31.7pt;margin-top:-31pt;width:111.7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XArAIAAKs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" filled="f" stroked="f">
            <v:textbox inset="0,0,0,0">
              <w:txbxContent>
                <w:p w14:paraId="7A520D19" w14:textId="77777777" w:rsidR="00FE2BC5" w:rsidRPr="00AA0324" w:rsidRDefault="00FE2BC5" w:rsidP="00E42639">
                  <w:pPr>
                    <w:tabs>
                      <w:tab w:val="left" w:pos="567"/>
                    </w:tabs>
                    <w:jc w:val="right"/>
                    <w:rPr>
                      <w:sz w:val="18"/>
                    </w:rPr>
                  </w:pPr>
                  <w:r w:rsidRPr="00AA0324">
                    <w:rPr>
                      <w:rFonts w:ascii="Garamond" w:hAnsi="Garamond"/>
                    </w:rPr>
                    <w:t>MUB 2.4-3-1</w:t>
                  </w:r>
                </w:p>
                <w:p w14:paraId="38CD7DAE" w14:textId="77777777" w:rsidR="00FE2BC5" w:rsidRPr="001D4A38" w:rsidRDefault="00FE2BC5" w:rsidP="00E42639">
                  <w:pPr>
                    <w:tabs>
                      <w:tab w:val="left" w:pos="567"/>
                    </w:tabs>
                    <w:jc w:val="right"/>
                    <w:rPr>
                      <w:rFonts w:ascii="Garamond" w:hAnsi="Garamond"/>
                    </w:rPr>
                  </w:pPr>
                  <w:proofErr w:type="gramStart"/>
                  <w:r w:rsidRPr="001D4A38">
                    <w:rPr>
                      <w:rFonts w:ascii="Garamond" w:hAnsi="Garamond"/>
                    </w:rPr>
                    <w:t>verziószám</w:t>
                  </w:r>
                  <w:proofErr w:type="gramEnd"/>
                  <w:r w:rsidRPr="001D4A38">
                    <w:rPr>
                      <w:rFonts w:ascii="Garamond" w:hAnsi="Garamond"/>
                    </w:rPr>
                    <w:t xml:space="preserve">: </w:t>
                  </w:r>
                  <w:r>
                    <w:rPr>
                      <w:rFonts w:ascii="Garamond" w:hAnsi="Garamond"/>
                    </w:rPr>
                    <w:t>4</w:t>
                  </w:r>
                </w:p>
                <w:p w14:paraId="3E5B50F5" w14:textId="77777777" w:rsidR="00FE2BC5" w:rsidRPr="00B52267" w:rsidRDefault="00FE2BC5" w:rsidP="00E42639">
                  <w:pPr>
                    <w:tabs>
                      <w:tab w:val="left" w:pos="567"/>
                    </w:tabs>
                    <w:jc w:val="right"/>
                    <w:rPr>
                      <w:rFonts w:ascii="Garamond" w:hAnsi="Garamond"/>
                    </w:rPr>
                  </w:pPr>
                  <w:proofErr w:type="gramStart"/>
                  <w:r w:rsidRPr="001D4A38">
                    <w:rPr>
                      <w:rFonts w:ascii="Garamond" w:hAnsi="Garamond"/>
                    </w:rPr>
                    <w:t>jóváhagyva</w:t>
                  </w:r>
                  <w:proofErr w:type="gramEnd"/>
                  <w:r w:rsidRPr="001D4A38">
                    <w:rPr>
                      <w:rFonts w:ascii="Garamond" w:hAnsi="Garamond"/>
                    </w:rPr>
                    <w:t xml:space="preserve">: </w:t>
                  </w:r>
                  <w:r w:rsidRPr="0090724B">
                    <w:rPr>
                      <w:rFonts w:ascii="Garamond" w:hAnsi="Garamond"/>
                    </w:rPr>
                    <w:t>20</w:t>
                  </w:r>
                  <w:r>
                    <w:rPr>
                      <w:rFonts w:ascii="Garamond" w:hAnsi="Garamond"/>
                    </w:rPr>
                    <w:t>17</w:t>
                  </w:r>
                  <w:r w:rsidRPr="0090724B">
                    <w:rPr>
                      <w:rFonts w:ascii="Garamond" w:hAnsi="Garamond"/>
                    </w:rPr>
                    <w:t>.</w:t>
                  </w:r>
                  <w:r>
                    <w:rPr>
                      <w:rFonts w:ascii="Garamond" w:hAnsi="Garamond"/>
                    </w:rPr>
                    <w:t>10</w:t>
                  </w:r>
                  <w:r w:rsidRPr="00B52267">
                    <w:rPr>
                      <w:rFonts w:ascii="Garamond" w:hAnsi="Garamond"/>
                    </w:rPr>
                    <w:t>.</w:t>
                  </w:r>
                  <w:r>
                    <w:rPr>
                      <w:rFonts w:ascii="Garamond" w:hAnsi="Garamond"/>
                    </w:rPr>
                    <w:t>24</w:t>
                  </w:r>
                </w:p>
                <w:p w14:paraId="503D8B30" w14:textId="77777777" w:rsidR="00FE2BC5" w:rsidRDefault="00FE2BC5" w:rsidP="00E42639">
                  <w:pPr>
                    <w:jc w:val="right"/>
                  </w:pPr>
                </w:p>
              </w:txbxContent>
            </v:textbox>
          </v:shape>
        </w:pict>
      </w:r>
      <w:r w:rsidR="00CF3DD4" w:rsidRPr="00FD2B40">
        <w:rPr>
          <w:rFonts w:ascii="Garamond" w:hAnsi="Garamond"/>
          <w:b/>
          <w:sz w:val="22"/>
          <w:szCs w:val="22"/>
        </w:rPr>
        <w:tab/>
      </w:r>
      <w:r w:rsidR="00CF3DD4" w:rsidRPr="00FD2B40">
        <w:rPr>
          <w:rFonts w:ascii="Garamond" w:hAnsi="Garamond"/>
          <w:b/>
          <w:sz w:val="22"/>
          <w:szCs w:val="22"/>
        </w:rPr>
        <w:tab/>
      </w:r>
    </w:p>
    <w:p w14:paraId="4612900C" w14:textId="77777777" w:rsidR="00FA70D6" w:rsidRDefault="00554A39" w:rsidP="00203597">
      <w:pPr>
        <w:jc w:val="center"/>
      </w:pPr>
      <w:r w:rsidRPr="00FD2B40">
        <w:rPr>
          <w:rFonts w:ascii="Garamond" w:hAnsi="Garamond"/>
          <w:sz w:val="22"/>
          <w:szCs w:val="22"/>
        </w:rPr>
        <w:t>HELYSZ</w:t>
      </w:r>
      <w:r w:rsidR="00032944" w:rsidRPr="00FD2B40">
        <w:rPr>
          <w:rFonts w:ascii="Garamond" w:hAnsi="Garamond"/>
          <w:b/>
          <w:sz w:val="22"/>
          <w:szCs w:val="22"/>
        </w:rPr>
        <w:fldChar w:fldCharType="begin"/>
      </w:r>
      <w:r w:rsidRPr="00FD2B40">
        <w:rPr>
          <w:rFonts w:ascii="Garamond" w:hAnsi="Garamond"/>
          <w:sz w:val="22"/>
          <w:szCs w:val="22"/>
        </w:rPr>
        <w:instrText>SYMBOL 205 \f "Times New Roman CE"</w:instrText>
      </w:r>
      <w:r w:rsidR="00032944" w:rsidRPr="00FD2B40">
        <w:rPr>
          <w:rFonts w:ascii="Garamond" w:hAnsi="Garamond"/>
          <w:b/>
          <w:sz w:val="22"/>
          <w:szCs w:val="22"/>
        </w:rPr>
        <w:fldChar w:fldCharType="end"/>
      </w:r>
      <w:proofErr w:type="gramStart"/>
      <w:r w:rsidR="00CF3DD4" w:rsidRPr="00FD2B40">
        <w:rPr>
          <w:rFonts w:ascii="Garamond" w:hAnsi="Garamond"/>
          <w:sz w:val="22"/>
          <w:szCs w:val="22"/>
        </w:rPr>
        <w:t>NI</w:t>
      </w:r>
      <w:proofErr w:type="gramEnd"/>
      <w:r w:rsidR="00CF3DD4" w:rsidRPr="00FD2B40">
        <w:rPr>
          <w:rFonts w:ascii="Garamond" w:hAnsi="Garamond"/>
          <w:sz w:val="22"/>
          <w:szCs w:val="22"/>
        </w:rPr>
        <w:t xml:space="preserve">     J</w:t>
      </w:r>
      <w:r w:rsidRPr="00FD2B40">
        <w:rPr>
          <w:rFonts w:ascii="Garamond" w:hAnsi="Garamond"/>
          <w:sz w:val="22"/>
          <w:szCs w:val="22"/>
        </w:rPr>
        <w:t>EGYZŐKÖNYV</w:t>
      </w:r>
    </w:p>
    <w:p w14:paraId="512D0136" w14:textId="77777777" w:rsidR="00554A39" w:rsidRPr="00FD2B40" w:rsidRDefault="00554A39">
      <w:pPr>
        <w:rPr>
          <w:rFonts w:ascii="Garamond" w:hAnsi="Garamond"/>
          <w:sz w:val="22"/>
          <w:szCs w:val="22"/>
        </w:rPr>
      </w:pPr>
    </w:p>
    <w:p w14:paraId="46946130" w14:textId="77777777" w:rsidR="00554A39" w:rsidRPr="00FD2B40" w:rsidRDefault="00C66AE1" w:rsidP="00944490">
      <w:pPr>
        <w:tabs>
          <w:tab w:val="left" w:pos="3119"/>
          <w:tab w:val="left" w:leader="dot" w:pos="3969"/>
          <w:tab w:val="left" w:leader="dot" w:pos="7371"/>
          <w:tab w:val="left" w:leader="dot" w:pos="9072"/>
        </w:tabs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b/>
          <w:sz w:val="22"/>
          <w:szCs w:val="22"/>
        </w:rPr>
        <w:t>ELLENŐRZÉS IDŐPONTJA</w:t>
      </w:r>
      <w:r w:rsidR="007A4B59" w:rsidRPr="00FD2B40">
        <w:rPr>
          <w:rFonts w:ascii="Garamond" w:hAnsi="Garamond"/>
          <w:b/>
          <w:sz w:val="22"/>
          <w:szCs w:val="22"/>
        </w:rPr>
        <w:t>:</w:t>
      </w:r>
      <w:r w:rsidR="007A4B59" w:rsidRPr="00FD2B40">
        <w:rPr>
          <w:rFonts w:ascii="Garamond" w:hAnsi="Garamond"/>
          <w:sz w:val="22"/>
          <w:szCs w:val="22"/>
        </w:rPr>
        <w:tab/>
      </w:r>
      <w:r w:rsidR="00D3059D" w:rsidRPr="00FD2B40">
        <w:rPr>
          <w:rFonts w:ascii="Garamond" w:hAnsi="Garamond"/>
          <w:sz w:val="22"/>
          <w:szCs w:val="22"/>
        </w:rPr>
        <w:t>20</w:t>
      </w:r>
      <w:r w:rsidR="00B66CCB">
        <w:rPr>
          <w:rFonts w:ascii="Garamond" w:hAnsi="Garamond"/>
          <w:sz w:val="22"/>
          <w:szCs w:val="22"/>
        </w:rPr>
        <w:tab/>
        <w:t xml:space="preserve">év </w:t>
      </w:r>
      <w:r w:rsidR="00B66CCB">
        <w:rPr>
          <w:rFonts w:ascii="Garamond" w:hAnsi="Garamond"/>
          <w:sz w:val="22"/>
          <w:szCs w:val="22"/>
        </w:rPr>
        <w:tab/>
        <w:t>hónap</w:t>
      </w:r>
      <w:r w:rsidR="00B66CCB">
        <w:rPr>
          <w:rFonts w:ascii="Garamond" w:hAnsi="Garamond"/>
          <w:sz w:val="22"/>
          <w:szCs w:val="22"/>
        </w:rPr>
        <w:tab/>
        <w:t>n</w:t>
      </w:r>
      <w:r w:rsidR="007A4B59" w:rsidRPr="00FD2B40">
        <w:rPr>
          <w:rFonts w:ascii="Garamond" w:hAnsi="Garamond"/>
          <w:sz w:val="22"/>
          <w:szCs w:val="22"/>
        </w:rPr>
        <w:t>ap</w:t>
      </w:r>
    </w:p>
    <w:p w14:paraId="45614FD8" w14:textId="77777777" w:rsidR="00D3059D" w:rsidRPr="000F150A" w:rsidRDefault="000F150A" w:rsidP="000F150A">
      <w:pPr>
        <w:tabs>
          <w:tab w:val="left" w:pos="9072"/>
        </w:tabs>
        <w:spacing w:before="120"/>
        <w:rPr>
          <w:rFonts w:ascii="Garamond" w:hAnsi="Garamond"/>
          <w:b/>
          <w:sz w:val="22"/>
          <w:szCs w:val="22"/>
          <w:u w:val="dotted"/>
        </w:rPr>
      </w:pPr>
      <w:proofErr w:type="gramStart"/>
      <w:r w:rsidRPr="000F150A">
        <w:rPr>
          <w:rFonts w:ascii="Garamond" w:hAnsi="Garamond"/>
          <w:b/>
          <w:sz w:val="22"/>
          <w:szCs w:val="22"/>
        </w:rPr>
        <w:t>ELLENŐRZÉS  OKA</w:t>
      </w:r>
      <w:proofErr w:type="gramEnd"/>
      <w:r>
        <w:rPr>
          <w:rFonts w:ascii="Garamond" w:hAnsi="Garamond"/>
          <w:b/>
          <w:sz w:val="22"/>
          <w:szCs w:val="22"/>
        </w:rPr>
        <w:t xml:space="preserve">: </w:t>
      </w:r>
      <w:r w:rsidRPr="000F150A">
        <w:rPr>
          <w:rFonts w:ascii="Garamond" w:hAnsi="Garamond"/>
          <w:sz w:val="22"/>
          <w:szCs w:val="22"/>
        </w:rPr>
        <w:t>hitelesítési csere,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célzott ellenőrzés, mérőleolvasás, egyéb</w:t>
      </w:r>
      <w:r w:rsidRPr="000F150A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 w:cs="Arial"/>
          <w:sz w:val="22"/>
          <w:szCs w:val="22"/>
        </w:rPr>
        <w:t>................................................</w:t>
      </w:r>
      <w:r>
        <w:rPr>
          <w:rFonts w:ascii="Garamond" w:hAnsi="Garamond"/>
          <w:b/>
          <w:sz w:val="22"/>
          <w:szCs w:val="22"/>
          <w:u w:val="dotted"/>
        </w:rPr>
        <w:t xml:space="preserve"> </w:t>
      </w:r>
    </w:p>
    <w:p w14:paraId="4140F067" w14:textId="77777777" w:rsidR="00C5717A" w:rsidRDefault="0094727E" w:rsidP="000F150A">
      <w:pPr>
        <w:tabs>
          <w:tab w:val="left" w:leader="dot" w:pos="5670"/>
          <w:tab w:val="left" w:leader="dot" w:pos="7088"/>
          <w:tab w:val="left" w:leader="dot" w:pos="9356"/>
        </w:tabs>
        <w:spacing w:before="120"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b/>
          <w:sz w:val="22"/>
          <w:szCs w:val="22"/>
        </w:rPr>
        <w:t>ELLENŐRZÉS HELYE</w:t>
      </w:r>
      <w:r w:rsidR="00554A39" w:rsidRPr="00FD2B40">
        <w:rPr>
          <w:rFonts w:ascii="Garamond" w:hAnsi="Garamond"/>
          <w:sz w:val="22"/>
          <w:szCs w:val="22"/>
        </w:rPr>
        <w:t>:</w:t>
      </w:r>
      <w:r w:rsidR="00D3059D" w:rsidRPr="00FD2B40">
        <w:rPr>
          <w:rFonts w:ascii="Garamond" w:hAnsi="Garamond"/>
          <w:sz w:val="22"/>
          <w:szCs w:val="22"/>
        </w:rPr>
        <w:t xml:space="preserve"> </w:t>
      </w:r>
      <w:r w:rsidR="004433AB">
        <w:rPr>
          <w:rFonts w:ascii="Garamond" w:hAnsi="Garamond"/>
          <w:sz w:val="22"/>
          <w:szCs w:val="22"/>
        </w:rPr>
        <w:tab/>
        <w:t>helység</w:t>
      </w:r>
      <w:r w:rsidR="004433AB">
        <w:rPr>
          <w:rFonts w:ascii="Garamond" w:hAnsi="Garamond"/>
          <w:sz w:val="22"/>
          <w:szCs w:val="22"/>
        </w:rPr>
        <w:tab/>
        <w:t>kerület</w:t>
      </w:r>
      <w:r w:rsidR="00B66CCB">
        <w:rPr>
          <w:rFonts w:ascii="Garamond" w:hAnsi="Garamond"/>
          <w:sz w:val="22"/>
          <w:szCs w:val="22"/>
        </w:rPr>
        <w:tab/>
      </w:r>
    </w:p>
    <w:p w14:paraId="73537E93" w14:textId="77777777" w:rsidR="00C5717A" w:rsidRPr="00FD2B40" w:rsidRDefault="004433AB" w:rsidP="00B66CCB">
      <w:pPr>
        <w:tabs>
          <w:tab w:val="left" w:leader="dot" w:pos="3686"/>
          <w:tab w:val="left" w:leader="dot" w:pos="5529"/>
          <w:tab w:val="left" w:leader="dot" w:pos="6521"/>
          <w:tab w:val="left" w:leader="dot" w:pos="7655"/>
          <w:tab w:val="left" w:leader="dot" w:pos="8505"/>
          <w:tab w:val="left" w:leader="dot" w:pos="9214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proofErr w:type="gramStart"/>
      <w:r>
        <w:rPr>
          <w:rFonts w:ascii="Garamond" w:hAnsi="Garamond"/>
          <w:sz w:val="22"/>
          <w:szCs w:val="22"/>
        </w:rPr>
        <w:t>utca</w:t>
      </w:r>
      <w:proofErr w:type="gramEnd"/>
      <w:r>
        <w:rPr>
          <w:rFonts w:ascii="Garamond" w:hAnsi="Garamond"/>
          <w:sz w:val="22"/>
          <w:szCs w:val="22"/>
        </w:rPr>
        <w:t>/út/tér</w:t>
      </w:r>
      <w:r>
        <w:rPr>
          <w:rFonts w:ascii="Garamond" w:hAnsi="Garamond"/>
          <w:sz w:val="22"/>
          <w:szCs w:val="22"/>
        </w:rPr>
        <w:tab/>
      </w:r>
      <w:proofErr w:type="spellStart"/>
      <w:r>
        <w:rPr>
          <w:rFonts w:ascii="Garamond" w:hAnsi="Garamond"/>
          <w:sz w:val="22"/>
          <w:szCs w:val="22"/>
        </w:rPr>
        <w:t>hsz</w:t>
      </w:r>
      <w:proofErr w:type="spellEnd"/>
      <w:r>
        <w:rPr>
          <w:rFonts w:ascii="Garamond" w:hAnsi="Garamond"/>
          <w:sz w:val="22"/>
          <w:szCs w:val="22"/>
        </w:rPr>
        <w:tab/>
      </w:r>
      <w:r w:rsidR="00B66CCB">
        <w:rPr>
          <w:rFonts w:ascii="Garamond" w:hAnsi="Garamond"/>
          <w:sz w:val="22"/>
          <w:szCs w:val="22"/>
        </w:rPr>
        <w:t>ép</w:t>
      </w:r>
      <w:r w:rsidR="00B66CCB">
        <w:rPr>
          <w:rFonts w:ascii="Garamond" w:hAnsi="Garamond"/>
          <w:sz w:val="22"/>
          <w:szCs w:val="22"/>
        </w:rPr>
        <w:tab/>
      </w:r>
      <w:proofErr w:type="spellStart"/>
      <w:r w:rsidR="00B66CCB">
        <w:rPr>
          <w:rFonts w:ascii="Garamond" w:hAnsi="Garamond"/>
          <w:sz w:val="22"/>
          <w:szCs w:val="22"/>
        </w:rPr>
        <w:t>lh</w:t>
      </w:r>
      <w:proofErr w:type="spellEnd"/>
      <w:r w:rsidR="00594CA4">
        <w:rPr>
          <w:rFonts w:ascii="Garamond" w:hAnsi="Garamond"/>
          <w:sz w:val="22"/>
          <w:szCs w:val="22"/>
        </w:rPr>
        <w:t>.</w:t>
      </w:r>
      <w:r w:rsidR="00B66CCB">
        <w:rPr>
          <w:rFonts w:ascii="Garamond" w:hAnsi="Garamond"/>
          <w:sz w:val="22"/>
          <w:szCs w:val="22"/>
        </w:rPr>
        <w:tab/>
      </w:r>
      <w:proofErr w:type="gramStart"/>
      <w:r w:rsidR="00594CA4">
        <w:rPr>
          <w:rFonts w:ascii="Garamond" w:hAnsi="Garamond"/>
          <w:sz w:val="22"/>
          <w:szCs w:val="22"/>
        </w:rPr>
        <w:t>e</w:t>
      </w:r>
      <w:r w:rsidR="00B66CCB">
        <w:rPr>
          <w:rFonts w:ascii="Garamond" w:hAnsi="Garamond"/>
          <w:sz w:val="22"/>
          <w:szCs w:val="22"/>
        </w:rPr>
        <w:t>m</w:t>
      </w:r>
      <w:r w:rsidR="00594CA4">
        <w:rPr>
          <w:rFonts w:ascii="Garamond" w:hAnsi="Garamond"/>
          <w:sz w:val="22"/>
          <w:szCs w:val="22"/>
        </w:rPr>
        <w:t>.</w:t>
      </w:r>
      <w:proofErr w:type="gramEnd"/>
      <w:r w:rsidR="00B66CCB">
        <w:rPr>
          <w:rFonts w:ascii="Garamond" w:hAnsi="Garamond"/>
          <w:sz w:val="22"/>
          <w:szCs w:val="22"/>
        </w:rPr>
        <w:tab/>
        <w:t>ajtó</w:t>
      </w:r>
    </w:p>
    <w:p w14:paraId="652BC177" w14:textId="77777777" w:rsidR="00FA70D6" w:rsidRPr="002513E7" w:rsidRDefault="00F17C90">
      <w:pPr>
        <w:tabs>
          <w:tab w:val="left" w:leader="dot" w:pos="9498"/>
        </w:tabs>
        <w:spacing w:line="360" w:lineRule="auto"/>
        <w:rPr>
          <w:rFonts w:ascii="Garamond" w:hAnsi="Garamond" w:cs="Arial"/>
          <w:sz w:val="22"/>
          <w:szCs w:val="22"/>
        </w:rPr>
      </w:pPr>
      <w:r w:rsidRPr="002513E7">
        <w:rPr>
          <w:rFonts w:ascii="Garamond" w:hAnsi="Garamond" w:cs="Arial"/>
          <w:b/>
          <w:sz w:val="22"/>
          <w:szCs w:val="22"/>
        </w:rPr>
        <w:t>FELHASZNÁLÓ</w:t>
      </w:r>
      <w:r w:rsidR="0094727E" w:rsidRPr="002513E7">
        <w:rPr>
          <w:rFonts w:ascii="Garamond" w:hAnsi="Garamond" w:cs="Arial"/>
          <w:b/>
          <w:sz w:val="22"/>
          <w:szCs w:val="22"/>
        </w:rPr>
        <w:t xml:space="preserve"> NEVE</w:t>
      </w:r>
      <w:r w:rsidR="00C5717A" w:rsidRPr="002513E7">
        <w:rPr>
          <w:rFonts w:ascii="Garamond" w:hAnsi="Garamond" w:cs="Arial"/>
          <w:sz w:val="22"/>
          <w:szCs w:val="22"/>
        </w:rPr>
        <w:t>:</w:t>
      </w:r>
      <w:r w:rsidR="0094727E" w:rsidRPr="002513E7">
        <w:rPr>
          <w:rFonts w:ascii="Garamond" w:hAnsi="Garamond" w:cs="Arial"/>
          <w:sz w:val="22"/>
          <w:szCs w:val="22"/>
        </w:rPr>
        <w:t xml:space="preserve"> </w:t>
      </w:r>
      <w:r w:rsidR="0094727E" w:rsidRPr="002513E7">
        <w:rPr>
          <w:rFonts w:ascii="Garamond" w:hAnsi="Garamond" w:cs="Arial"/>
          <w:sz w:val="22"/>
          <w:szCs w:val="22"/>
        </w:rPr>
        <w:tab/>
      </w:r>
    </w:p>
    <w:p w14:paraId="5AA9DA01" w14:textId="77777777" w:rsidR="00FA70D6" w:rsidRPr="002513E7" w:rsidRDefault="00C5717A">
      <w:pPr>
        <w:tabs>
          <w:tab w:val="left" w:leader="dot" w:pos="4253"/>
          <w:tab w:val="left" w:leader="dot" w:pos="9498"/>
        </w:tabs>
        <w:rPr>
          <w:rFonts w:ascii="Garamond" w:hAnsi="Garamond" w:cs="Arial"/>
          <w:sz w:val="22"/>
          <w:szCs w:val="22"/>
        </w:rPr>
      </w:pPr>
      <w:r w:rsidRPr="002513E7">
        <w:rPr>
          <w:rFonts w:ascii="Garamond" w:hAnsi="Garamond" w:cs="Arial"/>
          <w:b/>
          <w:sz w:val="22"/>
          <w:szCs w:val="22"/>
        </w:rPr>
        <w:t>ÜP</w:t>
      </w:r>
      <w:r w:rsidR="0094727E" w:rsidRPr="002513E7">
        <w:rPr>
          <w:rFonts w:ascii="Garamond" w:hAnsi="Garamond" w:cs="Arial"/>
          <w:b/>
          <w:sz w:val="22"/>
          <w:szCs w:val="22"/>
        </w:rPr>
        <w:t xml:space="preserve"> SZÁM</w:t>
      </w:r>
      <w:r w:rsidRPr="002513E7">
        <w:rPr>
          <w:rFonts w:ascii="Garamond" w:hAnsi="Garamond" w:cs="Arial"/>
          <w:sz w:val="22"/>
          <w:szCs w:val="22"/>
        </w:rPr>
        <w:t>:</w:t>
      </w:r>
      <w:r w:rsidR="0094727E" w:rsidRPr="002513E7">
        <w:rPr>
          <w:rFonts w:ascii="Garamond" w:hAnsi="Garamond" w:cs="Arial"/>
          <w:sz w:val="22"/>
          <w:szCs w:val="22"/>
        </w:rPr>
        <w:t xml:space="preserve"> </w:t>
      </w:r>
      <w:r w:rsidR="0094727E" w:rsidRPr="002513E7">
        <w:rPr>
          <w:rFonts w:ascii="Garamond" w:hAnsi="Garamond" w:cs="Arial"/>
          <w:sz w:val="22"/>
          <w:szCs w:val="22"/>
        </w:rPr>
        <w:tab/>
      </w:r>
    </w:p>
    <w:p w14:paraId="411D4828" w14:textId="77777777" w:rsidR="0094727E" w:rsidRPr="002513E7" w:rsidRDefault="00554A39" w:rsidP="00CF3DD4">
      <w:pPr>
        <w:tabs>
          <w:tab w:val="left" w:pos="4962"/>
        </w:tabs>
        <w:rPr>
          <w:rFonts w:ascii="Garamond" w:hAnsi="Garamond"/>
          <w:sz w:val="22"/>
          <w:szCs w:val="22"/>
        </w:rPr>
      </w:pPr>
      <w:r w:rsidRPr="002513E7">
        <w:rPr>
          <w:rFonts w:ascii="Garamond" w:hAnsi="Garamond"/>
          <w:sz w:val="22"/>
          <w:szCs w:val="22"/>
        </w:rPr>
        <w:t xml:space="preserve"> </w:t>
      </w:r>
    </w:p>
    <w:p w14:paraId="1B6600AC" w14:textId="77777777" w:rsidR="0076673F" w:rsidRPr="002513E7" w:rsidRDefault="0076673F" w:rsidP="0076673F">
      <w:pPr>
        <w:rPr>
          <w:rFonts w:ascii="Garamond" w:hAnsi="Garamond" w:cs="Arial"/>
          <w:sz w:val="22"/>
          <w:szCs w:val="22"/>
        </w:rPr>
      </w:pPr>
      <w:r w:rsidRPr="002513E7">
        <w:rPr>
          <w:rFonts w:ascii="Garamond" w:hAnsi="Garamond" w:cs="Arial"/>
          <w:b/>
          <w:sz w:val="22"/>
          <w:szCs w:val="22"/>
        </w:rPr>
        <w:t>TÁRGY</w:t>
      </w:r>
      <w:proofErr w:type="gramStart"/>
      <w:r w:rsidRPr="002513E7">
        <w:rPr>
          <w:rFonts w:ascii="Garamond" w:hAnsi="Garamond" w:cs="Arial"/>
          <w:b/>
          <w:sz w:val="22"/>
          <w:szCs w:val="22"/>
        </w:rPr>
        <w:t>:</w:t>
      </w:r>
      <w:r w:rsidRPr="002513E7">
        <w:rPr>
          <w:rFonts w:ascii="Garamond" w:hAnsi="Garamond" w:cs="Arial"/>
          <w:sz w:val="22"/>
          <w:szCs w:val="22"/>
        </w:rPr>
        <w:t xml:space="preserve">  Szabálytalan</w:t>
      </w:r>
      <w:proofErr w:type="gramEnd"/>
      <w:r w:rsidRPr="002513E7">
        <w:rPr>
          <w:rFonts w:ascii="Garamond" w:hAnsi="Garamond" w:cs="Arial"/>
          <w:sz w:val="22"/>
          <w:szCs w:val="22"/>
        </w:rPr>
        <w:t xml:space="preserve"> gázvételezés vélelme</w:t>
      </w:r>
    </w:p>
    <w:p w14:paraId="33348DAB" w14:textId="77777777" w:rsidR="0076673F" w:rsidRPr="002513E7" w:rsidRDefault="0076673F" w:rsidP="00CF3DD4">
      <w:pPr>
        <w:tabs>
          <w:tab w:val="left" w:pos="4962"/>
        </w:tabs>
        <w:rPr>
          <w:rFonts w:ascii="Garamond" w:hAnsi="Garamond"/>
          <w:sz w:val="16"/>
        </w:rPr>
      </w:pPr>
    </w:p>
    <w:p w14:paraId="022BA208" w14:textId="77777777" w:rsidR="00B92378" w:rsidRPr="002513E7" w:rsidRDefault="00B92378" w:rsidP="00B92378">
      <w:pPr>
        <w:pStyle w:val="Szvegtrzs"/>
        <w:tabs>
          <w:tab w:val="clear" w:pos="0"/>
          <w:tab w:val="left" w:pos="1418"/>
        </w:tabs>
        <w:spacing w:line="360" w:lineRule="auto"/>
        <w:rPr>
          <w:rFonts w:ascii="Garamond" w:hAnsi="Garamond"/>
          <w:b/>
          <w:szCs w:val="22"/>
        </w:rPr>
      </w:pPr>
      <w:r w:rsidRPr="002513E7">
        <w:rPr>
          <w:rFonts w:ascii="Garamond" w:hAnsi="Garamond"/>
          <w:b/>
          <w:szCs w:val="22"/>
        </w:rPr>
        <w:t>JELEN VANNAK:</w:t>
      </w:r>
    </w:p>
    <w:p w14:paraId="5EF3B644" w14:textId="77777777" w:rsidR="00B92378" w:rsidRPr="002513E7" w:rsidRDefault="00B92378" w:rsidP="0023307F">
      <w:pPr>
        <w:pStyle w:val="Szvegtrzs"/>
        <w:tabs>
          <w:tab w:val="clear" w:pos="0"/>
          <w:tab w:val="left" w:pos="567"/>
          <w:tab w:val="left" w:pos="3828"/>
          <w:tab w:val="left" w:leader="dot" w:pos="9072"/>
        </w:tabs>
        <w:spacing w:line="360" w:lineRule="auto"/>
        <w:rPr>
          <w:rFonts w:ascii="Garamond" w:hAnsi="Garamond"/>
          <w:szCs w:val="22"/>
        </w:rPr>
      </w:pPr>
      <w:r w:rsidRPr="002513E7">
        <w:rPr>
          <w:rFonts w:ascii="Garamond" w:hAnsi="Garamond"/>
          <w:szCs w:val="22"/>
        </w:rPr>
        <w:tab/>
      </w:r>
      <w:r w:rsidR="00432EC8" w:rsidRPr="002513E7">
        <w:rPr>
          <w:rFonts w:ascii="Garamond" w:hAnsi="Garamond"/>
        </w:rPr>
        <w:t>Felhasználó vagy helyszíni képviselője</w:t>
      </w:r>
      <w:r w:rsidRPr="002513E7">
        <w:rPr>
          <w:rFonts w:ascii="Garamond" w:hAnsi="Garamond"/>
          <w:szCs w:val="22"/>
          <w:u w:val="single"/>
        </w:rPr>
        <w:t>:</w:t>
      </w:r>
      <w:r w:rsidRPr="002513E7">
        <w:rPr>
          <w:rFonts w:ascii="Garamond" w:hAnsi="Garamond"/>
          <w:szCs w:val="22"/>
        </w:rPr>
        <w:t xml:space="preserve"> </w:t>
      </w:r>
      <w:r w:rsidR="00CE6C4E" w:rsidRPr="002513E7">
        <w:rPr>
          <w:rFonts w:ascii="Garamond" w:hAnsi="Garamond"/>
          <w:szCs w:val="22"/>
        </w:rPr>
        <w:tab/>
      </w:r>
      <w:r w:rsidR="006B4BD6" w:rsidRPr="002513E7">
        <w:rPr>
          <w:rFonts w:ascii="Garamond" w:hAnsi="Garamond"/>
          <w:szCs w:val="22"/>
        </w:rPr>
        <w:tab/>
      </w:r>
    </w:p>
    <w:p w14:paraId="46A432BC" w14:textId="77777777" w:rsidR="00334D23" w:rsidRPr="002513E7" w:rsidRDefault="004C6851" w:rsidP="00334D23">
      <w:pPr>
        <w:pStyle w:val="Szvegtrzs"/>
        <w:tabs>
          <w:tab w:val="clear" w:pos="0"/>
          <w:tab w:val="left" w:pos="567"/>
          <w:tab w:val="left" w:pos="4253"/>
          <w:tab w:val="left" w:pos="5387"/>
          <w:tab w:val="left" w:pos="6521"/>
          <w:tab w:val="left" w:pos="7230"/>
          <w:tab w:val="left" w:pos="8505"/>
          <w:tab w:val="left" w:pos="9072"/>
        </w:tabs>
        <w:spacing w:line="360" w:lineRule="auto"/>
        <w:rPr>
          <w:rFonts w:ascii="Garamond" w:hAnsi="Garamond"/>
          <w:szCs w:val="22"/>
        </w:rPr>
      </w:pPr>
      <w:r w:rsidRPr="002513E7">
        <w:rPr>
          <w:rFonts w:ascii="Garamond" w:hAnsi="Garamond"/>
          <w:szCs w:val="22"/>
        </w:rPr>
        <w:tab/>
      </w:r>
      <w:r w:rsidR="009717A2" w:rsidRPr="002513E7">
        <w:rPr>
          <w:rFonts w:ascii="Garamond" w:hAnsi="Garamond"/>
          <w:szCs w:val="22"/>
        </w:rPr>
        <w:t>A felhasználó</w:t>
      </w:r>
      <w:r w:rsidRPr="002513E7">
        <w:rPr>
          <w:rFonts w:ascii="Garamond" w:hAnsi="Garamond"/>
          <w:szCs w:val="22"/>
        </w:rPr>
        <w:t xml:space="preserve"> </w:t>
      </w:r>
      <w:r w:rsidR="00594CA4" w:rsidRPr="002513E7">
        <w:rPr>
          <w:rFonts w:ascii="Garamond" w:hAnsi="Garamond"/>
          <w:szCs w:val="22"/>
        </w:rPr>
        <w:t xml:space="preserve">képviselője milyen minőségben van jelen: </w:t>
      </w:r>
      <w:r w:rsidR="00594CA4" w:rsidRPr="002513E7">
        <w:rPr>
          <w:rFonts w:ascii="Garamond" w:hAnsi="Garamond"/>
          <w:szCs w:val="22"/>
        </w:rPr>
        <w:tab/>
        <w:t>megha</w:t>
      </w:r>
      <w:smartTag w:uri="urn:schemas-microsoft-com:office:smarttags" w:element="PersonName">
        <w:r w:rsidR="00594CA4" w:rsidRPr="002513E7">
          <w:rPr>
            <w:rFonts w:ascii="Garamond" w:hAnsi="Garamond"/>
            <w:szCs w:val="22"/>
          </w:rPr>
          <w:t>ta</w:t>
        </w:r>
      </w:smartTag>
      <w:r w:rsidR="00594CA4" w:rsidRPr="002513E7">
        <w:rPr>
          <w:rFonts w:ascii="Garamond" w:hAnsi="Garamond"/>
          <w:szCs w:val="22"/>
        </w:rPr>
        <w:t>lmazott</w:t>
      </w:r>
      <w:r w:rsidR="00594CA4" w:rsidRPr="002513E7">
        <w:rPr>
          <w:rFonts w:ascii="Garamond" w:hAnsi="Garamond"/>
          <w:szCs w:val="22"/>
        </w:rPr>
        <w:tab/>
        <w:t>család</w:t>
      </w:r>
      <w:smartTag w:uri="urn:schemas-microsoft-com:office:smarttags" w:element="PersonName">
        <w:r w:rsidR="00594CA4" w:rsidRPr="002513E7">
          <w:rPr>
            <w:rFonts w:ascii="Garamond" w:hAnsi="Garamond"/>
            <w:szCs w:val="22"/>
          </w:rPr>
          <w:t>ta</w:t>
        </w:r>
      </w:smartTag>
      <w:r w:rsidR="00594CA4" w:rsidRPr="002513E7">
        <w:rPr>
          <w:rFonts w:ascii="Garamond" w:hAnsi="Garamond"/>
          <w:szCs w:val="22"/>
        </w:rPr>
        <w:t>g</w:t>
      </w:r>
      <w:r w:rsidR="00594CA4" w:rsidRPr="002513E7">
        <w:rPr>
          <w:rFonts w:ascii="Garamond" w:hAnsi="Garamond"/>
          <w:szCs w:val="22"/>
        </w:rPr>
        <w:tab/>
      </w:r>
      <w:proofErr w:type="gramStart"/>
      <w:r w:rsidR="00594CA4" w:rsidRPr="002513E7">
        <w:rPr>
          <w:rFonts w:ascii="Garamond" w:hAnsi="Garamond"/>
          <w:szCs w:val="22"/>
        </w:rPr>
        <w:t>rokon</w:t>
      </w:r>
      <w:r w:rsidR="00334D23" w:rsidRPr="002513E7">
        <w:rPr>
          <w:rFonts w:ascii="Garamond" w:hAnsi="Garamond"/>
          <w:szCs w:val="22"/>
        </w:rPr>
        <w:t xml:space="preserve">     </w:t>
      </w:r>
      <w:r w:rsidR="00594CA4" w:rsidRPr="002513E7">
        <w:rPr>
          <w:rFonts w:ascii="Garamond" w:hAnsi="Garamond"/>
          <w:szCs w:val="22"/>
        </w:rPr>
        <w:tab/>
        <w:t>alkalmazott</w:t>
      </w:r>
      <w:proofErr w:type="gramEnd"/>
      <w:r w:rsidR="00594CA4" w:rsidRPr="002513E7">
        <w:rPr>
          <w:rFonts w:ascii="Garamond" w:hAnsi="Garamond"/>
          <w:szCs w:val="22"/>
        </w:rPr>
        <w:tab/>
        <w:t>egyéb:</w:t>
      </w:r>
      <w:r w:rsidR="00594CA4" w:rsidRPr="002513E7">
        <w:rPr>
          <w:rFonts w:ascii="Garamond" w:hAnsi="Garamond"/>
          <w:szCs w:val="22"/>
        </w:rPr>
        <w:tab/>
      </w:r>
      <w:r w:rsidR="00594CA4" w:rsidRPr="002513E7">
        <w:rPr>
          <w:rFonts w:ascii="Garamond" w:hAnsi="Garamond"/>
          <w:szCs w:val="22"/>
        </w:rPr>
        <w:tab/>
      </w:r>
      <w:r w:rsidR="00CE6C4E" w:rsidRPr="002513E7">
        <w:rPr>
          <w:rFonts w:ascii="Garamond" w:hAnsi="Garamond"/>
          <w:szCs w:val="22"/>
        </w:rPr>
        <w:tab/>
      </w:r>
    </w:p>
    <w:p w14:paraId="243B3396" w14:textId="77777777" w:rsidR="00D01B62" w:rsidRPr="002513E7" w:rsidRDefault="00334D23" w:rsidP="00334D23">
      <w:pPr>
        <w:pStyle w:val="Szvegtrzs"/>
        <w:tabs>
          <w:tab w:val="clear" w:pos="0"/>
          <w:tab w:val="left" w:pos="567"/>
          <w:tab w:val="left" w:pos="4253"/>
          <w:tab w:val="left" w:pos="5387"/>
          <w:tab w:val="left" w:pos="6521"/>
          <w:tab w:val="left" w:pos="7230"/>
          <w:tab w:val="left" w:pos="8505"/>
          <w:tab w:val="left" w:pos="9072"/>
        </w:tabs>
        <w:spacing w:line="360" w:lineRule="auto"/>
        <w:rPr>
          <w:rFonts w:ascii="Garamond" w:hAnsi="Garamond"/>
          <w:szCs w:val="22"/>
        </w:rPr>
      </w:pPr>
      <w:r w:rsidRPr="002513E7">
        <w:rPr>
          <w:rFonts w:ascii="Garamond" w:hAnsi="Garamond"/>
          <w:szCs w:val="22"/>
        </w:rPr>
        <w:t xml:space="preserve">          </w:t>
      </w:r>
      <w:r w:rsidR="00B92378" w:rsidRPr="002513E7">
        <w:rPr>
          <w:rFonts w:ascii="Garamond" w:hAnsi="Garamond"/>
          <w:szCs w:val="22"/>
        </w:rPr>
        <w:t>Telefon</w:t>
      </w:r>
      <w:r w:rsidR="0094737A" w:rsidRPr="002513E7">
        <w:rPr>
          <w:rFonts w:ascii="Garamond" w:hAnsi="Garamond"/>
          <w:szCs w:val="22"/>
        </w:rPr>
        <w:t>száma</w:t>
      </w:r>
      <w:r w:rsidR="00B92378" w:rsidRPr="002513E7">
        <w:rPr>
          <w:rFonts w:ascii="Garamond" w:hAnsi="Garamond"/>
          <w:szCs w:val="22"/>
        </w:rPr>
        <w:t>/elérhetőség</w:t>
      </w:r>
      <w:r w:rsidR="00607BCD" w:rsidRPr="002513E7">
        <w:rPr>
          <w:rFonts w:ascii="Garamond" w:hAnsi="Garamond"/>
          <w:szCs w:val="22"/>
        </w:rPr>
        <w:t>e</w:t>
      </w:r>
      <w:r w:rsidR="003D7BCC" w:rsidRPr="002513E7">
        <w:rPr>
          <w:rFonts w:ascii="Garamond" w:hAnsi="Garamond"/>
          <w:szCs w:val="22"/>
        </w:rPr>
        <w:t>*</w:t>
      </w:r>
      <w:r w:rsidR="00B92378" w:rsidRPr="002513E7">
        <w:rPr>
          <w:rFonts w:ascii="Garamond" w:hAnsi="Garamond"/>
          <w:szCs w:val="22"/>
        </w:rPr>
        <w:t>:</w:t>
      </w:r>
      <w:r w:rsidR="00B92378" w:rsidRPr="002513E7">
        <w:rPr>
          <w:rFonts w:ascii="Garamond" w:hAnsi="Garamond"/>
          <w:szCs w:val="22"/>
        </w:rPr>
        <w:tab/>
      </w:r>
      <w:r w:rsidR="00CE6C4E" w:rsidRPr="002513E7">
        <w:rPr>
          <w:rFonts w:ascii="Garamond" w:hAnsi="Garamond"/>
          <w:szCs w:val="22"/>
        </w:rPr>
        <w:t xml:space="preserve"> </w:t>
      </w:r>
    </w:p>
    <w:p w14:paraId="0E36BA71" w14:textId="50874DF3" w:rsidR="00B92378" w:rsidRPr="002513E7" w:rsidRDefault="00B92378" w:rsidP="00E15E46">
      <w:pPr>
        <w:pStyle w:val="Szvegtrzs"/>
        <w:tabs>
          <w:tab w:val="clear" w:pos="0"/>
          <w:tab w:val="left" w:pos="567"/>
        </w:tabs>
        <w:spacing w:line="360" w:lineRule="auto"/>
        <w:rPr>
          <w:rFonts w:ascii="Garamond" w:hAnsi="Garamond"/>
        </w:rPr>
      </w:pPr>
      <w:r w:rsidRPr="002513E7">
        <w:rPr>
          <w:rFonts w:ascii="Garamond" w:hAnsi="Garamond"/>
          <w:szCs w:val="22"/>
        </w:rPr>
        <w:tab/>
      </w:r>
      <w:r w:rsidR="006A132F" w:rsidRPr="00C36BAF">
        <w:rPr>
          <w:rFonts w:ascii="Garamond" w:hAnsi="Garamond"/>
          <w:szCs w:val="22"/>
        </w:rPr>
        <w:t xml:space="preserve">Az </w:t>
      </w:r>
      <w:ins w:id="4" w:author="Dobó Réka Dr." w:date="2021-01-18T13:22:00Z">
        <w:r w:rsidR="00C36BAF" w:rsidRPr="00C36BAF">
          <w:rPr>
            <w:rFonts w:ascii="Garamond" w:hAnsi="Garamond"/>
            <w:color w:val="333333"/>
            <w:szCs w:val="22"/>
          </w:rPr>
          <w:t>MVM Főgáz Földgázhálózati Kft.</w:t>
        </w:r>
        <w:r w:rsidR="00C36BAF">
          <w:rPr>
            <w:sz w:val="20"/>
          </w:rPr>
          <w:t xml:space="preserve"> </w:t>
        </w:r>
      </w:ins>
      <w:del w:id="5" w:author="Dobó Réka Dr." w:date="2021-01-18T13:22:00Z">
        <w:r w:rsidR="006A132F" w:rsidDel="00C36BAF">
          <w:rPr>
            <w:rFonts w:ascii="Garamond" w:hAnsi="Garamond"/>
          </w:rPr>
          <w:delText>NKM Földgázhálózati Kft.</w:delText>
        </w:r>
        <w:r w:rsidR="00432EC8" w:rsidRPr="002513E7" w:rsidDel="00C36BAF">
          <w:rPr>
            <w:rFonts w:ascii="Garamond" w:hAnsi="Garamond"/>
          </w:rPr>
          <w:delText xml:space="preserve"> </w:delText>
        </w:r>
      </w:del>
      <w:r w:rsidR="00432EC8" w:rsidRPr="002513E7">
        <w:rPr>
          <w:rFonts w:ascii="Garamond" w:hAnsi="Garamond"/>
        </w:rPr>
        <w:t xml:space="preserve">képviseletében </w:t>
      </w:r>
    </w:p>
    <w:p w14:paraId="649B3653" w14:textId="77777777" w:rsidR="0094727E" w:rsidRPr="002513E7" w:rsidRDefault="00B92378" w:rsidP="00CE6C4E">
      <w:pPr>
        <w:pStyle w:val="Szvegtrzs"/>
        <w:tabs>
          <w:tab w:val="clear" w:pos="0"/>
          <w:tab w:val="left" w:pos="567"/>
          <w:tab w:val="left" w:leader="dot" w:pos="4820"/>
          <w:tab w:val="left" w:leader="dot" w:pos="9072"/>
        </w:tabs>
        <w:spacing w:line="480" w:lineRule="auto"/>
        <w:rPr>
          <w:rFonts w:ascii="Garamond" w:hAnsi="Garamond"/>
          <w:szCs w:val="22"/>
        </w:rPr>
      </w:pPr>
      <w:r w:rsidRPr="002513E7">
        <w:rPr>
          <w:rFonts w:ascii="Garamond" w:hAnsi="Garamond"/>
          <w:szCs w:val="22"/>
        </w:rPr>
        <w:tab/>
        <w:t>1</w:t>
      </w:r>
      <w:r w:rsidR="00432EC8" w:rsidRPr="002513E7">
        <w:rPr>
          <w:rFonts w:ascii="Garamond" w:hAnsi="Garamond"/>
        </w:rPr>
        <w:t>./ név:</w:t>
      </w:r>
      <w:r w:rsidR="00432EC8" w:rsidRPr="002513E7">
        <w:rPr>
          <w:rFonts w:ascii="Garamond" w:hAnsi="Garamond"/>
        </w:rPr>
        <w:tab/>
        <w:t>2./ név:</w:t>
      </w:r>
      <w:r w:rsidR="00432EC8" w:rsidRPr="002513E7">
        <w:rPr>
          <w:rFonts w:ascii="Garamond" w:hAnsi="Garamond"/>
        </w:rPr>
        <w:tab/>
      </w:r>
    </w:p>
    <w:p w14:paraId="317FED9D" w14:textId="77777777" w:rsidR="004D19D6" w:rsidRPr="00FD2B40" w:rsidRDefault="0076673F" w:rsidP="00652C26">
      <w:pPr>
        <w:tabs>
          <w:tab w:val="left" w:pos="3261"/>
          <w:tab w:val="left" w:pos="5529"/>
          <w:tab w:val="left" w:pos="7797"/>
        </w:tabs>
        <w:spacing w:line="480" w:lineRule="auto"/>
        <w:rPr>
          <w:rFonts w:ascii="Garamond" w:hAnsi="Garamond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D2B40">
          <w:rPr>
            <w:rFonts w:ascii="Garamond" w:hAnsi="Garamond"/>
            <w:b/>
            <w:sz w:val="22"/>
            <w:szCs w:val="22"/>
          </w:rPr>
          <w:t xml:space="preserve">1. </w:t>
        </w:r>
        <w:r w:rsidR="00EF564D" w:rsidRPr="00FD2B40">
          <w:rPr>
            <w:rFonts w:ascii="Garamond" w:hAnsi="Garamond"/>
            <w:b/>
            <w:sz w:val="22"/>
            <w:szCs w:val="22"/>
          </w:rPr>
          <w:t>A</w:t>
        </w:r>
      </w:smartTag>
      <w:r w:rsidR="00EF564D" w:rsidRPr="00FD2B40">
        <w:rPr>
          <w:rFonts w:ascii="Garamond" w:hAnsi="Garamond"/>
          <w:b/>
          <w:sz w:val="22"/>
          <w:szCs w:val="22"/>
        </w:rPr>
        <w:t xml:space="preserve"> HELYSZÍNEN LÉVŐ MÉRÉSI RENDSZER ADAT</w:t>
      </w:r>
      <w:r w:rsidR="00CE6C4E" w:rsidRPr="00FD2B40">
        <w:rPr>
          <w:rFonts w:ascii="Garamond" w:hAnsi="Garamond"/>
          <w:b/>
          <w:sz w:val="22"/>
          <w:szCs w:val="22"/>
        </w:rPr>
        <w:t>A</w:t>
      </w:r>
      <w:r w:rsidR="00EF564D" w:rsidRPr="00FD2B40">
        <w:rPr>
          <w:rFonts w:ascii="Garamond" w:hAnsi="Garamond"/>
          <w:b/>
          <w:sz w:val="22"/>
          <w:szCs w:val="22"/>
        </w:rPr>
        <w:t>I</w:t>
      </w:r>
      <w:r w:rsidR="00554A39" w:rsidRPr="00FD2B40">
        <w:rPr>
          <w:rFonts w:ascii="Garamond" w:hAnsi="Garamond"/>
          <w:b/>
          <w:sz w:val="22"/>
          <w:szCs w:val="22"/>
        </w:rPr>
        <w:t>:</w:t>
      </w:r>
    </w:p>
    <w:p w14:paraId="13CB6340" w14:textId="77777777" w:rsidR="00FA70D6" w:rsidRDefault="003B3A8C">
      <w:pPr>
        <w:tabs>
          <w:tab w:val="left" w:pos="2268"/>
          <w:tab w:val="left" w:leader="dot" w:pos="4678"/>
          <w:tab w:val="left" w:pos="5103"/>
          <w:tab w:val="left" w:pos="7371"/>
          <w:tab w:val="left" w:leader="dot" w:pos="9072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gm</w:t>
      </w:r>
      <w:proofErr w:type="spellEnd"/>
      <w:r>
        <w:rPr>
          <w:rFonts w:ascii="Garamond" w:hAnsi="Garamond"/>
          <w:sz w:val="22"/>
          <w:szCs w:val="22"/>
        </w:rPr>
        <w:t>.</w:t>
      </w:r>
      <w:r w:rsidR="0076673F" w:rsidRPr="00FD2B40">
        <w:rPr>
          <w:rFonts w:ascii="Garamond" w:hAnsi="Garamond"/>
          <w:sz w:val="22"/>
          <w:szCs w:val="22"/>
        </w:rPr>
        <w:t xml:space="preserve"> g</w:t>
      </w:r>
      <w:r w:rsidR="00B50B5F" w:rsidRPr="00FD2B40">
        <w:rPr>
          <w:rFonts w:ascii="Garamond" w:hAnsi="Garamond"/>
          <w:sz w:val="22"/>
          <w:szCs w:val="22"/>
        </w:rPr>
        <w:t>yártási száma:</w:t>
      </w:r>
      <w:r w:rsidR="00B70348" w:rsidRPr="00FD2B40">
        <w:rPr>
          <w:rFonts w:ascii="Garamond" w:hAnsi="Garamond"/>
          <w:sz w:val="22"/>
          <w:szCs w:val="22"/>
        </w:rPr>
        <w:tab/>
      </w:r>
      <w:r w:rsidR="00B50B5F" w:rsidRPr="00FD2B4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A </w:t>
      </w:r>
      <w:proofErr w:type="spellStart"/>
      <w:r>
        <w:rPr>
          <w:rFonts w:ascii="Garamond" w:hAnsi="Garamond"/>
          <w:sz w:val="22"/>
          <w:szCs w:val="22"/>
        </w:rPr>
        <w:t>gm</w:t>
      </w:r>
      <w:proofErr w:type="spellEnd"/>
      <w:r>
        <w:rPr>
          <w:rFonts w:ascii="Garamond" w:hAnsi="Garamond"/>
          <w:sz w:val="22"/>
          <w:szCs w:val="22"/>
        </w:rPr>
        <w:t>.</w:t>
      </w:r>
      <w:r w:rsidRPr="00FD2B40">
        <w:rPr>
          <w:rFonts w:ascii="Garamond" w:hAnsi="Garamond"/>
          <w:sz w:val="22"/>
          <w:szCs w:val="22"/>
        </w:rPr>
        <w:t xml:space="preserve"> </w:t>
      </w:r>
      <w:proofErr w:type="spellStart"/>
      <w:r w:rsidRPr="00FD2B40">
        <w:rPr>
          <w:rFonts w:ascii="Garamond" w:hAnsi="Garamond"/>
          <w:sz w:val="22"/>
          <w:szCs w:val="22"/>
        </w:rPr>
        <w:t>névl</w:t>
      </w:r>
      <w:proofErr w:type="spellEnd"/>
      <w:r w:rsidRPr="00FD2B40">
        <w:rPr>
          <w:rFonts w:ascii="Garamond" w:hAnsi="Garamond"/>
          <w:sz w:val="22"/>
          <w:szCs w:val="22"/>
        </w:rPr>
        <w:t>. telj.:</w:t>
      </w:r>
      <w:r w:rsidRPr="00FD2B40">
        <w:rPr>
          <w:rFonts w:ascii="Garamond" w:hAnsi="Garamond"/>
          <w:sz w:val="22"/>
          <w:szCs w:val="22"/>
        </w:rPr>
        <w:tab/>
      </w:r>
      <w:r w:rsidR="00B2672B">
        <w:rPr>
          <w:rFonts w:ascii="Garamond" w:hAnsi="Garamond"/>
          <w:sz w:val="22"/>
          <w:szCs w:val="22"/>
        </w:rPr>
        <w:t>...................................</w:t>
      </w:r>
      <w:r w:rsidRPr="00FD2B40">
        <w:rPr>
          <w:rFonts w:ascii="Garamond" w:hAnsi="Garamond"/>
          <w:sz w:val="22"/>
          <w:szCs w:val="22"/>
        </w:rPr>
        <w:t>m</w:t>
      </w:r>
      <w:r w:rsidRPr="00FD2B40">
        <w:rPr>
          <w:rFonts w:ascii="Garamond" w:hAnsi="Garamond"/>
          <w:sz w:val="22"/>
          <w:szCs w:val="22"/>
          <w:vertAlign w:val="superscript"/>
        </w:rPr>
        <w:t>3</w:t>
      </w:r>
      <w:r w:rsidR="00032944" w:rsidRPr="00FD2B40">
        <w:rPr>
          <w:rFonts w:ascii="Garamond" w:hAnsi="Garamond"/>
          <w:sz w:val="22"/>
          <w:szCs w:val="22"/>
        </w:rPr>
        <w:fldChar w:fldCharType="begin"/>
      </w:r>
      <w:r w:rsidRPr="00FD2B40">
        <w:rPr>
          <w:rFonts w:ascii="Garamond" w:hAnsi="Garamond"/>
          <w:sz w:val="22"/>
          <w:szCs w:val="22"/>
        </w:rPr>
        <w:instrText>SYMBOL 47 \f "Times New Roman CE"</w:instrText>
      </w:r>
      <w:r w:rsidR="00032944" w:rsidRPr="00FD2B40">
        <w:rPr>
          <w:rFonts w:ascii="Garamond" w:hAnsi="Garamond"/>
          <w:sz w:val="22"/>
          <w:szCs w:val="22"/>
        </w:rPr>
        <w:fldChar w:fldCharType="end"/>
      </w:r>
      <w:r w:rsidRPr="00FD2B40">
        <w:rPr>
          <w:rFonts w:ascii="Garamond" w:hAnsi="Garamond"/>
          <w:sz w:val="22"/>
          <w:szCs w:val="22"/>
        </w:rPr>
        <w:t xml:space="preserve">h </w:t>
      </w:r>
    </w:p>
    <w:p w14:paraId="7CAB3F1A" w14:textId="77777777" w:rsidR="00FA70D6" w:rsidRDefault="00D812AD">
      <w:pPr>
        <w:tabs>
          <w:tab w:val="left" w:pos="2268"/>
          <w:tab w:val="left" w:leader="dot" w:pos="4678"/>
          <w:tab w:val="left" w:pos="5103"/>
          <w:tab w:val="left" w:pos="7371"/>
          <w:tab w:val="left" w:leader="dot" w:pos="9072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s</w:t>
      </w:r>
      <w:r w:rsidR="009D02E1" w:rsidRPr="00FD2B40">
        <w:rPr>
          <w:rFonts w:ascii="Garamond" w:hAnsi="Garamond"/>
          <w:sz w:val="22"/>
          <w:szCs w:val="22"/>
        </w:rPr>
        <w:t>zámláló</w:t>
      </w:r>
      <w:r w:rsidR="00B50B5F" w:rsidRPr="00FD2B40">
        <w:rPr>
          <w:rFonts w:ascii="Garamond" w:hAnsi="Garamond"/>
          <w:sz w:val="22"/>
          <w:szCs w:val="22"/>
        </w:rPr>
        <w:t xml:space="preserve"> állása:</w:t>
      </w:r>
      <w:r w:rsidR="00B70348" w:rsidRPr="00FD2B40">
        <w:rPr>
          <w:rFonts w:ascii="Garamond" w:hAnsi="Garamond"/>
          <w:sz w:val="22"/>
          <w:szCs w:val="22"/>
        </w:rPr>
        <w:tab/>
      </w:r>
      <w:r w:rsidR="00B50B5F" w:rsidRPr="00FD2B40">
        <w:rPr>
          <w:rFonts w:ascii="Garamond" w:hAnsi="Garamond"/>
          <w:sz w:val="22"/>
          <w:szCs w:val="22"/>
        </w:rPr>
        <w:tab/>
      </w:r>
      <w:r w:rsidR="003B3A8C">
        <w:rPr>
          <w:rFonts w:ascii="Garamond" w:hAnsi="Garamond"/>
          <w:sz w:val="22"/>
          <w:szCs w:val="22"/>
        </w:rPr>
        <w:tab/>
        <w:t xml:space="preserve">A </w:t>
      </w:r>
      <w:proofErr w:type="spellStart"/>
      <w:r w:rsidR="003B3A8C">
        <w:rPr>
          <w:rFonts w:ascii="Garamond" w:hAnsi="Garamond"/>
          <w:sz w:val="22"/>
          <w:szCs w:val="22"/>
        </w:rPr>
        <w:t>gm</w:t>
      </w:r>
      <w:proofErr w:type="spellEnd"/>
      <w:r w:rsidR="003B3A8C">
        <w:rPr>
          <w:rFonts w:ascii="Garamond" w:hAnsi="Garamond"/>
          <w:sz w:val="22"/>
          <w:szCs w:val="22"/>
        </w:rPr>
        <w:t>.</w:t>
      </w:r>
      <w:r w:rsidR="003B3A8C" w:rsidRPr="00FD2B40">
        <w:rPr>
          <w:rFonts w:ascii="Garamond" w:hAnsi="Garamond"/>
          <w:sz w:val="22"/>
          <w:szCs w:val="22"/>
        </w:rPr>
        <w:t xml:space="preserve"> g</w:t>
      </w:r>
      <w:r w:rsidR="003B3A8C">
        <w:rPr>
          <w:rFonts w:ascii="Garamond" w:hAnsi="Garamond"/>
          <w:sz w:val="22"/>
          <w:szCs w:val="22"/>
        </w:rPr>
        <w:t>yártási éve:</w:t>
      </w:r>
      <w:r w:rsidR="003B3A8C">
        <w:rPr>
          <w:rFonts w:ascii="Garamond" w:hAnsi="Garamond"/>
          <w:sz w:val="22"/>
          <w:szCs w:val="22"/>
        </w:rPr>
        <w:tab/>
      </w:r>
      <w:r w:rsidR="00B2672B">
        <w:rPr>
          <w:rFonts w:ascii="Garamond" w:hAnsi="Garamond"/>
          <w:sz w:val="22"/>
          <w:szCs w:val="22"/>
        </w:rPr>
        <w:t>............................................</w:t>
      </w:r>
    </w:p>
    <w:p w14:paraId="50A0B2C5" w14:textId="77777777" w:rsidR="00FA70D6" w:rsidRDefault="0076673F">
      <w:pPr>
        <w:tabs>
          <w:tab w:val="left" w:pos="2268"/>
          <w:tab w:val="left" w:leader="dot" w:pos="4678"/>
          <w:tab w:val="left" w:pos="5103"/>
          <w:tab w:val="left" w:pos="7371"/>
          <w:tab w:val="left" w:leader="dot" w:pos="9072"/>
        </w:tabs>
        <w:spacing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A gázmérő t</w:t>
      </w:r>
      <w:r w:rsidR="009D02E1" w:rsidRPr="00FD2B40">
        <w:rPr>
          <w:rFonts w:ascii="Garamond" w:hAnsi="Garamond"/>
          <w:sz w:val="22"/>
          <w:szCs w:val="22"/>
        </w:rPr>
        <w:t>ípusa</w:t>
      </w:r>
      <w:r w:rsidR="00B50B5F" w:rsidRPr="00FD2B40">
        <w:rPr>
          <w:rFonts w:ascii="Garamond" w:hAnsi="Garamond"/>
          <w:sz w:val="22"/>
          <w:szCs w:val="22"/>
        </w:rPr>
        <w:t>:</w:t>
      </w:r>
      <w:r w:rsidR="00B70348" w:rsidRPr="00FD2B40">
        <w:rPr>
          <w:rFonts w:ascii="Garamond" w:hAnsi="Garamond"/>
          <w:sz w:val="22"/>
          <w:szCs w:val="22"/>
        </w:rPr>
        <w:tab/>
      </w:r>
      <w:r w:rsidR="00B50B5F" w:rsidRPr="00FD2B40">
        <w:rPr>
          <w:rFonts w:ascii="Garamond" w:hAnsi="Garamond"/>
          <w:sz w:val="22"/>
          <w:szCs w:val="22"/>
        </w:rPr>
        <w:tab/>
      </w:r>
      <w:r w:rsidR="009D02E1" w:rsidRPr="00FD2B40">
        <w:rPr>
          <w:rFonts w:ascii="Garamond" w:hAnsi="Garamond"/>
          <w:sz w:val="22"/>
          <w:szCs w:val="22"/>
        </w:rPr>
        <w:t xml:space="preserve"> </w:t>
      </w:r>
      <w:r w:rsidR="003B3A8C">
        <w:rPr>
          <w:rFonts w:ascii="Garamond" w:hAnsi="Garamond"/>
          <w:sz w:val="22"/>
          <w:szCs w:val="22"/>
        </w:rPr>
        <w:tab/>
        <w:t xml:space="preserve">A </w:t>
      </w:r>
      <w:proofErr w:type="spellStart"/>
      <w:r w:rsidR="003B3A8C">
        <w:rPr>
          <w:rFonts w:ascii="Garamond" w:hAnsi="Garamond"/>
          <w:sz w:val="22"/>
          <w:szCs w:val="22"/>
        </w:rPr>
        <w:t>gm</w:t>
      </w:r>
      <w:proofErr w:type="spellEnd"/>
      <w:r w:rsidR="003B3A8C">
        <w:rPr>
          <w:rFonts w:ascii="Garamond" w:hAnsi="Garamond"/>
          <w:sz w:val="22"/>
          <w:szCs w:val="22"/>
        </w:rPr>
        <w:t>.</w:t>
      </w:r>
      <w:r w:rsidR="003B3A8C" w:rsidRPr="00FD2B40">
        <w:rPr>
          <w:rFonts w:ascii="Garamond" w:hAnsi="Garamond"/>
          <w:sz w:val="22"/>
          <w:szCs w:val="22"/>
        </w:rPr>
        <w:t xml:space="preserve"> hite</w:t>
      </w:r>
      <w:r w:rsidR="003B3A8C">
        <w:rPr>
          <w:rFonts w:ascii="Garamond" w:hAnsi="Garamond"/>
          <w:sz w:val="22"/>
          <w:szCs w:val="22"/>
        </w:rPr>
        <w:t>lesítési éve:</w:t>
      </w:r>
      <w:r w:rsidR="003B3A8C">
        <w:rPr>
          <w:rFonts w:ascii="Garamond" w:hAnsi="Garamond"/>
          <w:sz w:val="22"/>
          <w:szCs w:val="22"/>
        </w:rPr>
        <w:tab/>
      </w:r>
      <w:r w:rsidR="00B2672B">
        <w:rPr>
          <w:rFonts w:ascii="Garamond" w:hAnsi="Garamond"/>
          <w:sz w:val="22"/>
          <w:szCs w:val="22"/>
        </w:rPr>
        <w:t>...........................................</w:t>
      </w:r>
      <w:r w:rsidR="00F965B6">
        <w:rPr>
          <w:rFonts w:ascii="Garamond" w:hAnsi="Garamond"/>
          <w:sz w:val="22"/>
          <w:szCs w:val="22"/>
        </w:rPr>
        <w:t>.</w:t>
      </w:r>
    </w:p>
    <w:p w14:paraId="3FF6FFD1" w14:textId="77777777" w:rsidR="003B3A8C" w:rsidRDefault="00F8737F" w:rsidP="00935417">
      <w:pPr>
        <w:tabs>
          <w:tab w:val="left" w:pos="1134"/>
          <w:tab w:val="left" w:pos="2410"/>
          <w:tab w:val="left" w:pos="3402"/>
          <w:tab w:val="left" w:pos="4536"/>
          <w:tab w:val="left" w:pos="5529"/>
          <w:tab w:val="left" w:pos="708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Nyomásszabályzó típusa:  ..................................................        Gyártási száma:                  </w:t>
      </w:r>
      <w:r w:rsidR="00B2672B">
        <w:rPr>
          <w:rFonts w:ascii="Garamond" w:hAnsi="Garamond"/>
          <w:sz w:val="22"/>
          <w:szCs w:val="22"/>
        </w:rPr>
        <w:t>...........................................</w:t>
      </w:r>
    </w:p>
    <w:p w14:paraId="01C0BD03" w14:textId="77777777" w:rsidR="00F8737F" w:rsidRPr="00F8737F" w:rsidRDefault="00F8737F" w:rsidP="00935417">
      <w:pPr>
        <w:tabs>
          <w:tab w:val="left" w:pos="1134"/>
          <w:tab w:val="left" w:pos="2410"/>
          <w:tab w:val="left" w:pos="3402"/>
          <w:tab w:val="left" w:pos="4536"/>
          <w:tab w:val="left" w:pos="5529"/>
          <w:tab w:val="left" w:pos="708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Gyártási éve:                    </w:t>
      </w:r>
      <w:r w:rsidR="00B2672B">
        <w:rPr>
          <w:rFonts w:ascii="Garamond" w:hAnsi="Garamond"/>
          <w:sz w:val="22"/>
          <w:szCs w:val="22"/>
        </w:rPr>
        <w:t xml:space="preserve"> </w:t>
      </w:r>
      <w:r w:rsidR="00821C2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..................................................</w:t>
      </w:r>
    </w:p>
    <w:p w14:paraId="5A1FC586" w14:textId="77777777" w:rsidR="00B70348" w:rsidRDefault="004A54FC" w:rsidP="00825EEF">
      <w:pPr>
        <w:tabs>
          <w:tab w:val="left" w:pos="1134"/>
          <w:tab w:val="left" w:pos="2552"/>
          <w:tab w:val="left" w:pos="3402"/>
          <w:tab w:val="left" w:pos="4536"/>
          <w:tab w:val="left" w:pos="5387"/>
          <w:tab w:val="left" w:pos="708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1.1 </w:t>
      </w:r>
      <w:r w:rsidR="00821C2F">
        <w:rPr>
          <w:rFonts w:ascii="Garamond" w:hAnsi="Garamond"/>
          <w:b/>
          <w:sz w:val="22"/>
          <w:szCs w:val="22"/>
        </w:rPr>
        <w:t xml:space="preserve"> </w:t>
      </w:r>
      <w:r w:rsidR="00EB75E9" w:rsidRPr="00FD2B40">
        <w:rPr>
          <w:rFonts w:ascii="Garamond" w:hAnsi="Garamond"/>
          <w:b/>
          <w:sz w:val="22"/>
          <w:szCs w:val="22"/>
        </w:rPr>
        <w:t>A gázmérő elhelyezése</w:t>
      </w:r>
      <w:r w:rsidR="00F965B6">
        <w:rPr>
          <w:rFonts w:ascii="Garamond" w:hAnsi="Garamond"/>
          <w:sz w:val="22"/>
          <w:szCs w:val="22"/>
        </w:rPr>
        <w:t xml:space="preserve">:         konyha          előszoba         </w:t>
      </w:r>
      <w:r w:rsidR="00EB75E9" w:rsidRPr="00FD2B40">
        <w:rPr>
          <w:rFonts w:ascii="Garamond" w:hAnsi="Garamond"/>
          <w:sz w:val="22"/>
          <w:szCs w:val="22"/>
        </w:rPr>
        <w:t>f</w:t>
      </w:r>
      <w:r w:rsidR="00F965B6">
        <w:rPr>
          <w:rFonts w:ascii="Garamond" w:hAnsi="Garamond"/>
          <w:sz w:val="22"/>
          <w:szCs w:val="22"/>
        </w:rPr>
        <w:t xml:space="preserve">olyosó           </w:t>
      </w:r>
      <w:r w:rsidR="000A43EC">
        <w:rPr>
          <w:rFonts w:ascii="Garamond" w:hAnsi="Garamond"/>
          <w:sz w:val="22"/>
          <w:szCs w:val="22"/>
        </w:rPr>
        <w:t>közös hely</w:t>
      </w:r>
      <w:r w:rsidR="00F17C90">
        <w:rPr>
          <w:rFonts w:ascii="Garamond" w:hAnsi="Garamond"/>
          <w:sz w:val="22"/>
          <w:szCs w:val="22"/>
        </w:rPr>
        <w:t>i</w:t>
      </w:r>
      <w:r w:rsidR="00F965B6">
        <w:rPr>
          <w:rFonts w:ascii="Garamond" w:hAnsi="Garamond"/>
          <w:sz w:val="22"/>
          <w:szCs w:val="22"/>
        </w:rPr>
        <w:t xml:space="preserve">ség            </w:t>
      </w:r>
      <w:r w:rsidR="000A43EC">
        <w:rPr>
          <w:rFonts w:ascii="Garamond" w:hAnsi="Garamond"/>
          <w:sz w:val="22"/>
          <w:szCs w:val="22"/>
        </w:rPr>
        <w:t>előkert</w:t>
      </w:r>
      <w:r w:rsidR="00F965B6">
        <w:rPr>
          <w:rFonts w:ascii="Garamond" w:hAnsi="Garamond"/>
          <w:sz w:val="22"/>
          <w:szCs w:val="22"/>
        </w:rPr>
        <w:t xml:space="preserve">  </w:t>
      </w:r>
      <w:r w:rsidR="00EB75E9" w:rsidRPr="00FD2B40">
        <w:rPr>
          <w:rFonts w:ascii="Garamond" w:hAnsi="Garamond"/>
          <w:sz w:val="22"/>
          <w:szCs w:val="22"/>
        </w:rPr>
        <w:t>zár</w:t>
      </w:r>
      <w:r w:rsidR="00825EEF">
        <w:rPr>
          <w:rFonts w:ascii="Garamond" w:hAnsi="Garamond"/>
          <w:sz w:val="22"/>
          <w:szCs w:val="22"/>
        </w:rPr>
        <w:t>ható</w:t>
      </w:r>
      <w:r w:rsidR="00EB75E9" w:rsidRPr="00FD2B40">
        <w:rPr>
          <w:rFonts w:ascii="Garamond" w:hAnsi="Garamond"/>
          <w:sz w:val="22"/>
          <w:szCs w:val="22"/>
        </w:rPr>
        <w:t xml:space="preserve"> szekrény</w:t>
      </w:r>
      <w:r w:rsidR="00F965B6">
        <w:rPr>
          <w:rFonts w:ascii="Garamond" w:hAnsi="Garamond"/>
          <w:sz w:val="22"/>
          <w:szCs w:val="22"/>
        </w:rPr>
        <w:t xml:space="preserve">      </w:t>
      </w:r>
      <w:r w:rsidR="00825EEF">
        <w:rPr>
          <w:rFonts w:ascii="Garamond" w:hAnsi="Garamond"/>
          <w:sz w:val="22"/>
          <w:szCs w:val="22"/>
        </w:rPr>
        <w:t xml:space="preserve">   </w:t>
      </w:r>
      <w:r w:rsidR="00C60EA7" w:rsidRPr="00FD2B40">
        <w:rPr>
          <w:rFonts w:ascii="Garamond" w:hAnsi="Garamond"/>
          <w:sz w:val="22"/>
          <w:szCs w:val="22"/>
        </w:rPr>
        <w:t>pince</w:t>
      </w:r>
      <w:r w:rsidR="00F965B6">
        <w:rPr>
          <w:rFonts w:ascii="Garamond" w:hAnsi="Garamond"/>
          <w:sz w:val="22"/>
          <w:szCs w:val="22"/>
        </w:rPr>
        <w:t xml:space="preserve">  </w:t>
      </w:r>
      <w:r w:rsidR="00935417">
        <w:rPr>
          <w:rFonts w:ascii="Garamond" w:hAnsi="Garamond"/>
          <w:sz w:val="22"/>
          <w:szCs w:val="22"/>
        </w:rPr>
        <w:tab/>
      </w:r>
      <w:r w:rsidR="00F965B6">
        <w:rPr>
          <w:rFonts w:ascii="Garamond" w:hAnsi="Garamond"/>
          <w:sz w:val="22"/>
          <w:szCs w:val="22"/>
        </w:rPr>
        <w:t xml:space="preserve">             </w:t>
      </w:r>
      <w:r w:rsidR="00935417">
        <w:rPr>
          <w:rFonts w:ascii="Garamond" w:hAnsi="Garamond"/>
          <w:sz w:val="22"/>
          <w:szCs w:val="22"/>
        </w:rPr>
        <w:t>egyéb:</w:t>
      </w:r>
      <w:r w:rsidR="00F965B6">
        <w:rPr>
          <w:rFonts w:ascii="Garamond" w:hAnsi="Garamond"/>
          <w:sz w:val="22"/>
          <w:szCs w:val="22"/>
        </w:rPr>
        <w:t xml:space="preserve">      </w:t>
      </w:r>
      <w:r w:rsidR="00825EEF">
        <w:rPr>
          <w:rFonts w:ascii="Garamond" w:hAnsi="Garamond"/>
          <w:sz w:val="22"/>
          <w:szCs w:val="22"/>
        </w:rPr>
        <w:t>.....................................................................................................</w:t>
      </w:r>
      <w:r w:rsidR="00F965B6">
        <w:rPr>
          <w:rFonts w:ascii="Garamond" w:hAnsi="Garamond"/>
          <w:sz w:val="22"/>
          <w:szCs w:val="22"/>
        </w:rPr>
        <w:t>....</w:t>
      </w:r>
      <w:r w:rsidR="00935417">
        <w:rPr>
          <w:rFonts w:ascii="Garamond" w:hAnsi="Garamond"/>
          <w:sz w:val="22"/>
          <w:szCs w:val="22"/>
        </w:rPr>
        <w:tab/>
      </w:r>
    </w:p>
    <w:p w14:paraId="0FE990AF" w14:textId="77777777" w:rsidR="004433AB" w:rsidRPr="00FD2B40" w:rsidRDefault="004433AB" w:rsidP="00C60EA7">
      <w:pPr>
        <w:tabs>
          <w:tab w:val="left" w:pos="2127"/>
          <w:tab w:val="left" w:pos="2977"/>
          <w:tab w:val="left" w:pos="4111"/>
          <w:tab w:val="left" w:pos="5103"/>
          <w:tab w:val="left" w:pos="6663"/>
          <w:tab w:val="left" w:pos="9072"/>
        </w:tabs>
        <w:rPr>
          <w:rFonts w:ascii="Garamond" w:hAnsi="Garamond"/>
          <w:sz w:val="22"/>
          <w:szCs w:val="22"/>
        </w:rPr>
      </w:pPr>
    </w:p>
    <w:p w14:paraId="0E603C61" w14:textId="77777777" w:rsidR="0028690C" w:rsidRPr="00FD2B40" w:rsidRDefault="004A54FC" w:rsidP="004A54FC">
      <w:pPr>
        <w:tabs>
          <w:tab w:val="left" w:pos="0"/>
          <w:tab w:val="left" w:pos="7371"/>
          <w:tab w:val="left" w:pos="8364"/>
          <w:tab w:val="left" w:pos="9072"/>
        </w:tabs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1.2 </w:t>
      </w:r>
      <w:r w:rsidR="00821C2F">
        <w:rPr>
          <w:rFonts w:ascii="Garamond" w:hAnsi="Garamond"/>
          <w:b/>
          <w:sz w:val="22"/>
          <w:szCs w:val="22"/>
        </w:rPr>
        <w:t xml:space="preserve"> </w:t>
      </w:r>
      <w:r w:rsidR="0028690C" w:rsidRPr="00FD2B40">
        <w:rPr>
          <w:rFonts w:ascii="Garamond" w:hAnsi="Garamond"/>
          <w:b/>
          <w:sz w:val="22"/>
          <w:szCs w:val="22"/>
        </w:rPr>
        <w:t xml:space="preserve">A </w:t>
      </w:r>
      <w:proofErr w:type="spellStart"/>
      <w:r w:rsidR="0028690C" w:rsidRPr="00FD2B40">
        <w:rPr>
          <w:rFonts w:ascii="Garamond" w:hAnsi="Garamond"/>
          <w:b/>
          <w:sz w:val="22"/>
          <w:szCs w:val="22"/>
        </w:rPr>
        <w:t>gm</w:t>
      </w:r>
      <w:proofErr w:type="spellEnd"/>
      <w:r w:rsidR="00A5211E">
        <w:rPr>
          <w:rFonts w:ascii="Garamond" w:hAnsi="Garamond"/>
          <w:b/>
          <w:sz w:val="22"/>
          <w:szCs w:val="22"/>
        </w:rPr>
        <w:t>.</w:t>
      </w:r>
      <w:r w:rsidR="0028690C" w:rsidRPr="00FD2B40">
        <w:rPr>
          <w:rFonts w:ascii="Garamond" w:hAnsi="Garamond"/>
          <w:b/>
          <w:sz w:val="22"/>
          <w:szCs w:val="22"/>
        </w:rPr>
        <w:t xml:space="preserve"> kötés</w:t>
      </w:r>
      <w:r w:rsidR="00EB75E9" w:rsidRPr="00FD2B40">
        <w:rPr>
          <w:rFonts w:ascii="Garamond" w:hAnsi="Garamond"/>
          <w:b/>
          <w:sz w:val="22"/>
          <w:szCs w:val="22"/>
        </w:rPr>
        <w:t>eken</w:t>
      </w:r>
      <w:r w:rsidR="003D7BCC">
        <w:rPr>
          <w:rFonts w:ascii="Garamond" w:hAnsi="Garamond"/>
          <w:b/>
          <w:sz w:val="22"/>
          <w:szCs w:val="22"/>
        </w:rPr>
        <w:t xml:space="preserve"> az elosztói engedélyes által</w:t>
      </w:r>
      <w:r w:rsidR="00EB75E9" w:rsidRPr="00FD2B40">
        <w:rPr>
          <w:rFonts w:ascii="Garamond" w:hAnsi="Garamond"/>
          <w:b/>
          <w:sz w:val="22"/>
          <w:szCs w:val="22"/>
        </w:rPr>
        <w:t xml:space="preserve"> elhelyezett jogi </w:t>
      </w:r>
      <w:r w:rsidR="0028690C" w:rsidRPr="00FD2B40">
        <w:rPr>
          <w:rFonts w:ascii="Garamond" w:hAnsi="Garamond"/>
          <w:b/>
          <w:sz w:val="22"/>
          <w:szCs w:val="22"/>
        </w:rPr>
        <w:t>zár</w:t>
      </w:r>
      <w:r w:rsidR="00EB75E9" w:rsidRPr="00FD2B40">
        <w:rPr>
          <w:rFonts w:ascii="Garamond" w:hAnsi="Garamond"/>
          <w:b/>
          <w:sz w:val="22"/>
          <w:szCs w:val="22"/>
        </w:rPr>
        <w:t>ak</w:t>
      </w:r>
      <w:r w:rsidR="0028690C" w:rsidRPr="00FD2B40">
        <w:rPr>
          <w:rFonts w:ascii="Garamond" w:hAnsi="Garamond"/>
          <w:b/>
          <w:sz w:val="22"/>
          <w:szCs w:val="22"/>
        </w:rPr>
        <w:t xml:space="preserve"> állapota:</w:t>
      </w:r>
      <w:r w:rsidR="003D7BCC">
        <w:rPr>
          <w:rFonts w:ascii="Garamond" w:hAnsi="Garamond"/>
          <w:b/>
          <w:sz w:val="22"/>
          <w:szCs w:val="22"/>
        </w:rPr>
        <w:tab/>
      </w:r>
    </w:p>
    <w:p w14:paraId="1CF90E90" w14:textId="77777777" w:rsidR="00B30192" w:rsidRDefault="00A14A36" w:rsidP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Méretlen oldali jogi zár(</w:t>
      </w:r>
      <w:proofErr w:type="spellStart"/>
      <w:r>
        <w:rPr>
          <w:rFonts w:ascii="Garamond" w:hAnsi="Garamond"/>
          <w:sz w:val="22"/>
          <w:szCs w:val="22"/>
        </w:rPr>
        <w:t>ak</w:t>
      </w:r>
      <w:proofErr w:type="spellEnd"/>
      <w:r>
        <w:rPr>
          <w:rFonts w:ascii="Garamond" w:hAnsi="Garamond"/>
          <w:sz w:val="22"/>
          <w:szCs w:val="22"/>
        </w:rPr>
        <w:t>)</w:t>
      </w:r>
      <w:r w:rsidR="002B2131">
        <w:rPr>
          <w:rFonts w:ascii="Garamond" w:hAnsi="Garamond"/>
          <w:sz w:val="22"/>
          <w:szCs w:val="22"/>
        </w:rPr>
        <w:t>:</w:t>
      </w:r>
      <w:r w:rsidR="002B2131">
        <w:rPr>
          <w:rFonts w:ascii="Garamond" w:hAnsi="Garamond"/>
          <w:sz w:val="22"/>
          <w:szCs w:val="22"/>
        </w:rPr>
        <w:tab/>
      </w:r>
    </w:p>
    <w:p w14:paraId="19B05C11" w14:textId="77777777" w:rsidR="002B2131" w:rsidRDefault="00B30192" w:rsidP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1.     megfelelő          </w:t>
      </w:r>
      <w:r w:rsidR="00B5383D">
        <w:rPr>
          <w:rFonts w:ascii="Garamond" w:hAnsi="Garamond"/>
          <w:sz w:val="22"/>
          <w:szCs w:val="22"/>
        </w:rPr>
        <w:t>hiányos</w:t>
      </w:r>
      <w:r>
        <w:rPr>
          <w:rFonts w:ascii="Garamond" w:hAnsi="Garamond"/>
          <w:sz w:val="22"/>
          <w:szCs w:val="22"/>
        </w:rPr>
        <w:t xml:space="preserve">        sérült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44ADF">
        <w:rPr>
          <w:rFonts w:ascii="Garamond" w:hAnsi="Garamond"/>
          <w:sz w:val="22"/>
          <w:szCs w:val="22"/>
        </w:rPr>
        <w:t>nincs</w:t>
      </w:r>
      <w:r w:rsidR="00A44ADF" w:rsidRPr="00A44ADF">
        <w:rPr>
          <w:rFonts w:ascii="Garamond" w:hAnsi="Garamond"/>
          <w:color w:val="FFFFFF"/>
          <w:sz w:val="22"/>
          <w:szCs w:val="22"/>
        </w:rPr>
        <w:tab/>
      </w:r>
      <w:r>
        <w:rPr>
          <w:rFonts w:ascii="Garamond" w:hAnsi="Garamond"/>
          <w:color w:val="FFFFFF"/>
          <w:sz w:val="22"/>
          <w:szCs w:val="22"/>
        </w:rPr>
        <w:t xml:space="preserve">            </w:t>
      </w:r>
      <w:r w:rsidR="002B2131">
        <w:rPr>
          <w:rFonts w:ascii="Garamond" w:hAnsi="Garamond"/>
          <w:sz w:val="22"/>
          <w:szCs w:val="22"/>
        </w:rPr>
        <w:t xml:space="preserve">azonosító száma: </w:t>
      </w:r>
      <w:r>
        <w:rPr>
          <w:rFonts w:ascii="Garamond" w:hAnsi="Garamond"/>
          <w:sz w:val="22"/>
          <w:szCs w:val="22"/>
        </w:rPr>
        <w:t xml:space="preserve">  </w:t>
      </w:r>
      <w:r w:rsidR="002B2131">
        <w:rPr>
          <w:rFonts w:ascii="Garamond" w:hAnsi="Garamond"/>
          <w:sz w:val="22"/>
          <w:szCs w:val="22"/>
        </w:rPr>
        <w:t>. ..........................................</w:t>
      </w:r>
    </w:p>
    <w:p w14:paraId="1DC8C308" w14:textId="77777777" w:rsidR="00B30192" w:rsidRDefault="00B30192" w:rsidP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    megfelelő      </w:t>
      </w:r>
      <w:r w:rsidR="00B5383D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 xml:space="preserve"> </w:t>
      </w:r>
      <w:r w:rsidR="00B5383D">
        <w:rPr>
          <w:rFonts w:ascii="Garamond" w:hAnsi="Garamond"/>
          <w:sz w:val="22"/>
          <w:szCs w:val="22"/>
        </w:rPr>
        <w:t xml:space="preserve">hiányos       </w:t>
      </w:r>
      <w:r>
        <w:rPr>
          <w:rFonts w:ascii="Garamond" w:hAnsi="Garamond"/>
          <w:sz w:val="22"/>
          <w:szCs w:val="22"/>
        </w:rPr>
        <w:t xml:space="preserve"> sérült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nincs</w:t>
      </w:r>
      <w:r w:rsidRPr="00A44ADF">
        <w:rPr>
          <w:rFonts w:ascii="Garamond" w:hAnsi="Garamond"/>
          <w:color w:val="FFFFFF"/>
          <w:sz w:val="22"/>
          <w:szCs w:val="22"/>
        </w:rPr>
        <w:tab/>
      </w:r>
      <w:r>
        <w:rPr>
          <w:rFonts w:ascii="Garamond" w:hAnsi="Garamond"/>
          <w:color w:val="FFFFFF"/>
          <w:sz w:val="22"/>
          <w:szCs w:val="22"/>
        </w:rPr>
        <w:t xml:space="preserve">           </w:t>
      </w:r>
      <w:r w:rsidR="00432EC8" w:rsidRPr="00432EC8">
        <w:rPr>
          <w:rFonts w:ascii="Garamond" w:hAnsi="Garamond"/>
          <w:color w:val="FFFFFF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azonosító száma:   . ..........................................</w:t>
      </w:r>
    </w:p>
    <w:p w14:paraId="39EECEFE" w14:textId="77777777" w:rsidR="00B30192" w:rsidRDefault="00B30192" w:rsidP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before="120"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Mért oldali jogi zár(</w:t>
      </w:r>
      <w:proofErr w:type="spellStart"/>
      <w:r>
        <w:rPr>
          <w:rFonts w:ascii="Garamond" w:hAnsi="Garamond"/>
          <w:sz w:val="22"/>
          <w:szCs w:val="22"/>
        </w:rPr>
        <w:t>ak</w:t>
      </w:r>
      <w:proofErr w:type="spellEnd"/>
      <w:r>
        <w:rPr>
          <w:rFonts w:ascii="Garamond" w:hAnsi="Garamond"/>
          <w:sz w:val="22"/>
          <w:szCs w:val="22"/>
        </w:rPr>
        <w:t>):</w:t>
      </w:r>
      <w:r>
        <w:rPr>
          <w:rFonts w:ascii="Garamond" w:hAnsi="Garamond"/>
          <w:sz w:val="22"/>
          <w:szCs w:val="22"/>
        </w:rPr>
        <w:tab/>
      </w:r>
    </w:p>
    <w:p w14:paraId="1987ABE2" w14:textId="77777777" w:rsidR="00FA70D6" w:rsidRDefault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1.     megfelelő         </w:t>
      </w:r>
      <w:r w:rsidR="00B5383D">
        <w:rPr>
          <w:rFonts w:ascii="Garamond" w:hAnsi="Garamond"/>
          <w:sz w:val="22"/>
          <w:szCs w:val="22"/>
        </w:rPr>
        <w:t>hiányos</w:t>
      </w:r>
      <w:r>
        <w:rPr>
          <w:rFonts w:ascii="Garamond" w:hAnsi="Garamond"/>
          <w:sz w:val="22"/>
          <w:szCs w:val="22"/>
        </w:rPr>
        <w:t xml:space="preserve">         sérült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nincs</w:t>
      </w:r>
      <w:r w:rsidRPr="00A44ADF">
        <w:rPr>
          <w:rFonts w:ascii="Garamond" w:hAnsi="Garamond"/>
          <w:color w:val="FFFFFF"/>
          <w:sz w:val="22"/>
          <w:szCs w:val="22"/>
        </w:rPr>
        <w:tab/>
      </w:r>
      <w:r>
        <w:rPr>
          <w:rFonts w:ascii="Garamond" w:hAnsi="Garamond"/>
          <w:color w:val="FFFFFF"/>
          <w:sz w:val="22"/>
          <w:szCs w:val="22"/>
        </w:rPr>
        <w:t xml:space="preserve">            </w:t>
      </w:r>
      <w:r>
        <w:rPr>
          <w:rFonts w:ascii="Garamond" w:hAnsi="Garamond"/>
          <w:sz w:val="22"/>
          <w:szCs w:val="22"/>
        </w:rPr>
        <w:t>azonosító száma:   . ..........................................</w:t>
      </w:r>
    </w:p>
    <w:p w14:paraId="04D9CD21" w14:textId="77777777" w:rsidR="00FA70D6" w:rsidRDefault="00B30192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    megfelelő        </w:t>
      </w:r>
      <w:r w:rsidR="00B5383D">
        <w:rPr>
          <w:rFonts w:ascii="Garamond" w:hAnsi="Garamond"/>
          <w:sz w:val="22"/>
          <w:szCs w:val="22"/>
        </w:rPr>
        <w:t xml:space="preserve"> hiányos</w:t>
      </w:r>
      <w:r>
        <w:rPr>
          <w:rFonts w:ascii="Garamond" w:hAnsi="Garamond"/>
          <w:sz w:val="22"/>
          <w:szCs w:val="22"/>
        </w:rPr>
        <w:t xml:space="preserve">      </w:t>
      </w:r>
      <w:r w:rsidR="00B5383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sérült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nincs</w:t>
      </w:r>
      <w:r w:rsidRPr="00A44ADF">
        <w:rPr>
          <w:rFonts w:ascii="Garamond" w:hAnsi="Garamond"/>
          <w:color w:val="FFFFFF"/>
          <w:sz w:val="22"/>
          <w:szCs w:val="22"/>
        </w:rPr>
        <w:tab/>
      </w:r>
      <w:r>
        <w:rPr>
          <w:rFonts w:ascii="Garamond" w:hAnsi="Garamond"/>
          <w:color w:val="FFFFFF"/>
          <w:sz w:val="22"/>
          <w:szCs w:val="22"/>
        </w:rPr>
        <w:t xml:space="preserve">            </w:t>
      </w:r>
      <w:r>
        <w:rPr>
          <w:rFonts w:ascii="Garamond" w:hAnsi="Garamond"/>
          <w:sz w:val="22"/>
          <w:szCs w:val="22"/>
        </w:rPr>
        <w:t>azonosító száma:   . ..........................................</w:t>
      </w:r>
    </w:p>
    <w:p w14:paraId="329F1E2A" w14:textId="77777777" w:rsidR="00821C2F" w:rsidRPr="00FD2B40" w:rsidRDefault="00821C2F" w:rsidP="00972C7D">
      <w:pPr>
        <w:tabs>
          <w:tab w:val="left" w:leader="dot" w:pos="0"/>
          <w:tab w:val="left" w:pos="3828"/>
          <w:tab w:val="left" w:leader="dot" w:pos="5529"/>
          <w:tab w:val="left" w:leader="dot" w:pos="7088"/>
          <w:tab w:val="right" w:leader="dot" w:pos="9498"/>
        </w:tabs>
        <w:rPr>
          <w:rFonts w:ascii="Garamond" w:hAnsi="Garamond"/>
          <w:sz w:val="22"/>
          <w:szCs w:val="22"/>
        </w:rPr>
      </w:pPr>
    </w:p>
    <w:p w14:paraId="1D550D6C" w14:textId="77777777" w:rsidR="0028690C" w:rsidRDefault="004A54FC" w:rsidP="00286E0C">
      <w:pPr>
        <w:tabs>
          <w:tab w:val="left" w:pos="0"/>
          <w:tab w:val="left" w:pos="7088"/>
          <w:tab w:val="left" w:pos="8222"/>
          <w:tab w:val="right" w:pos="9498"/>
        </w:tabs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1.3</w:t>
      </w:r>
      <w:r w:rsidR="00821C2F">
        <w:rPr>
          <w:rFonts w:ascii="Garamond" w:hAnsi="Garamond"/>
          <w:b/>
          <w:sz w:val="22"/>
          <w:szCs w:val="22"/>
        </w:rPr>
        <w:t xml:space="preserve"> </w:t>
      </w:r>
      <w:r w:rsidR="0028690C" w:rsidRPr="00FD2B40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>z elosztói engedélyes által</w:t>
      </w:r>
      <w:r w:rsidR="0028690C" w:rsidRPr="00FD2B40">
        <w:rPr>
          <w:rFonts w:ascii="Garamond" w:hAnsi="Garamond"/>
          <w:b/>
          <w:sz w:val="22"/>
          <w:szCs w:val="22"/>
        </w:rPr>
        <w:t xml:space="preserve"> </w:t>
      </w:r>
      <w:r w:rsidR="00181BBF">
        <w:rPr>
          <w:rFonts w:ascii="Garamond" w:hAnsi="Garamond"/>
          <w:b/>
          <w:sz w:val="22"/>
          <w:szCs w:val="22"/>
        </w:rPr>
        <w:t xml:space="preserve">felszerelt </w:t>
      </w:r>
      <w:r w:rsidR="0028690C" w:rsidRPr="00FD2B40">
        <w:rPr>
          <w:rFonts w:ascii="Garamond" w:hAnsi="Garamond"/>
          <w:b/>
          <w:sz w:val="22"/>
          <w:szCs w:val="22"/>
        </w:rPr>
        <w:t>kerülő vezeték jogi zár állapota:</w:t>
      </w:r>
      <w:r w:rsidR="0091159A" w:rsidRPr="00FD2B40">
        <w:rPr>
          <w:rFonts w:ascii="Garamond" w:hAnsi="Garamond"/>
          <w:sz w:val="22"/>
          <w:szCs w:val="22"/>
        </w:rPr>
        <w:t xml:space="preserve"> </w:t>
      </w:r>
      <w:r w:rsidR="00F965B6">
        <w:rPr>
          <w:rFonts w:ascii="Garamond" w:hAnsi="Garamond"/>
          <w:b/>
          <w:sz w:val="22"/>
          <w:szCs w:val="22"/>
        </w:rPr>
        <w:t xml:space="preserve">   </w:t>
      </w:r>
    </w:p>
    <w:p w14:paraId="62F0ABBE" w14:textId="77777777" w:rsidR="00FA70D6" w:rsidRDefault="00A67290">
      <w:pPr>
        <w:tabs>
          <w:tab w:val="left" w:pos="0"/>
          <w:tab w:val="left" w:leader="dot" w:pos="1701"/>
          <w:tab w:val="left" w:pos="2552"/>
          <w:tab w:val="left" w:pos="3828"/>
          <w:tab w:val="left" w:pos="4253"/>
          <w:tab w:val="left" w:pos="4962"/>
          <w:tab w:val="left" w:leader="dot" w:pos="5812"/>
          <w:tab w:val="left" w:leader="dot" w:pos="7088"/>
          <w:tab w:val="right" w:leader="do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megfelelő            </w:t>
      </w:r>
      <w:r w:rsidR="00B5383D">
        <w:rPr>
          <w:rFonts w:ascii="Garamond" w:hAnsi="Garamond"/>
          <w:sz w:val="22"/>
          <w:szCs w:val="22"/>
        </w:rPr>
        <w:t>hiányos</w:t>
      </w:r>
      <w:r>
        <w:rPr>
          <w:rFonts w:ascii="Garamond" w:hAnsi="Garamond"/>
          <w:sz w:val="22"/>
          <w:szCs w:val="22"/>
        </w:rPr>
        <w:t xml:space="preserve">     </w:t>
      </w:r>
      <w:r w:rsidR="00A92E06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sérült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nincs</w:t>
      </w:r>
      <w:r w:rsidRPr="00A44ADF">
        <w:rPr>
          <w:rFonts w:ascii="Garamond" w:hAnsi="Garamond"/>
          <w:color w:val="FFFFFF"/>
          <w:sz w:val="22"/>
          <w:szCs w:val="22"/>
        </w:rPr>
        <w:tab/>
      </w:r>
      <w:r>
        <w:rPr>
          <w:rFonts w:ascii="Garamond" w:hAnsi="Garamond"/>
          <w:color w:val="FFFFFF"/>
          <w:sz w:val="22"/>
          <w:szCs w:val="22"/>
        </w:rPr>
        <w:t xml:space="preserve">            </w:t>
      </w:r>
      <w:r>
        <w:rPr>
          <w:rFonts w:ascii="Garamond" w:hAnsi="Garamond"/>
          <w:sz w:val="22"/>
          <w:szCs w:val="22"/>
        </w:rPr>
        <w:t>azonosító száma:   . ..........................................</w:t>
      </w:r>
    </w:p>
    <w:p w14:paraId="45F98B1D" w14:textId="77777777" w:rsidR="00821C2F" w:rsidRDefault="00821C2F" w:rsidP="00821C2F">
      <w:pPr>
        <w:tabs>
          <w:tab w:val="left" w:pos="3261"/>
          <w:tab w:val="left" w:pos="6521"/>
          <w:tab w:val="left" w:pos="7797"/>
          <w:tab w:val="right" w:pos="9498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1.4  A gázmérőn a</w:t>
      </w:r>
      <w:r w:rsidRPr="00FD2B40">
        <w:rPr>
          <w:rFonts w:ascii="Garamond" w:hAnsi="Garamond"/>
          <w:b/>
          <w:sz w:val="22"/>
          <w:szCs w:val="22"/>
        </w:rPr>
        <w:t xml:space="preserve"> MKEH által elhelyezett </w:t>
      </w:r>
      <w:r w:rsidR="00B30192">
        <w:rPr>
          <w:rFonts w:ascii="Garamond" w:hAnsi="Garamond"/>
          <w:b/>
          <w:sz w:val="22"/>
          <w:szCs w:val="22"/>
        </w:rPr>
        <w:t xml:space="preserve">plomba </w:t>
      </w:r>
      <w:r w:rsidRPr="00FD2B40">
        <w:rPr>
          <w:rFonts w:ascii="Garamond" w:hAnsi="Garamond"/>
          <w:b/>
          <w:sz w:val="22"/>
          <w:szCs w:val="22"/>
        </w:rPr>
        <w:t xml:space="preserve"> állapota:</w:t>
      </w:r>
      <w:r>
        <w:rPr>
          <w:rFonts w:ascii="Garamond" w:hAnsi="Garamond"/>
          <w:sz w:val="22"/>
          <w:szCs w:val="22"/>
        </w:rPr>
        <w:tab/>
      </w:r>
      <w:r w:rsidRPr="00FD2B40">
        <w:rPr>
          <w:rFonts w:ascii="Garamond" w:hAnsi="Garamond"/>
          <w:sz w:val="22"/>
          <w:szCs w:val="22"/>
        </w:rPr>
        <w:t>megfelelő</w:t>
      </w:r>
      <w:r w:rsidRPr="00FD2B40">
        <w:rPr>
          <w:rFonts w:ascii="Garamond" w:hAnsi="Garamond"/>
          <w:sz w:val="22"/>
          <w:szCs w:val="22"/>
        </w:rPr>
        <w:tab/>
        <w:t>sérült</w:t>
      </w:r>
      <w:r w:rsidRPr="00FD2B4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hiányzik</w:t>
      </w:r>
    </w:p>
    <w:p w14:paraId="115AB161" w14:textId="77777777" w:rsidR="00ED1167" w:rsidRPr="00FD2B40" w:rsidRDefault="00ED1167" w:rsidP="00ED1167">
      <w:pPr>
        <w:tabs>
          <w:tab w:val="center" w:leader="dot" w:pos="3402"/>
          <w:tab w:val="center" w:pos="5670"/>
          <w:tab w:val="right" w:leader="dot" w:pos="9072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………………………………….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14:paraId="5F53818C" w14:textId="77777777" w:rsidR="00ED1167" w:rsidRPr="00FD2B40" w:rsidRDefault="00ED1167" w:rsidP="00ED1167">
      <w:pPr>
        <w:tabs>
          <w:tab w:val="left" w:pos="284"/>
          <w:tab w:val="center" w:pos="7371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  <w:t>felhasználó vagy helyszíni képviselője</w:t>
      </w:r>
      <w:r>
        <w:rPr>
          <w:rFonts w:ascii="Garamond" w:hAnsi="Garamond" w:cs="Arial"/>
          <w:sz w:val="22"/>
          <w:szCs w:val="22"/>
        </w:rPr>
        <w:tab/>
      </w:r>
      <w:r w:rsidRPr="00FD2B40">
        <w:rPr>
          <w:rFonts w:ascii="Garamond" w:hAnsi="Garamond" w:cs="Arial"/>
          <w:sz w:val="22"/>
          <w:szCs w:val="22"/>
        </w:rPr>
        <w:t>ellenőrzést végző dolgozó</w:t>
      </w:r>
      <w:r>
        <w:rPr>
          <w:rFonts w:ascii="Garamond" w:hAnsi="Garamond" w:cs="Arial"/>
          <w:sz w:val="22"/>
          <w:szCs w:val="22"/>
        </w:rPr>
        <w:t>k</w:t>
      </w:r>
    </w:p>
    <w:p w14:paraId="219DB140" w14:textId="77777777" w:rsidR="00F8737F" w:rsidRPr="00F8737F" w:rsidRDefault="000F6810" w:rsidP="00F8737F">
      <w:pPr>
        <w:tabs>
          <w:tab w:val="left" w:pos="3261"/>
          <w:tab w:val="left" w:pos="7088"/>
          <w:tab w:val="left" w:pos="8222"/>
          <w:tab w:val="right" w:pos="9498"/>
        </w:tabs>
        <w:spacing w:line="360" w:lineRule="auto"/>
        <w:jc w:val="center"/>
        <w:rPr>
          <w:rFonts w:ascii="Garamond" w:hAnsi="Garamond"/>
        </w:rPr>
      </w:pPr>
      <w:r>
        <w:rPr>
          <w:rFonts w:ascii="Garamond" w:hAnsi="Garamond" w:cs="Arial"/>
          <w:noProof/>
        </w:rPr>
        <w:pict w14:anchorId="4644F551">
          <v:shape id="Text Box 43" o:spid="_x0000_s1027" type="#_x0000_t202" style="position:absolute;left:0;text-align:left;margin-left:472pt;margin-top:8.6pt;width:49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V4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" filled="f" stroked="f">
            <v:textbox>
              <w:txbxContent>
                <w:p w14:paraId="11A1C412" w14:textId="77777777" w:rsidR="00FE2BC5" w:rsidRDefault="00FE2BC5" w:rsidP="00AF337B">
                  <w:pPr>
                    <w:pStyle w:val="llb"/>
                    <w:jc w:val="center"/>
                  </w:pPr>
                  <w:r>
                    <w:t>1/3</w:t>
                  </w:r>
                </w:p>
                <w:p w14:paraId="05EB9539" w14:textId="77777777" w:rsidR="00FE2BC5" w:rsidRDefault="00FE2BC5"/>
              </w:txbxContent>
            </v:textbox>
          </v:shape>
        </w:pict>
      </w:r>
      <w:r w:rsidR="00F8737F" w:rsidRPr="00F8737F">
        <w:rPr>
          <w:rFonts w:ascii="Garamond" w:hAnsi="Garamond" w:cs="Arial"/>
        </w:rPr>
        <w:t>* Kitöltése önkéntes</w:t>
      </w:r>
    </w:p>
    <w:p w14:paraId="39A5B27A" w14:textId="77777777" w:rsidR="004D19D6" w:rsidRPr="00FC33D9" w:rsidRDefault="00A50AF9" w:rsidP="00F8737F">
      <w:pPr>
        <w:tabs>
          <w:tab w:val="left" w:pos="8647"/>
        </w:tabs>
        <w:spacing w:before="240"/>
        <w:jc w:val="both"/>
        <w:rPr>
          <w:rFonts w:ascii="Garamond" w:hAnsi="Garamond" w:cs="Arial"/>
          <w:b/>
          <w:sz w:val="22"/>
          <w:szCs w:val="22"/>
        </w:rPr>
      </w:pPr>
      <w:r w:rsidRPr="00FD2B40">
        <w:rPr>
          <w:rFonts w:ascii="Garamond" w:hAnsi="Garamond" w:cs="Arial"/>
          <w:b/>
          <w:sz w:val="22"/>
          <w:szCs w:val="22"/>
        </w:rPr>
        <w:lastRenderedPageBreak/>
        <w:t xml:space="preserve">2. </w:t>
      </w:r>
      <w:r w:rsidR="004D19D6" w:rsidRPr="00FC33D9">
        <w:rPr>
          <w:rFonts w:ascii="Garamond" w:hAnsi="Garamond" w:cs="Arial"/>
          <w:b/>
          <w:sz w:val="22"/>
          <w:szCs w:val="22"/>
        </w:rPr>
        <w:t>BEÉPÍTETT GÁZFOGYASZTÓ KÉSZÜLÉKEK</w:t>
      </w:r>
      <w:r w:rsidR="00EB081B" w:rsidRPr="00FC33D9">
        <w:rPr>
          <w:rFonts w:ascii="Garamond" w:hAnsi="Garamond" w:cs="Arial"/>
          <w:b/>
          <w:sz w:val="22"/>
          <w:szCs w:val="22"/>
        </w:rPr>
        <w:t xml:space="preserve"> TÍPUSA ÉS TEL</w:t>
      </w:r>
      <w:r w:rsidRPr="00FC33D9">
        <w:rPr>
          <w:rFonts w:ascii="Garamond" w:hAnsi="Garamond" w:cs="Arial"/>
          <w:b/>
          <w:sz w:val="22"/>
          <w:szCs w:val="22"/>
        </w:rPr>
        <w:t>J</w:t>
      </w:r>
      <w:r w:rsidR="00EB081B" w:rsidRPr="00FC33D9">
        <w:rPr>
          <w:rFonts w:ascii="Garamond" w:hAnsi="Garamond" w:cs="Arial"/>
          <w:b/>
          <w:sz w:val="22"/>
          <w:szCs w:val="22"/>
        </w:rPr>
        <w:t>ESÍTMÉNYE</w:t>
      </w:r>
      <w:r w:rsidR="004D19D6" w:rsidRPr="00FC33D9">
        <w:rPr>
          <w:rFonts w:ascii="Garamond" w:hAnsi="Garamond" w:cs="Arial"/>
          <w:b/>
          <w:sz w:val="22"/>
          <w:szCs w:val="22"/>
        </w:rPr>
        <w:t>:</w:t>
      </w:r>
    </w:p>
    <w:p w14:paraId="24BCBE13" w14:textId="77777777" w:rsidR="00B5383D" w:rsidRPr="00FC33D9" w:rsidRDefault="00B5383D" w:rsidP="00B5383D">
      <w:pPr>
        <w:tabs>
          <w:tab w:val="left" w:pos="8647"/>
        </w:tabs>
        <w:jc w:val="both"/>
        <w:rPr>
          <w:rFonts w:ascii="Garamond" w:hAnsi="Garamond" w:cs="Arial"/>
          <w:sz w:val="22"/>
          <w:szCs w:val="22"/>
        </w:rPr>
      </w:pPr>
      <w:r w:rsidRPr="00FC33D9">
        <w:rPr>
          <w:rFonts w:ascii="Garamond" w:hAnsi="Garamond" w:cs="Arial"/>
          <w:sz w:val="22"/>
          <w:szCs w:val="22"/>
        </w:rPr>
        <w:t>( a felhasználó tájékoztatása alapján)</w:t>
      </w:r>
    </w:p>
    <w:p w14:paraId="77D4AAE0" w14:textId="77777777" w:rsidR="001E76EA" w:rsidRPr="00FC33D9" w:rsidRDefault="001E76EA" w:rsidP="00581FB8">
      <w:pPr>
        <w:pStyle w:val="Szvegtrzs"/>
        <w:tabs>
          <w:tab w:val="left" w:pos="2694"/>
          <w:tab w:val="left" w:pos="3828"/>
          <w:tab w:val="left" w:pos="5103"/>
          <w:tab w:val="left" w:pos="6379"/>
          <w:tab w:val="left" w:pos="7513"/>
        </w:tabs>
        <w:rPr>
          <w:rFonts w:ascii="Garamond" w:hAnsi="Garamond"/>
          <w:b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2037"/>
        <w:gridCol w:w="1417"/>
        <w:gridCol w:w="567"/>
        <w:gridCol w:w="709"/>
        <w:gridCol w:w="1984"/>
        <w:gridCol w:w="1560"/>
        <w:gridCol w:w="708"/>
      </w:tblGrid>
      <w:tr w:rsidR="00825EEF" w:rsidRPr="00FC33D9" w14:paraId="100A0F69" w14:textId="77777777" w:rsidTr="00825EEF">
        <w:trPr>
          <w:trHeight w:val="512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5A9F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Sorsz.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5A5B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Megnevezés/Típus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31AC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Teljesítmény</w:t>
            </w:r>
          </w:p>
          <w:p w14:paraId="761E5A70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 xml:space="preserve">[kW]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7B6B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db.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6DBF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Sorsz.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02DE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Megnevezés/Típus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C741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Teljesítmény</w:t>
            </w:r>
          </w:p>
          <w:p w14:paraId="3328E2D4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 xml:space="preserve">[kW]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2AD2A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db.</w:t>
            </w:r>
          </w:p>
        </w:tc>
      </w:tr>
      <w:tr w:rsidR="00825EEF" w:rsidRPr="00FC33D9" w14:paraId="5C06C0B4" w14:textId="77777777" w:rsidTr="00825EEF">
        <w:trPr>
          <w:trHeight w:val="61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D8E1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03F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18EE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2658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ED89" w14:textId="77777777" w:rsidR="00825EEF" w:rsidRPr="00FC33D9" w:rsidRDefault="000F1E2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8C5E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0C5B2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3D0572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</w:tr>
      <w:tr w:rsidR="00825EEF" w:rsidRPr="00FC33D9" w14:paraId="69E36EA2" w14:textId="77777777" w:rsidTr="00825EEF">
        <w:trPr>
          <w:trHeight w:val="61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8E83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F840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A615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76FA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3EB1" w14:textId="77777777" w:rsidR="00825EEF" w:rsidRPr="00FC33D9" w:rsidRDefault="000F1E2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FF64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6792B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93384B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</w:tr>
      <w:tr w:rsidR="00825EEF" w:rsidRPr="00FC33D9" w14:paraId="116BD792" w14:textId="77777777" w:rsidTr="00825EEF">
        <w:trPr>
          <w:trHeight w:val="616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3170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87CE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B5D1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ECD71" w14:textId="77777777" w:rsidR="00825EEF" w:rsidRPr="00FC33D9" w:rsidRDefault="00825EE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62EF" w14:textId="77777777" w:rsidR="00825EEF" w:rsidRPr="00FC33D9" w:rsidRDefault="000F1E2F" w:rsidP="00A5049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4078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206AD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46CE7A" w14:textId="77777777" w:rsidR="00825EEF" w:rsidRPr="00FC33D9" w:rsidRDefault="00825EEF" w:rsidP="00A50496">
            <w:pPr>
              <w:rPr>
                <w:rFonts w:ascii="Garamond" w:hAnsi="Garamond" w:cs="Arial"/>
                <w:sz w:val="22"/>
                <w:szCs w:val="22"/>
              </w:rPr>
            </w:pPr>
            <w:r w:rsidRPr="00FC33D9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</w:tr>
    </w:tbl>
    <w:p w14:paraId="7139A6D2" w14:textId="77777777" w:rsidR="001E76EA" w:rsidRPr="00FC33D9" w:rsidRDefault="001E76EA" w:rsidP="00581FB8">
      <w:pPr>
        <w:pStyle w:val="Szvegtrzs"/>
        <w:tabs>
          <w:tab w:val="left" w:pos="2694"/>
          <w:tab w:val="left" w:pos="3828"/>
          <w:tab w:val="left" w:pos="5103"/>
          <w:tab w:val="left" w:pos="6379"/>
          <w:tab w:val="left" w:pos="7513"/>
        </w:tabs>
        <w:rPr>
          <w:rFonts w:ascii="Garamond" w:hAnsi="Garamond"/>
          <w:szCs w:val="22"/>
        </w:rPr>
      </w:pPr>
    </w:p>
    <w:p w14:paraId="4BC1BBA0" w14:textId="77777777" w:rsidR="007C6B16" w:rsidRPr="00FC33D9" w:rsidRDefault="007C6B16" w:rsidP="00581FB8">
      <w:pPr>
        <w:pStyle w:val="Szvegtrzs"/>
        <w:tabs>
          <w:tab w:val="left" w:pos="2694"/>
          <w:tab w:val="left" w:pos="3828"/>
          <w:tab w:val="left" w:pos="5103"/>
          <w:tab w:val="left" w:pos="6379"/>
          <w:tab w:val="left" w:pos="7513"/>
        </w:tabs>
        <w:rPr>
          <w:rFonts w:ascii="Garamond" w:hAnsi="Garamond"/>
          <w:b/>
          <w:szCs w:val="22"/>
        </w:rPr>
      </w:pPr>
    </w:p>
    <w:p w14:paraId="6247D458" w14:textId="77777777" w:rsidR="00581FB8" w:rsidRPr="00FC33D9" w:rsidRDefault="00581FB8" w:rsidP="00085E3B">
      <w:pPr>
        <w:pStyle w:val="Szvegtrzs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rPr>
          <w:rFonts w:ascii="Garamond" w:hAnsi="Garamond"/>
          <w:szCs w:val="22"/>
        </w:rPr>
      </w:pPr>
      <w:r w:rsidRPr="00FC33D9">
        <w:rPr>
          <w:rFonts w:ascii="Garamond" w:hAnsi="Garamond"/>
          <w:b/>
          <w:szCs w:val="22"/>
        </w:rPr>
        <w:t xml:space="preserve">Gázfelhasználási hely: </w:t>
      </w:r>
      <w:r w:rsidRPr="00FC33D9">
        <w:rPr>
          <w:rFonts w:ascii="Garamond" w:hAnsi="Garamond"/>
          <w:b/>
          <w:szCs w:val="22"/>
        </w:rPr>
        <w:tab/>
      </w:r>
      <w:r w:rsidRPr="00FC33D9">
        <w:rPr>
          <w:rFonts w:ascii="Garamond" w:hAnsi="Garamond"/>
          <w:szCs w:val="22"/>
        </w:rPr>
        <w:t>lakás</w:t>
      </w:r>
      <w:r w:rsidRPr="00FC33D9">
        <w:rPr>
          <w:rFonts w:ascii="Garamond" w:hAnsi="Garamond"/>
          <w:szCs w:val="22"/>
        </w:rPr>
        <w:tab/>
        <w:t>üdülő</w:t>
      </w:r>
      <w:r w:rsidRPr="00FC33D9">
        <w:rPr>
          <w:rFonts w:ascii="Garamond" w:hAnsi="Garamond"/>
          <w:szCs w:val="22"/>
        </w:rPr>
        <w:tab/>
        <w:t>üzlet</w:t>
      </w:r>
      <w:r w:rsidRPr="00FC33D9">
        <w:rPr>
          <w:rFonts w:ascii="Garamond" w:hAnsi="Garamond"/>
          <w:szCs w:val="22"/>
        </w:rPr>
        <w:tab/>
        <w:t>iroda</w:t>
      </w:r>
      <w:r w:rsidRPr="00FC33D9">
        <w:rPr>
          <w:rFonts w:ascii="Garamond" w:hAnsi="Garamond"/>
          <w:szCs w:val="22"/>
        </w:rPr>
        <w:tab/>
        <w:t>műhely</w:t>
      </w:r>
      <w:r w:rsidR="00085E3B" w:rsidRPr="00FC33D9">
        <w:rPr>
          <w:rFonts w:ascii="Garamond" w:hAnsi="Garamond"/>
          <w:szCs w:val="22"/>
        </w:rPr>
        <w:tab/>
        <w:t>közintézmény</w:t>
      </w:r>
    </w:p>
    <w:p w14:paraId="78AA3165" w14:textId="77777777" w:rsidR="00581FB8" w:rsidRPr="00FC33D9" w:rsidRDefault="00581FB8" w:rsidP="00581FB8">
      <w:pPr>
        <w:pStyle w:val="Szvegtrzs"/>
        <w:tabs>
          <w:tab w:val="left" w:pos="2694"/>
          <w:tab w:val="left" w:pos="3828"/>
          <w:tab w:val="left" w:pos="5103"/>
          <w:tab w:val="left" w:pos="6379"/>
          <w:tab w:val="left" w:pos="7513"/>
        </w:tabs>
        <w:rPr>
          <w:rFonts w:ascii="Garamond" w:hAnsi="Garamond"/>
          <w:szCs w:val="22"/>
        </w:rPr>
      </w:pPr>
    </w:p>
    <w:p w14:paraId="3435F271" w14:textId="77777777" w:rsidR="00944490" w:rsidRPr="00FC33D9" w:rsidRDefault="00944490" w:rsidP="00594CA4">
      <w:pPr>
        <w:pStyle w:val="Szvegtrzs"/>
        <w:tabs>
          <w:tab w:val="left" w:pos="2268"/>
          <w:tab w:val="left" w:leader="dot" w:pos="9356"/>
        </w:tabs>
        <w:rPr>
          <w:rFonts w:ascii="Garamond" w:hAnsi="Garamond"/>
        </w:rPr>
      </w:pPr>
      <w:r w:rsidRPr="00FC33D9">
        <w:rPr>
          <w:rFonts w:ascii="Garamond" w:hAnsi="Garamond"/>
          <w:szCs w:val="22"/>
        </w:rPr>
        <w:tab/>
      </w:r>
      <w:r w:rsidR="00B3314F" w:rsidRPr="00FC33D9">
        <w:rPr>
          <w:rFonts w:ascii="Garamond" w:hAnsi="Garamond"/>
          <w:szCs w:val="22"/>
        </w:rPr>
        <w:t>e</w:t>
      </w:r>
      <w:r w:rsidRPr="00FC33D9">
        <w:rPr>
          <w:rFonts w:ascii="Garamond" w:hAnsi="Garamond"/>
          <w:szCs w:val="22"/>
        </w:rPr>
        <w:t>gyéb</w:t>
      </w:r>
      <w:r w:rsidR="00B3314F" w:rsidRPr="00FC33D9">
        <w:rPr>
          <w:rFonts w:ascii="Garamond" w:hAnsi="Garamond"/>
          <w:szCs w:val="22"/>
        </w:rPr>
        <w:t>:</w:t>
      </w:r>
      <w:r w:rsidR="00D86DC3" w:rsidRPr="00FC33D9">
        <w:rPr>
          <w:rFonts w:ascii="Garamond" w:hAnsi="Garamond"/>
          <w:szCs w:val="22"/>
        </w:rPr>
        <w:t xml:space="preserve"> </w:t>
      </w:r>
      <w:r w:rsidR="00D86DC3" w:rsidRPr="00FC33D9">
        <w:rPr>
          <w:rFonts w:ascii="Garamond" w:hAnsi="Garamond"/>
          <w:szCs w:val="22"/>
        </w:rPr>
        <w:tab/>
      </w:r>
    </w:p>
    <w:p w14:paraId="14A2B18B" w14:textId="77777777" w:rsidR="00FA70D6" w:rsidRPr="00FC33D9" w:rsidRDefault="00FA70D6">
      <w:pPr>
        <w:pStyle w:val="Szvegtrzs"/>
        <w:tabs>
          <w:tab w:val="left" w:pos="2268"/>
          <w:tab w:val="left" w:leader="dot" w:pos="9356"/>
        </w:tabs>
        <w:rPr>
          <w:rFonts w:ascii="Garamond" w:hAnsi="Garamond"/>
          <w:b/>
          <w:szCs w:val="22"/>
        </w:rPr>
      </w:pPr>
    </w:p>
    <w:p w14:paraId="4081E8D4" w14:textId="77777777" w:rsidR="00944490" w:rsidRPr="00FC33D9" w:rsidRDefault="00944490" w:rsidP="00581FB8">
      <w:pPr>
        <w:pStyle w:val="Szvegtrzs"/>
        <w:tabs>
          <w:tab w:val="left" w:pos="2694"/>
          <w:tab w:val="left" w:pos="3828"/>
          <w:tab w:val="left" w:pos="5103"/>
          <w:tab w:val="left" w:pos="6379"/>
          <w:tab w:val="left" w:pos="7513"/>
        </w:tabs>
        <w:rPr>
          <w:rFonts w:ascii="Garamond" w:hAnsi="Garamond"/>
          <w:b/>
          <w:szCs w:val="22"/>
        </w:rPr>
      </w:pPr>
    </w:p>
    <w:p w14:paraId="52CDE3DB" w14:textId="15F4F4A6" w:rsidR="00FA70D6" w:rsidRPr="00FC33D9" w:rsidRDefault="00581FB8">
      <w:pPr>
        <w:pStyle w:val="Szvegtrzs"/>
        <w:tabs>
          <w:tab w:val="left" w:pos="7371"/>
          <w:tab w:val="left" w:pos="8505"/>
        </w:tabs>
        <w:jc w:val="both"/>
        <w:rPr>
          <w:rFonts w:ascii="Garamond" w:hAnsi="Garamond"/>
          <w:b/>
          <w:szCs w:val="22"/>
        </w:rPr>
      </w:pPr>
      <w:r w:rsidRPr="00FC33D9">
        <w:rPr>
          <w:rFonts w:ascii="Garamond" w:hAnsi="Garamond"/>
          <w:b/>
          <w:szCs w:val="22"/>
        </w:rPr>
        <w:t xml:space="preserve">3. </w:t>
      </w:r>
      <w:r w:rsidR="00653D43" w:rsidRPr="00FC33D9">
        <w:rPr>
          <w:rFonts w:ascii="Garamond" w:hAnsi="Garamond"/>
          <w:b/>
          <w:szCs w:val="22"/>
        </w:rPr>
        <w:t>A</w:t>
      </w:r>
      <w:r w:rsidR="006A132F">
        <w:rPr>
          <w:rFonts w:ascii="Garamond" w:hAnsi="Garamond"/>
          <w:b/>
          <w:szCs w:val="22"/>
        </w:rPr>
        <w:t>Z</w:t>
      </w:r>
      <w:r w:rsidR="00653D43" w:rsidRPr="00FC33D9">
        <w:rPr>
          <w:rFonts w:ascii="Garamond" w:hAnsi="Garamond"/>
          <w:b/>
          <w:szCs w:val="22"/>
        </w:rPr>
        <w:t xml:space="preserve"> </w:t>
      </w:r>
      <w:ins w:id="6" w:author="Dobó Réka Dr." w:date="2021-01-18T13:23:00Z">
        <w:r w:rsidR="00AA468F">
          <w:rPr>
            <w:color w:val="333333"/>
            <w:sz w:val="20"/>
          </w:rPr>
          <w:t>MVM FŐGÁZ FÖLDGÁZHÁLÓZATI KFT.</w:t>
        </w:r>
        <w:r w:rsidR="00AA468F">
          <w:rPr>
            <w:sz w:val="20"/>
          </w:rPr>
          <w:t xml:space="preserve"> </w:t>
        </w:r>
      </w:ins>
      <w:del w:id="7" w:author="Dobó Réka Dr." w:date="2021-01-18T13:23:00Z">
        <w:r w:rsidR="006A132F" w:rsidDel="00AA468F">
          <w:rPr>
            <w:rFonts w:ascii="Garamond" w:hAnsi="Garamond"/>
            <w:b/>
            <w:szCs w:val="22"/>
          </w:rPr>
          <w:delText>NKM FÖLDGÁZHÁLÓZATI KFT.</w:delText>
        </w:r>
        <w:r w:rsidR="00653D43" w:rsidRPr="00FC33D9" w:rsidDel="00AA468F">
          <w:rPr>
            <w:rFonts w:ascii="Garamond" w:hAnsi="Garamond"/>
            <w:b/>
            <w:szCs w:val="22"/>
          </w:rPr>
          <w:delText xml:space="preserve"> </w:delText>
        </w:r>
      </w:del>
      <w:proofErr w:type="gramStart"/>
      <w:r w:rsidR="003F0F6E" w:rsidRPr="00FC33D9">
        <w:rPr>
          <w:rFonts w:ascii="Garamond" w:hAnsi="Garamond"/>
          <w:b/>
          <w:szCs w:val="22"/>
        </w:rPr>
        <w:t xml:space="preserve">KÉPVISELŐJÉNEK </w:t>
      </w:r>
      <w:r w:rsidR="000F1E2F" w:rsidRPr="00FC33D9">
        <w:rPr>
          <w:rFonts w:ascii="Garamond" w:hAnsi="Garamond"/>
          <w:b/>
          <w:szCs w:val="22"/>
        </w:rPr>
        <w:t xml:space="preserve"> </w:t>
      </w:r>
      <w:r w:rsidR="00653D43" w:rsidRPr="00FC33D9">
        <w:rPr>
          <w:rFonts w:ascii="Garamond" w:hAnsi="Garamond"/>
          <w:b/>
          <w:szCs w:val="22"/>
        </w:rPr>
        <w:t>TÉNYMEGÁLLAPÍTÁSA</w:t>
      </w:r>
      <w:proofErr w:type="gramEnd"/>
      <w:r w:rsidR="000F1E2F" w:rsidRPr="00FC33D9">
        <w:rPr>
          <w:rFonts w:ascii="Garamond" w:hAnsi="Garamond"/>
          <w:b/>
          <w:szCs w:val="22"/>
        </w:rPr>
        <w:t xml:space="preserve"> </w:t>
      </w:r>
      <w:r w:rsidR="0023307F" w:rsidRPr="00FC33D9">
        <w:rPr>
          <w:rFonts w:ascii="Garamond" w:hAnsi="Garamond"/>
          <w:b/>
          <w:szCs w:val="22"/>
        </w:rPr>
        <w:t>(AZ</w:t>
      </w:r>
      <w:r w:rsidR="003D7BCC" w:rsidRPr="00FC33D9">
        <w:rPr>
          <w:rFonts w:ascii="Garamond" w:hAnsi="Garamond"/>
          <w:b/>
          <w:szCs w:val="22"/>
        </w:rPr>
        <w:t xml:space="preserve"> ÜGY </w:t>
      </w:r>
      <w:r w:rsidR="000F1E2F" w:rsidRPr="00FC33D9">
        <w:rPr>
          <w:rFonts w:ascii="Garamond" w:hAnsi="Garamond"/>
          <w:b/>
          <w:szCs w:val="22"/>
        </w:rPr>
        <w:t xml:space="preserve"> </w:t>
      </w:r>
      <w:r w:rsidR="003D7BCC" w:rsidRPr="00FC33D9">
        <w:rPr>
          <w:rFonts w:ascii="Garamond" w:hAnsi="Garamond"/>
          <w:b/>
          <w:szCs w:val="22"/>
        </w:rPr>
        <w:t>RÉSZLETES LEÍRÁSA)</w:t>
      </w:r>
      <w:r w:rsidR="00653D43" w:rsidRPr="00FC33D9">
        <w:rPr>
          <w:rFonts w:ascii="Garamond" w:hAnsi="Garamond"/>
          <w:b/>
          <w:szCs w:val="22"/>
        </w:rPr>
        <w:t>:</w:t>
      </w:r>
    </w:p>
    <w:p w14:paraId="3FAB3667" w14:textId="77777777" w:rsidR="00581FB8" w:rsidRPr="00FC33D9" w:rsidRDefault="00581FB8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</w:p>
    <w:p w14:paraId="2652F233" w14:textId="77777777" w:rsidR="00FA70D6" w:rsidRPr="00FC33D9" w:rsidRDefault="00581FB8">
      <w:pPr>
        <w:spacing w:line="360" w:lineRule="auto"/>
        <w:rPr>
          <w:rFonts w:ascii="Garamond" w:hAnsi="Garamond" w:cs="Arial"/>
          <w:b/>
          <w:sz w:val="22"/>
          <w:szCs w:val="22"/>
        </w:rPr>
      </w:pPr>
      <w:r w:rsidRPr="00FC33D9">
        <w:rPr>
          <w:rFonts w:ascii="Garamond" w:hAnsi="Garamond" w:cs="Arial"/>
          <w:sz w:val="22"/>
          <w:szCs w:val="22"/>
        </w:rPr>
        <w:t xml:space="preserve">A gázmérőn található sérülések jelölésére </w:t>
      </w:r>
      <w:r w:rsidRPr="00FC33D9">
        <w:rPr>
          <w:rFonts w:ascii="Garamond" w:hAnsi="Garamond" w:cs="Arial"/>
          <w:b/>
          <w:sz w:val="22"/>
          <w:szCs w:val="22"/>
        </w:rPr>
        <w:t>használja ezt az ábrát!</w:t>
      </w:r>
    </w:p>
    <w:p w14:paraId="57224DC4" w14:textId="77777777" w:rsidR="00FA70D6" w:rsidRPr="00FC33D9" w:rsidRDefault="00581FB8">
      <w:pPr>
        <w:pStyle w:val="Szvegtrzs"/>
        <w:tabs>
          <w:tab w:val="left" w:pos="7371"/>
          <w:tab w:val="left" w:pos="8505"/>
        </w:tabs>
        <w:spacing w:line="360" w:lineRule="auto"/>
        <w:rPr>
          <w:rFonts w:ascii="Garamond" w:hAnsi="Garamond" w:cs="Arial"/>
          <w:szCs w:val="22"/>
        </w:rPr>
      </w:pPr>
      <w:r w:rsidRPr="00FC33D9">
        <w:rPr>
          <w:rFonts w:ascii="Garamond" w:hAnsi="Garamond" w:cs="Arial"/>
          <w:szCs w:val="22"/>
        </w:rPr>
        <w:t>Nyíllal jelölje meg a sérülést és írja me</w:t>
      </w:r>
      <w:r w:rsidR="00CE0211" w:rsidRPr="00FC33D9">
        <w:rPr>
          <w:rFonts w:ascii="Garamond" w:hAnsi="Garamond" w:cs="Arial"/>
          <w:szCs w:val="22"/>
        </w:rPr>
        <w:t>llé megjegyzését, észrevételét!</w:t>
      </w:r>
    </w:p>
    <w:p w14:paraId="5A0E3DBB" w14:textId="77777777" w:rsidR="0053314B" w:rsidRPr="00FC33D9" w:rsidRDefault="0053314B" w:rsidP="0053314B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</w:p>
    <w:p w14:paraId="6F630D7E" w14:textId="77777777" w:rsidR="00581FB8" w:rsidRPr="00FC33D9" w:rsidRDefault="000F6810" w:rsidP="009F61A7">
      <w:pPr>
        <w:pStyle w:val="Szvegtrzs"/>
        <w:tabs>
          <w:tab w:val="left" w:pos="7371"/>
          <w:tab w:val="left" w:pos="8505"/>
        </w:tabs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noProof/>
          <w:szCs w:val="22"/>
        </w:rPr>
      </w:r>
      <w:r>
        <w:rPr>
          <w:rFonts w:ascii="Garamond" w:hAnsi="Garamond"/>
          <w:b/>
          <w:noProof/>
          <w:szCs w:val="22"/>
        </w:rPr>
        <w:pict w14:anchorId="08F7C5CB">
          <v:group id="Vászon 2" o:spid="_x0000_s1099" editas="canvas" style="width:229.35pt;height:232.05pt;mso-position-horizontal-relative:char;mso-position-vertical-relative:line" coordsize="29127,294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width:29127;height:29470;visibility:visible;mso-wrap-style:square">
              <v:fill o:detectmouseclick="t"/>
              <v:path o:connecttype="none"/>
            </v:shape>
            <v:shape id="Freeform 4" o:spid="_x0000_s1028" style="position:absolute;left:22467;top:2222;width:6158;height:16358;visibility:visible;mso-wrap-style:square;v-text-anchor:top" coordsize="4420,9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IU78A&#10;AADbAAAADwAAAGRycy9kb3ducmV2LnhtbESPzarCMBSE94LvEI7gTlN/kGs1ilcQ3KoX14fm2BSb&#10;k5LE2vv2RhBcDjPzDbPedrYWLflQOVYwGWcgiAunKy4V/F0Oox8QISJrrB2Tgn8KsN30e2vMtXvy&#10;idpzLEWCcMhRgYmxyaUMhSGLYewa4uTdnLcYk/Sl1B6fCW5rOc2yhbRYcVow2NDeUHE/P6yCKrtc&#10;2+V+Hlpzp9/brphG7a9KDQfdbgUiUhe/4U/7qBXMZvD+k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+4hTvwAAANsAAAAPAAAAAAAAAAAAAAAAAJgCAABkcnMvZG93bnJl&#10;di54bWxQSwUGAAAAAAQABAD1AAAAhAMAAAAA&#10;" path="m4402,182r11,32l4420,7877r-102,l4311,214r91,-32xm4234,r39,20l4402,182r-80,64l4194,83,4234,xm668,32l716,,4234,r,103l716,103,668,32xm,1687r4,-18l668,32r95,39l98,1706,,1687xm5,7906l,7885,,1687r102,l102,7885,5,7906xm719,9338r-45,-28l5,7906r92,-43l765,9266r-46,72xm3827,9310r-48,32l719,9338r,-101l3779,9239r48,71xm4420,7877r-5,19l3827,9310r-94,-39l4321,7857r99,20xe" fillcolor="#1f1a17" stroked="f">
              <v:path arrowok="t" o:connecttype="custom" o:connectlocs="85449907,5580381;85663490,6561662;85799330,241522494;83819404,241522494;83683424,6561662;85449907,5580381;82188761,0;82945845,613213;85449907,5580381;83897007,7542768;81412311,2544958;82188761,0;12966980,981106;13898776,0;82188761,0;82188761,3158171;13898776,3158171;12966980,981106;0,51726341;77603,51174414;12966980,981106;14811066,2177065;1902323,52308911;0,51726341;97109,242411671;0,241767639;0,51726341;1979927,51726341;1979927,241767639;97109,242411671;13957013,286319280;13083455,285460747;97109,242411671;1882958,241093140;14849938,284111572;13957013,286319280;74288281,285460747;73356485,286441853;13957013,286319280;13957013,283222396;73356485,283283682;74288281,285460747;85799330,241522494;85702222,242105064;74288281,285460747;72463561,284264788;83877641,240909106;85799330,241522494" o:connectangles="0,0,0,0,0,0,0,0,0,0,0,0,0,0,0,0,0,0,0,0,0,0,0,0,0,0,0,0,0,0,0,0,0,0,0,0,0,0,0,0,0,0,0,0,0,0,0,0"/>
              <o:lock v:ext="edit" verticies="t"/>
            </v:shape>
            <v:shape id="Freeform 5" o:spid="_x0000_s1029" style="position:absolute;left:28400;top:2400;width:706;height:5558;visibility:visible;mso-wrap-style:square;v-text-anchor:top" coordsize="507,3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lxcMA&#10;AADbAAAADwAAAGRycy9kb3ducmV2LnhtbESPT2vCQBTE70K/w/IKXkQ3NlJsdCP+QejVWNrrI/vM&#10;hmTfxuxW47fvFgo9DjPzG2a9GWwrbtT72rGC+SwBQVw6XXOl4ON8nC5B+ICssXVMCh7kYZM/jdaY&#10;aXfnE92KUIkIYZ+hAhNCl0npS0MW/cx1xNG7uN5iiLKvpO7xHuG2lS9J8iot1hwXDHa0N1Q2xbdV&#10;UH+mh+Ht61w0ZuKvvN9pn6ZBqfHzsF2BCDSE//Bf+10rSBf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UlxcMAAADbAAAADwAAAAAAAAAAAAAAAACYAgAAZHJzL2Rv&#10;d25yZXYueG1sUEsFBgAAAAAEAAQA9QAAAIgDAAAAAA==&#10;" path="m503,577r-91,31l,61,80,,493,547r10,30xm479,2997r-74,-47l402,577r101,l507,2950r-28,47xm83,3081l434,2905r45,92l129,3172,83,3081xe" fillcolor="#1f1a17" stroked="f">
              <v:path arrowok="t" o:connecttype="custom" o:connectlocs="9761319,17715034;7995320,18666845;0,1872782;1552526,0;9567201,16793887;9761319,17715034;9295520,92013744;7859409,90570783;7801202,17715034;9761319,17715034;9838883,90570783;9295520,92013744;1610733,94592674;8422268,89189151;9295520,92013744;2503342,97386603;1610733,94592674" o:connectangles="0,0,0,0,0,0,0,0,0,0,0,0,0,0,0,0,0"/>
              <o:lock v:ext="edit" verticies="t"/>
            </v:shape>
            <v:shape id="Freeform 6" o:spid="_x0000_s1030" style="position:absolute;left:24620;top:1386;width:1815;height:962;visibility:visible;mso-wrap-style:square;v-text-anchor:top" coordsize="130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rdcMA&#10;AADbAAAADwAAAGRycy9kb3ducmV2LnhtbESPT4vCMBTE74LfITzBm6b+2126RhFF8KCgdWGvj+Zt&#10;WrZ5KU3U+u2NIHgcZuY3zHzZ2kpcqfGlYwWjYQKCOHe6ZKPg57wdfIHwAVlj5ZgU3MnDctHtzDHV&#10;7sYnumbBiAhhn6KCIoQ6ldLnBVn0Q1cTR+/PNRZDlI2RusFbhNtKjpPkQ1osOS4UWNO6oPw/u1gF&#10;eXKssunGmV86f84Ox/Xe4HSvVL/Xrr5BBGrDO/xq77SCyQy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qrdcMAAADbAAAADwAAAAAAAAAAAAAAAACYAgAAZHJzL2Rv&#10;d25yZXYueG1sUEsFBgAAAAAEAAQA9QAAAIgDAAAAAA==&#10;" path="m1249,r51,51l1300,533r-100,l1200,51,1249,xm,55l51,4,1249,r2,101l51,107,,55xm,548l,55r102,l102,548,,548xe" fillcolor="#1f1a17" stroked="f">
              <v:path arrowok="t" o:connecttype="custom" o:connectlocs="24339273,0;25333072,1570639;25333072,16414208;23384428,16414208;23384428,1570639;24339273,0;0,1693699;993799,123236;24339273,0;24378226,3110382;993799,3295060;0,1693699;0,16876078;0,1693699;1987737,1693699;1987737,16876078;0,16876078" o:connectangles="0,0,0,0,0,0,0,0,0,0,0,0,0,0,0,0,0"/>
              <o:lock v:ext="edit" verticies="t"/>
            </v:shape>
            <v:shape id="Freeform 7" o:spid="_x0000_s1031" style="position:absolute;left:4536;top:1754;width:3624;height:573;visibility:visible;mso-wrap-style:square;v-text-anchor:top" coordsize="2602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ntcIA&#10;AADbAAAADwAAAGRycy9kb3ducmV2LnhtbESP0YrCMBRE34X9h3AF3zRVwZWuqewKwoIvrvoBl+ba&#10;ljY3oYm12683guDjMDNnmM22N43oqPWVZQXzWQKCOLe64kLB5byfrkH4gKyxsUwK/snDNvsYbTDV&#10;9s5/1J1CISKEfYoKyhBcKqXPSzLoZ9YRR+9qW4MhyraQusV7hJtGLpJkJQ1WHBdKdLQrKa9PN6Pg&#10;cKyuw2fnBm0PevdDy4tbDLVSk3H//QUiUB/e4Vf7VytYruD5Jf4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2e1wgAAANsAAAAPAAAAAAAAAAAAAAAAAJgCAABkcnMvZG93&#10;bnJldi54bWxQSwUGAAAAAAQABAD1AAAAhwMAAAAA&#10;" path="m2391,311r-38,17l,321,,218r2353,8l2391,311xm2602,67l2391,311r-77,-68l2525,r77,67xe" fillcolor="#1f1a17" stroked="f">
              <v:path arrowok="t" o:connecttype="custom" o:connectlocs="46391311,9484713;45653964,10003217;0,9789736;0,6648488;45653964,6892542;46391311,9484713;50485161,2043270;46391311,9484713;44897256,7410871;48991107,0;50485161,2043270" o:connectangles="0,0,0,0,0,0,0,0,0,0,0"/>
              <o:lock v:ext="edit" verticies="t"/>
            </v:shape>
            <v:shape id="Freeform 8" o:spid="_x0000_s1032" style="position:absolute;left:4210;top:1339;width:12584;height:17241;visibility:visible;mso-wrap-style:square;v-text-anchor:top" coordsize="9029,9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B0sAA&#10;AADbAAAADwAAAGRycy9kb3ducmV2LnhtbESP0YrCMBRE3xf8h3AF39ZUhV2tRhFBUNaXrX7Atbm2&#10;weamNLHWvzeC4OMwc2aYxaqzlWip8caxgtEwAUGcO224UHA6br+nIHxA1lg5JgUP8rBa9r4WmGp3&#10;539qs1CIWMI+RQVlCHUqpc9LsuiHriaO3sU1FkOUTSF1g/dYbis5TpIfadFwXCixpk1J+TW7WQWT&#10;6mZ3hz95zo4zX3i7Ny3XRqlBv1vPQQTqwif8pnc6cr/w+h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NB0sAAAADbAAAADwAAAAAAAAAAAAAAAACYAgAAZHJzL2Rvd25y&#10;ZXYueG1sUEsFBgAAAAAEAAQA9QAAAIUDAAAAAA==&#10;" path="m6184,265r-40,85l2745,350r,-103l6144,247r40,18xm6353,594r-39,-17l6106,333r78,-68l6391,510r-38,84xm8809,488r-32,91l6353,594r,-101l8776,478r33,10xm9029,691r-84,40l8746,568r63,-80l9010,651r19,40xm9018,9408r-91,-31l8927,691r102,l9029,9377r-11,31xm8665,9846r-41,-82l8937,9346r81,62l8706,9825r-41,21xm350,9825r41,-82l8665,9743r,103l391,9846r-41,-21xm,9336r92,-31l433,9764r-83,61l10,9367,,9336xm11,757r91,32l102,9336,,9336,,789,11,757xm311,528r-12,33l91,821,11,757,220,496r91,32xm260,r51,52l311,528r-102,l209,52,260,xm1422,52r-51,51l260,103,260,,1371,r51,52xm1320,528r,-476l1422,52r,476l1320,528xe" fillcolor="#1f1a17" stroked="f">
              <v:path arrowok="t" o:connecttype="custom" o:connectlocs="119349383,10731885;53322596,7573625;120126400,8125568;122651740,17692280;120126400,8125568;123409384,18213578;170496471,17753568;123409384,15116606;171118085,14963386;173759942,22414436;171118085,14963386;175391608,21187799;173410250,287523014;175391608,21187799;175177946,288473679;167524294,299389428;175177946,288473679;168320824,301903813;7595253,298745553;168320824,301903813;6798863,301259939;1787069,285315419;6798863,301259939;0,286265908;1981358,24192839;0,286265908;213662,23211530;5808184,17201625;213662,23211530;6041220,16189848;6041220,1594540;4059861,16189848;5050540,0;26632238,3158260;5050540,0;27622917,1594540;25641420,1594540;27622917,16189848" o:connectangles="0,0,0,0,0,0,0,0,0,0,0,0,0,0,0,0,0,0,0,0,0,0,0,0,0,0,0,0,0,0,0,0,0,0,0,0,0,0"/>
              <o:lock v:ext="edit" verticies="t"/>
            </v:shape>
            <v:shape id="Freeform 9" o:spid="_x0000_s1033" style="position:absolute;left:14724;top:1339;width:1785;height:951;visibility:visible;mso-wrap-style:square;v-text-anchor:top" coordsize="128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HucEA&#10;AADbAAAADwAAAGRycy9kb3ducmV2LnhtbERPy4rCMBTdC/5DuMLsNHUGfFSjOMLAyCzE6sLlpbk2&#10;xeamNlGrXz9ZCC4P5z1ftrYSN2p86VjBcJCAIM6dLrlQcNj/9CcgfEDWWDkmBQ/ysFx0O3NMtbvz&#10;jm5ZKEQMYZ+iAhNCnUrpc0MW/cDVxJE7ucZiiLAppG7wHsNtJT+TZCQtlhwbDNa0NpSfs6tVwMfV&#10;4budbsKl8lvznNI5G/8lSn302tUMRKA2vMUv969W8BXHxi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1h7nBAAAA2wAAAA8AAAAAAAAAAAAAAAAAmAIAAGRycy9kb3du&#10;cmV2LnhtbFBLBQYAAAAABAAEAPUAAACGAwAAAAA=&#10;" path="m1224,r50,51l1283,528r-101,1l1173,52,1224,xm,52l51,,1224,r,103l51,103,,52xm,543l,52r102,l102,543,,543xe" fillcolor="#1f1a17" stroked="f">
              <v:path arrowok="t" o:connecttype="custom" o:connectlocs="23695125,0;24663049,1564000;24837239,16192740;22882053,16223565;22707724,1594825;23695125,0;0,1594825;987262,0;23695125,0;23695125,3158824;987262,3158824;0,1594825;0,16652833;0,1594825;1974524,1594825;1974524,16652833;0,16652833" o:connectangles="0,0,0,0,0,0,0,0,0,0,0,0,0,0,0,0,0"/>
              <o:lock v:ext="edit" verticies="t"/>
            </v:shape>
            <v:shape id="Freeform 10" o:spid="_x0000_s1034" style="position:absolute;left:7939;top:2290;width:5042;height:5626;visibility:visible;mso-wrap-style:square;v-text-anchor:top" coordsize="3619,3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lBsIA&#10;AADbAAAADwAAAGRycy9kb3ducmV2LnhtbESP3YrCMBSE7xd8h3AEb5Y1VVlZu0ZRUfHCG38e4NCc&#10;bYvNSU1irW9vBGEvh5n5hpnOW1OJhpwvLSsY9BMQxJnVJecKzqfN1w8IH5A1VpZJwYM8zGedjymm&#10;2t75QM0x5CJC2KeooAihTqX0WUEGfd/WxNH7s85giNLlUju8R7ip5DBJxtJgyXGhwJpWBWWX480o&#10;QKZ9c6arWy/5cltvl+HzmyZK9brt4hdEoDb8h9/tnVYwmsD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eUGwgAAANsAAAAPAAAAAAAAAAAAAAAAAJgCAABkcnMvZG93&#10;bnJldi54bWxQSwUGAAAAAAQABAD1AAAAhwMAAAAA&#10;" path="m51,3111r3517,l3568,3213r-3517,l51,3111xm51,r,103l102,51r,195l102,440r,194l102,828r,195l102,1217r,195l102,1606r,195l102,1995r,195l102,2384r,195l102,2773r,195l102,3162,,3162,,2968,,2773,,2579,,2384,,2190,,1995,,1801,,1606,,1412,,1217,,1023,,828,,634,,440,,246,,51,51,xm3568,r,103l3348,101r-220,l2908,101r-220,l2469,101r-220,l2029,101r-220,l1589,101r-220,l1149,101r-219,l711,101r-220,l271,101,51,103,51,,271,,491,,711,,930,r219,l1369,r220,l1809,r220,l2249,r220,l2688,r220,l3128,r220,l3568,xm3619,3162r-102,l3517,2968r,-195l3517,2579r,-195l3517,2190r,-195l3517,1801r,-195l3517,1412r,-195l3517,1023r,-195l3517,634r,-194l3517,246r,-195l3619,51r,195l3619,440r,194l3619,828r,195l3619,1217r,195l3619,1606r,195l3619,1995r,195l3619,2384r,195l3619,2773r,195l3619,3162xe" fillcolor="#1f1a17" stroked="f">
              <v:path arrowok="t" o:connecttype="custom" o:connectlocs="69256640,95388415;989886,98515935;989886,0;1979912,1563673;1979912,13491186;1979912,25387882;1979912,37315220;1979912,49242559;1979912,61170072;1979912,73097411;1979912,85024749;1979912,96952262;0,91003827;0,79076489;0,67148975;0,55221637;0,43294298;0,31366960;0,19439446;0,7542751;989886,0;69256640,3158164;60716034,3096877;52175427,3096877;43654187,3096877;35113580,3096877;26572974,3096877;18051733,3096877;9530493,3096877;989886,3158164;5260259,0;13800865,0;22302601,0;30843207,0;39383814,0;47924420,0;56445661,0;64986267,0;70246526,96952262;68266615,91003827;68266615,79076489;68266615,67148975;68266615,55221637;68266615,43294298;68266615,31366960;68266615,19439446;68266615,7542751;70246526,1563673;70246526,13491186;70246526,25387882;70246526,37315220;70246526,49242559;70246526,61170072;70246526,73097411;70246526,85024749;70246526,96952262" o:connectangles="0,0,0,0,0,0,0,0,0,0,0,0,0,0,0,0,0,0,0,0,0,0,0,0,0,0,0,0,0,0,0,0,0,0,0,0,0,0,0,0,0,0,0,0,0,0,0,0,0,0,0,0,0,0,0,0"/>
              <o:lock v:ext="edit" verticies="t"/>
            </v:shape>
            <v:shape id="Freeform 11" o:spid="_x0000_s1035" style="position:absolute;left:3854;top:10296;width:13400;height:420;visibility:visible;mso-wrap-style:square;v-text-anchor:top" coordsize="9615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cYMAA&#10;AADbAAAADwAAAGRycy9kb3ducmV2LnhtbERPy4rCMBTdC/MP4Q7MTtORoUjHKNOKILjwCc7y0lzb&#10;YnNTkqj1781CcHk47+m8N624kfONZQXfowQEcWl1w5WC42E5nIDwAVlja5kUPMjDfPYxmGKm7Z13&#10;dNuHSsQQ9hkqqEPoMil9WZNBP7IdceTO1hkMEbpKaof3GG5aOU6SVBpsODbU2FFRU3nZX42CdvFf&#10;7PKNGef5tjBdf0rJrVOlvj77v18QgfrwFr/cK63gJ66PX+IP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PcYMAAAADbAAAADwAAAAAAAAAAAAAAAACYAgAAZHJzL2Rvd25y&#10;ZXYueG1sUEsFBgAAAAAEAAQA9QAAAIUDAAAAAA==&#10;" path="m9615,26r-25,26l25,52,25,,9590,r25,26xm9590,239r-26,-25l9564,26r51,l9615,214r-25,25xm,214l25,188r9565,l9590,239,25,239,,214xm25,l51,26r,188l,214,,26,25,xe" fillcolor="#1f1a17" stroked="f">
              <v:path arrowok="t" o:connecttype="custom" o:connectlocs="186744156,803448;186258599,1606895;485557,1606895;485557,0;186258599,0;186744156,803448;186258599,7385146;185753669,6612628;185753669,803448;186744156,803448;186744156,6612628;186258599,7385146;0,6612628;485557,5809180;186258599,5809180;186258599,7385146;485557,7385146;0,6612628;485557,0;990487,803448;990487,6612628;0,6612628;0,803448;485557,0" o:connectangles="0,0,0,0,0,0,0,0,0,0,0,0,0,0,0,0,0,0,0,0,0,0,0,0"/>
              <o:lock v:ext="edit" verticies="t"/>
            </v:shape>
            <v:shape id="Freeform 12" o:spid="_x0000_s1036" style="position:absolute;left:22116;top:10343;width:6785;height:420;visibility:visible;mso-wrap-style:square;v-text-anchor:top" coordsize="486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wUosQA&#10;AADbAAAADwAAAGRycy9kb3ducmV2LnhtbESPQWvCQBSE74L/YXlCb7qxFGlTV5FCoe2lxHjx9sg+&#10;k2D2bdx90fjvu4VCj8PMfMOst6Pr1JVCbD0bWC4yUMSVty3XBg7l+/wZVBRki51nMnCnCNvNdLLG&#10;3PobF3TdS60ShGOOBhqRPtc6Vg05jAvfEyfv5INDSTLU2ga8Jbjr9GOWrbTDltNCgz29NVSd94Mz&#10;IPch6KGQ00tRnr9Xn8fLseMvYx5m4+4VlNAo/+G/9oc18LSE3y/pB+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cFKLEAAAA2wAAAA8AAAAAAAAAAAAAAAAAmAIAAGRycy9k&#10;b3ducmV2LnhtbFBLBQYAAAAABAAEAPUAAACJAwAAAAA=&#10;" path="m4868,26r-25,25l26,51,26,,4843,r25,26xm4843,238r-26,-25l4817,26r51,l4868,213r-25,25xm,213l26,187r4817,l4843,238,26,238,,213xm26,l51,26r,187l,213,,26,26,xe" fillcolor="#1f1a17" stroked="f">
              <v:path arrowok="t" o:connecttype="custom" o:connectlocs="94576043,810176;94090297,1589118;505119,1589118;505119,0;94090297,0;94576043,810176;94090297,7416176;93585178,6637235;93585178,810176;94576043,810176;94576043,6637235;94090297,7416176;0,6637235;505119,5827059;94090297,5827059;94090297,7416176;505119,7416176;0,6637235;505119,0;990864,810176;990864,6637235;0,6637235;0,810176;505119,0" o:connectangles="0,0,0,0,0,0,0,0,0,0,0,0,0,0,0,0,0,0,0,0,0,0,0,0"/>
              <o:lock v:ext="edit" verticies="t"/>
            </v:shape>
            <v:shape id="Freeform 13" o:spid="_x0000_s1037" style="position:absolute;left:16008;top:21096;width:794;height:1009;visibility:visible;mso-wrap-style:square;v-text-anchor:top" coordsize="570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t0cEA&#10;AADbAAAADwAAAGRycy9kb3ducmV2LnhtbESPzarCMBSE94LvEI7gTlO9F5FqFBHEi4uL/+tDc2yL&#10;zUloota3N4LgcpiZb5jpvDGVuFPtS8sKBv0EBHFmdcm5guNh1RuD8AFZY2WZFDzJw3zWbk0x1fbB&#10;O7rvQy4ihH2KCooQXCqlzwoy6PvWEUfvYmuDIco6l7rGR4SbSg6TZCQNlhwXCnS0LCi77m9GwVaO&#10;ju50Pm9+knXemOX/ydF2pVS30ywmIAI14Rv+tP+0gt8hvL/EH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k7dHBAAAA2wAAAA8AAAAAAAAAAAAAAAAAmAIAAGRycy9kb3du&#10;cmV2LnhtbFBLBQYAAAAABAAEAPUAAACGAwAAAAA=&#10;" path="m71,l570,503r-73,72l,73,71,xe" fillcolor="#1f1a17" stroked="f">
              <v:path arrowok="t" o:connecttype="custom" o:connectlocs="1378374,0;11065296,15482776;9648197,17699088;0,2247021;1378374,0" o:connectangles="0,0,0,0,0"/>
            </v:shape>
            <v:shape id="Freeform 14" o:spid="_x0000_s1038" style="position:absolute;left:16004;top:27857;width:790;height:993;visibility:visible;mso-wrap-style:square;v-text-anchor:top" coordsize="566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5FLsUA&#10;AADbAAAADwAAAGRycy9kb3ducmV2LnhtbESP3WrCQBSE7wt9h+UUeqebihWJrlIUsZVqaSJeH7In&#10;P5g9G7JrjG/fFYReDjPzDTNf9qYWHbWusqzgbRiBIM6srrhQcEw3gykI55E11pZJwY0cLBfPT3OM&#10;tb3yL3WJL0SAsItRQel9E0vpspIMuqFtiIOX29agD7ItpG7xGuCmlqMomkiDFYeFEhtalZSdk4tR&#10;cMpP8itfJevOHLaX3c93en7fp0q9vvQfMxCeev8ffrQ/tYLxGO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kUuxQAAANsAAAAPAAAAAAAAAAAAAAAAAJgCAABkcnMv&#10;ZG93bnJldi54bWxQSwUGAAAAAAQABAD1AAAAigMAAAAA&#10;" path="m,494l493,r73,71l73,566,,494xe" fillcolor="#1f1a17" stroked="f">
              <v:path arrowok="t" o:connecttype="custom" o:connectlocs="0,15203053;9606577,0;11029014,2184973;1422437,17418904;0,15203053" o:connectangles="0,0,0,0,0"/>
            </v:shape>
            <v:shape id="Freeform 15" o:spid="_x0000_s1039" style="position:absolute;left:4214;top:27847;width:794;height:1003;visibility:visible;mso-wrap-style:square;v-text-anchor:top" coordsize="572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h/MEA&#10;AADbAAAADwAAAGRycy9kb3ducmV2LnhtbESPQWsCMRSE7wX/Q3iCt5rsYousRhHB0pto1fNj89ws&#10;bl7WTdT135tCocdhZr5h5sveNeJOXag9a8jGCgRx6U3NlYbDz+Z9CiJEZIONZ9LwpADLxeBtjoXx&#10;D97RfR8rkSAcCtRgY2wLKUNpyWEY+5Y4eWffOYxJdpU0HT4S3DUyV+pTOqw5LVhsaW2pvOxvTsM6&#10;Ztk15Paqtvkkk1v1dWw3J61Hw341AxGpj//hv/a30TD5gN8v6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YfzBAAAA2wAAAA8AAAAAAAAAAAAAAAAAmAIAAGRycy9kb3du&#10;cmV2LnhtbFBLBQYAAAAABAAEAPUAAACGAwAAAAA=&#10;" path="m500,574l,73,72,,572,502r-72,72xe" fillcolor="#1f1a17" stroked="f">
              <v:path arrowok="t" o:connecttype="custom" o:connectlocs="9638615,17532755;0,2229862;1387991,0;11026606,15333472;9638615,17532755" o:connectangles="0,0,0,0,0"/>
            </v:shape>
            <v:rect id="Rectangle 16" o:spid="_x0000_s1040" style="position:absolute;left:4916;top:28671;width:11188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1EW8QA&#10;AADbAAAADwAAAGRycy9kb3ducmV2LnhtbESP3WrCQBSE7wu+w3IE7+rGKCrRVVSQFkrBP8TLY/aY&#10;BLNnQ3aN8e27hUIvh5n5hpkvW1OKhmpXWFYw6EcgiFOrC84UnI7b9ykI55E1lpZJwYscLBedtzkm&#10;2j55T83BZyJA2CWoIPe+SqR0aU4GXd9WxMG72dqgD7LOpK7xGeCmlHEUjaXBgsNCjhVtckrvh4dR&#10;EJ1vzWZyPa8vl537HqQUD78+YqV63XY1A+Gp9f/hv/anVj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9RFvEAAAA2wAAAA8AAAAAAAAAAAAAAAAAmAIAAGRycy9k&#10;b3ducmV2LnhtbFBLBQYAAAAABAAEAPUAAACJAwAAAAA=&#10;" fillcolor="#1f1a17" stroked="f"/>
            <v:rect id="Rectangle 17" o:spid="_x0000_s1041" style="position:absolute;left:16656;top:21989;width:142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hwMQA&#10;AADbAAAADwAAAGRycy9kb3ducmV2LnhtbESP3WrCQBSE7wu+w3IE7+rGKFWiq6ggLZSCf4iXx+wx&#10;CWbPhuwa49t3CwUvh5n5hpktWlOKhmpXWFYw6EcgiFOrC84UHA+b9wkI55E1lpZJwZMcLOadtxkm&#10;2j54R83eZyJA2CWoIPe+SqR0aU4GXd9WxMG72tqgD7LOpK7xEeCmlHEUfUiDBYeFHCta55Te9nej&#10;IDpdm/X4clqdz1v3M0gpHn5/xkr1uu1yCsJT61/h//aXVjAaw9+X8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x4cDEAAAA2wAAAA8AAAAAAAAAAAAAAAAAmAIAAGRycy9k&#10;b3ducmV2LnhtbFBLBQYAAAAABAAEAPUAAACJAwAAAAA=&#10;" fillcolor="#1f1a17" stroked="f"/>
            <v:shape id="Freeform 18" o:spid="_x0000_s1042" style="position:absolute;left:14728;top:23817;width:1756;height:2212;visibility:visible;mso-wrap-style:square;v-text-anchor:top" coordsize="1259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recIA&#10;AADbAAAADwAAAGRycy9kb3ducmV2LnhtbERPTWuDQBC9F/oflinkVteKhGCzESkILU0PTYTkOHUn&#10;KnFnxd2q+ffdQyHHx/ve5ovpxUSj6ywreIliEMS11R03Cqpj+bwB4Tyyxt4yKbiRg3z3+LDFTNuZ&#10;v2k6+EaEEHYZKmi9HzIpXd2SQRfZgThwFzsa9AGOjdQjziHc9DKJ47U02HFoaHGgt5bq6+HXKEj2&#10;TVrePr+KeN3VVXnqh3P186HU6mkpXkF4Wvxd/O9+1wrSMDZ8CT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St5wgAAANsAAAAPAAAAAAAAAAAAAAAAAJgCAABkcnMvZG93&#10;bnJldi54bWxQSwUGAAAAAAQABAD1AAAAhwMAAAAA&#10;" path="m1259,631r-102,l1157,618r-1,-14l1155,590r-2,-13l1152,564r-2,-13l1148,537r-3,-13l1143,512r-3,-13l1136,486r-3,-12l1128,462r-4,-13l1119,437r-4,-12l1110,413r-5,-11l1099,390r-6,-11l1087,367r-7,-10l1073,346r-7,-10l1059,325r-8,-10l1043,305r-7,-10l1028,284r-8,-9l1011,266r-9,-9l992,248r-9,-8l974,231r-10,-8l955,215r-10,-8l935,200r-12,-8l913,185r-10,-6l892,172r-12,-6l869,160r-11,-5l846,149r-11,-6l822,139r-11,-5l799,130r-13,-4l774,122r-13,-4l749,116r-14,-3l723,110r-14,-2l697,106r-14,-1l669,104r-13,-2l643,102r-14,l629,r17,l662,1r15,1l693,3r16,2l725,7r15,3l756,13r15,3l786,19r15,5l816,29r14,4l845,39r15,4l873,50r15,6l902,63r13,6l929,76r14,8l955,91r14,8l981,108r13,8l1005,125r12,9l1029,145r12,9l1053,164r10,10l1074,184r10,12l1094,207r11,11l1115,230r9,11l1133,254r9,12l1151,279r8,12l1167,304r8,13l1182,330r8,14l1196,357r6,15l1209,386r6,14l1220,414r5,15l1229,444r5,14l1238,473r4,16l1245,504r4,16l1251,536r2,15l1255,567r2,15l1258,598r,17l1259,631xm629,1263r,-103l637,1160r6,l650,1160r6,l663,1159r6,l676,1158r7,l690,1157r7,-1l703,1156r6,-1l723,1152r13,-2l742,1148r7,-1l754,1145r7,-1l767,1142r7,-2l779,1139r7,-3l799,1133r11,-5l822,1124r13,-5l846,1114r12,-6l869,1102r11,-5l892,1091r11,-7l913,1077r10,-7l935,1062r10,-6l955,1048r9,-8l974,1032r9,-9l992,1015r10,-9l1011,996r9,-9l1028,977r8,-9l1043,958r8,-10l1059,937r7,-10l1073,917r7,-12l1087,894r6,-10l1099,872r6,-11l1110,849r5,-12l1119,826r5,-13l1128,801r5,-13l1136,776r4,-13l1143,751r2,-13l1148,725r2,-13l1152,698r1,-13l1155,672r1,-13l1157,645r,-14l1259,631r-1,16l1258,663r-1,17l1255,696r-2,15l1251,727r-2,16l1245,759r-3,15l1238,788r-4,16l1229,819r-4,15l1220,849r-5,13l1209,877r-7,14l1196,905r-6,14l1182,932r-7,13l1167,959r-8,12l1151,984r-9,12l1133,1009r-9,12l1115,1033r-10,11l1094,1056r-10,11l1074,1077r-11,12l1053,1099r-12,10l1029,1118r-12,10l1005,1137r-11,8l981,1155r-12,7l955,1170r-12,8l929,1186r-14,7l902,1200r-14,7l873,1213r-13,5l845,1224r-15,6l817,1234r-8,2l801,1239r-7,2l786,1242r-8,2l771,1247r-7,1l756,1250r-15,2l725,1255r-8,2l709,1257r-8,1l693,1259r-8,1l677,1260r-8,1l662,1261r-8,l645,1263r-8,l629,1263xm,631r102,l102,638r,7l103,652r,7l103,665r1,7l104,679r1,7l105,693r1,5l107,705r1,7l108,719r3,6l112,731r1,7l114,744r1,7l116,758r3,5l120,770r2,6l123,783r2,5l130,801r3,12l136,819r3,7l141,832r3,5l146,843r2,6l151,855r3,6l157,867r2,5l163,878r2,5l172,894r7,11l184,917r8,10l199,937r8,11l214,958r8,10l231,977r8,10l248,996r9,10l265,1015r10,8l284,1032r9,8l303,1048r11,8l324,1062r10,8l345,1077r10,7l367,1091r11,6l384,1100r5,2l395,1106r6,2l406,1111r6,3l418,1116r5,3l430,1122r6,2l442,1126r5,2l460,1133r12,3l479,1139r6,1l490,1142r7,2l504,1145r6,2l516,1148r7,2l529,1151r7,1l543,1153r5,2l555,1156r7,l569,1157r6,1l582,1158r7,1l595,1159r6,1l608,1160r7,l622,1160r7,l629,1263r-8,l613,1263r-8,-2l597,1261r-8,l581,1260r-8,l565,1259r-8,-1l549,1257r-8,l533,1256r-8,-3l518,1252r-8,-1l503,1250r-8,-2l487,1247r-7,-3l472,1242r-8,-1l456,1239r-6,-3l442,1234r-15,-4l413,1224r-8,-2l399,1218r-7,-2l385,1213r-8,-3l370,1207r-7,-4l357,1200r-7,-3l343,1193r-7,-3l329,1186r-13,-8l303,1170r-13,-8l277,1155r-12,-10l252,1137r-11,-9l230,1118r-13,-9l206,1099r-10,-10l184,1077r-10,-10l164,1056r-10,-12l144,1033r-10,-12l125,1009r-9,-13l107,984,99,971,91,959,83,945,77,933r-5,-7l69,919r-4,-8l62,905r-3,-8l55,891r-2,-7l49,877r-2,-7l44,862r-4,-7l38,847,34,834,29,819r-3,-8l23,804r-1,-8l20,788r-2,-7l17,774r-3,-8l13,759r-2,-8l10,743,9,735,8,727,6,719,5,711,4,703,3,695r,-8l2,680r,-9l1,663r,-8l1,647r,-8l,631xm629,r,102l615,102r-14,l589,104r-14,1l562,106r-14,2l536,110r-13,3l510,116r-13,2l485,122r-13,4l460,130r-13,4l436,139r-13,4l412,149r-11,6l389,160r-11,6l367,172r-12,7l345,185r-11,7l324,200r-10,7l303,215r-10,8l284,231r-9,9l265,248r-8,9l248,266r-9,9l231,284r-9,11l214,305r-7,10l199,325r-7,11l184,346r-5,11l172,367r-7,12l159,390r-5,12l148,413r-4,12l139,437r-6,12l130,462r-5,12l123,480r-1,7l120,493r-1,6l116,505r-1,7l114,518r-1,6l110,538r-2,13l107,557r-1,7l105,570r,7l104,584r,6l103,597r,7l103,611r-1,7l102,625r,6l,631r1,-8l1,615r,-8l1,598r1,-8l2,582r1,-8l3,567r1,-8l5,551r1,-8l8,535r2,-15l13,505r1,-9l17,489r1,-8l20,473r2,-7l23,458r3,-8l29,444r5,-15l38,414r6,-14l49,386r6,-14l62,357r7,-13l77,330r6,-13l91,304r8,-13l107,279r9,-13l125,254r9,-13l144,230r10,-12l164,207r10,-11l184,184r12,-10l206,164r11,-10l230,145r11,-11l252,125r13,-9l277,108r13,-9l303,91r13,-7l329,76r14,-7l357,63r13,-7l385,50r14,-7l413,39r14,-6l442,29r15,-5l472,19r15,-3l503,13r15,-3l533,7,549,5,565,3,581,2,597,1,613,r16,xe" fillcolor="#1f1a17" stroked="f">
              <v:path arrowok="t" o:connecttype="custom" o:connectlocs="22273546,16070232;21495537,12328696;20153199,9047080;18383082,6348333;16243208,4385529;13792158,3312090;13169667,61299;16145991,1012139;18849915,3036243;21087005,6011012;22857262,9721898;24004888,14046128;24471861,18860927;13150140,35513853;14667523,35115057;16457167,34164392;18577514,32140288;20289469,29380242;21592753,26037327;22331987,22234492;24471861,20332987;23907672,25117312;22701604,29410892;20892433,33029654;18577514,35881824;15893118,37844628;14103334,38488621;12547176,38733994;2023131,20609009;2198176,22633113;2587180,24933239;3093068,26742795;4318523,29686914;6108167,32385660;7800595,33980494;9181847,34839210;10426829,35329780;11691199,35575152;11457712,38672695;9920942,38366023;8306343,37721854;6808487,36709890;4688140,34593837;2606707,31312222;1264509,27938832;661405,25577232;213959,23031909;38914,20578359;11457712,3189492;8948361,3986908;6711270,5673691;4824271,8157714;3345942,11255257;2392748,14720771;2081433,17082196;1984216,19167599;58302,17388868;389005,14506048;1206068,10948585;2801279,7053626;4902099,3833485;7489419,1533359;10368388,214723" o:connectangles="0,0,0,0,0,0,0,0,0,0,0,0,0,0,0,0,0,0,0,0,0,0,0,0,0,0,0,0,0,0,0,0,0,0,0,0,0,0,0,0,0,0,0,0,0,0,0,0,0,0,0,0,0,0,0,0,0,0,0,0,0,0,0"/>
              <o:lock v:ext="edit" verticies="t"/>
            </v:shape>
            <v:shape id="Freeform 19" o:spid="_x0000_s1043" style="position:absolute;left:4506;top:23817;width:1752;height:2212;visibility:visible;mso-wrap-style:square;v-text-anchor:top" coordsize="1259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O4sMA&#10;AADbAAAADwAAAGRycy9kb3ducmV2LnhtbESPQYvCMBSE74L/IbwFb5quiGg1iggFRfegFvT4bN62&#10;ZZuX0kSt/34jCB6HmfmGmS9bU4k7Na60rOB7EIEgzqwuOVeQnpL+BITzyBory6TgSQ6Wi25njrG2&#10;Dz7Q/ehzESDsYlRQeF/HUrqsIINuYGvi4P3axqAPssmlbvAR4KaSwygaS4Mlh4UCa1oXlP0db0bB&#10;cJ+PkufuZxWNyyxNzlV9Sa9bpXpf7WoGwlPrP+F3e6MVjKbw+h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WO4sMAAADbAAAADwAAAAAAAAAAAAAAAACYAgAAZHJzL2Rv&#10;d25yZXYueG1sUEsFBgAAAAAEAAQA9QAAAIgDAAAAAA==&#10;" path="m1259,631r-102,l1157,618r-1,-14l1155,590r-1,-13l1153,564r-3,-13l1148,537r-2,-13l1144,512r-4,-13l1137,486r-4,-12l1129,462r-5,-13l1120,437r-5,-12l1111,413r-6,-11l1099,390r-5,-11l1087,367r-7,-10l1073,346r-6,-10l1060,325r-8,-10l1044,305r-8,-10l1028,284r-8,-9l1011,266r-9,-9l993,248r-9,-8l975,231r-10,-8l955,215r-10,-8l935,200r-10,-8l914,185r-11,-6l892,172r-11,-6l869,160r-11,-5l847,149r-12,-6l823,139r-11,-5l799,130r-12,-4l774,122r-12,-4l749,116r-13,-3l723,110r-13,-2l697,106r-14,-1l670,104r-14,-2l644,102r-15,l629,r17,l662,1r16,1l694,3r16,2l725,7r15,3l756,13r16,3l787,19r14,5l816,29r15,4l846,39r14,4l874,50r15,6l902,63r14,6l929,76r14,8l955,91r14,8l982,108r12,8l1006,125r12,9l1029,145r13,9l1053,164r10,10l1074,184r11,12l1095,207r10,11l1115,230r9,11l1133,254r9,12l1152,279r7,12l1167,304r8,13l1182,330r8,14l1197,357r6,15l1209,386r6,14l1221,414r4,15l1230,444r4,14l1239,473r3,16l1246,504r3,16l1251,536r3,15l1256,567r1,15l1258,598r,17l1259,631xm629,1263r,-103l637,1160r7,l651,1160r5,l663,1159r7,l677,1158r6,l690,1157r7,-1l704,1156r6,-1l723,1152r14,-2l742,1148r7,-1l755,1145r7,-1l767,1142r7,-2l780,1139r7,-3l799,1133r11,-5l823,1124r12,-5l847,1114r11,-6l869,1102r12,-5l892,1091r11,-7l914,1077r11,-7l935,1062r10,-6l955,1048r10,-8l975,1032r9,-9l993,1015r9,-9l1011,996r9,-9l1028,977r8,-9l1044,958r8,-10l1060,937r7,-10l1073,917r7,-12l1087,894r7,-10l1099,872r6,-11l1111,849r4,-12l1120,826r4,-13l1129,801r4,-13l1137,776r3,-13l1144,751r2,-13l1148,725r2,-13l1153,698r1,-13l1155,672r1,-13l1157,645r,-14l1259,631r-1,16l1258,663r-1,17l1256,696r-2,15l1251,727r-2,16l1246,759r-4,15l1239,788r-5,16l1230,819r-5,15l1221,849r-6,13l1209,877r-6,14l1197,905r-7,14l1182,932r-7,13l1167,959r-8,12l1152,984r-10,12l1133,1009r-9,12l1115,1033r-10,11l1095,1056r-10,11l1074,1077r-11,12l1053,1099r-11,10l1029,1118r-11,10l1006,1137r-12,8l982,1155r-13,7l955,1170r-12,8l929,1186r-13,7l902,1200r-13,7l874,1213r-14,5l846,1224r-15,6l817,1234r-8,2l801,1239r-6,2l787,1242r-8,2l772,1247r-8,1l756,1250r-15,2l725,1255r-8,2l710,1257r-8,1l694,1259r-8,1l678,1260r-8,1l662,1261r-8,l646,1263r-9,l629,1263xm,631r102,l102,638r,7l103,652r,7l103,665r1,7l104,679r1,7l105,693r2,5l108,705r1,7l110,719r1,6l112,731r1,7l114,744r2,7l117,758r2,5l120,770r2,6l125,783r1,5l130,801r5,12l136,819r3,7l142,832r2,5l146,843r2,6l152,855r2,6l158,867r2,5l163,878r2,5l172,894r7,11l186,917r7,10l199,937r8,11l214,958r8,10l231,977r8,10l248,996r9,10l265,1015r10,8l284,1032r10,8l304,1048r10,8l324,1062r10,8l346,1077r10,7l367,1091r12,6l384,1100r6,2l396,1106r5,2l407,1111r6,3l418,1116r6,3l431,1122r5,2l442,1126r6,2l460,1133r13,3l479,1139r6,1l491,1142r7,2l504,1145r6,2l517,1148r7,2l529,1151r7,1l543,1153r6,2l555,1156r7,l569,1157r7,1l583,1158r6,1l596,1159r6,1l609,1160r6,l622,1160r7,l629,1263r-7,l613,1263r-8,-2l597,1261r-8,l581,1260r-8,l566,1259r-8,-1l550,1257r-8,l534,1256r-8,-3l518,1252r-8,-1l503,1250r-8,-2l487,1247r-6,-3l473,1242r-8,-1l458,1239r-8,-3l442,1234r-15,-4l414,1224r-8,-2l399,1218r-7,-2l385,1213r-8,-3l371,1207r-7,-4l357,1200r-7,-3l343,1193r-6,-3l330,1186r-14,-8l304,1170r-14,-8l278,1155r-13,-10l253,1137r-12,-9l230,1118r-12,-9l206,1099r-10,-10l185,1077r-10,-10l164,1056r-10,-12l144,1033r-9,-12l126,1009r-9,-13l108,984r-8,-13l92,959,84,945,77,933r-4,-7l69,919r-3,-8l62,905r-3,-8l56,891r-3,-7l50,877r-2,-7l44,862r-3,-7l39,847,34,834,29,819r-3,-8l24,804r-1,-8l20,788r-2,-7l17,774r-2,-8l14,759r-3,-8l10,743,9,735,8,727,7,719,6,711,5,703,3,695r,-8l2,680r,-9l1,663r,-8l1,647r,-8l,631xm629,r,102l615,102r-13,l589,104r-13,1l562,106r-13,2l536,110r-12,3l510,116r-12,2l485,122r-12,4l460,130r-12,4l436,139r-12,4l413,149r-12,6l390,160r-11,6l367,172r-11,7l346,185r-12,7l324,200r-10,7l304,215r-10,8l284,231r-9,9l265,248r-8,9l248,266r-9,9l231,284r-9,11l214,305r-7,10l199,325r-6,11l186,346r-7,11l172,367r-7,12l160,390r-6,12l148,413r-4,12l139,437r-4,12l130,462r-4,12l125,480r-3,7l120,493r-1,6l117,505r-1,7l114,518r-1,6l110,538r-1,13l108,557r-1,7l105,570r,7l104,584r,6l103,597r,7l103,611r-1,7l102,625r,6l,631r1,-8l1,615r,-8l1,598r1,-8l2,582r1,-8l3,567r2,-8l6,551r1,-8l8,535r2,-15l14,505r1,-9l17,489r1,-8l20,473r3,-7l24,458r2,-8l29,444r5,-15l39,414r5,-14l50,386r6,-14l62,357r7,-13l77,330r7,-13l92,304r8,-13l108,279r9,-13l126,254r9,-13l144,230r10,-12l164,207r11,-11l185,184r11,-10l206,164r12,-10l230,145r11,-11l253,125r12,-9l278,108r12,-9l304,91r12,-7l330,76r13,-7l357,63r14,-7l385,50r14,-7l414,39r13,-6l442,29r16,-5l473,19r14,-3l503,13r15,-3l534,7,550,5,566,3,581,2,597,1,613,r16,xe" fillcolor="#1f1a17" stroked="f">
              <v:path arrowok="t" o:connecttype="custom" o:connectlocs="22189272,16070232;21395501,12328696;20059421,9047080;18297511,6348333;16167660,4385529;13747382,3312090;13127701,61299;16090148,1012139;18762168,3036243;21008217,6011012;22750784,9721898;23893292,14046128;24357948,18860927;13108357,35513853;14618666,35115057;16399919,34164392;18491083,32140288;20214307,29380242;21511700,26037327;22228098,22234492;24357948,20332987;23815779,25117312;22595899,29410892;20795302,33029654;18491083,35881824;15819064,37844628;14037810,38488621;12508158,38733994;2013652,20609009;2188020,22633113;2613990,24933239;3097990,26742795;4298527,29686914;6079781,32385660;7764318,33980494;9158427,34839210;10378308,35329780;11656218,35575152;11404477,38672695;9874825,38366023;8267800,37721854;6776835,36709890;4666328,34593837;2613990,31312222;1277910,27938832;658368,25577232;213055,23031909;38687,20578359;11404477,3189492;8906686,3986908;6699462,5673691;4801870,8157714;3330388,11255257;2420278,14720771;2091164,17082196;1974965,19167599;58030,17388868;387284,14506048;1200537,10948585;2788219,7053626;4898726,3833485;7454547,1533359;10339482,214723" o:connectangles="0,0,0,0,0,0,0,0,0,0,0,0,0,0,0,0,0,0,0,0,0,0,0,0,0,0,0,0,0,0,0,0,0,0,0,0,0,0,0,0,0,0,0,0,0,0,0,0,0,0,0,0,0,0,0,0,0,0,0,0,0,0,0"/>
              <o:lock v:ext="edit" verticies="t"/>
            </v:shape>
            <v:shape id="Freeform 20" o:spid="_x0000_s1044" style="position:absolute;left:7943;top:28671;width:5042;height:799;visibility:visible;mso-wrap-style:square;v-text-anchor:top" coordsize="3619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AxbMMA&#10;AADbAAAADwAAAGRycy9kb3ducmV2LnhtbESPTWvDMAyG74P+B6NCb6vT0o2R1S2lH7DLGG0Gu4pY&#10;S8JiOdhu4+3XT4fBjuLV++jReptdr24UYufZwGJegCKuve24MfBene6fQMWEbLH3TAa+KcJ2M7lb&#10;Y2n9yGe6XVKjBMKxRANtSkOpdaxbchjnfiCW7NMHh0nG0GgbcBS46/WyKB61w47lQosD7Vuqvy5X&#10;Jxqvb+dVHaohjoecf/AjVd3RGjOb5t0zqEQ5/S//tV+sgQexl18E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AxbMMAAADbAAAADwAAAAAAAAAAAAAAAACYAgAAZHJzL2Rv&#10;d25yZXYueG1sUEsFBgAAAAAEAAQA9QAAAIgDAAAAAA==&#10;" path="m51,r51,51l102,405,,405,,51,51,xm3619,51r-51,51l51,102,51,,3568,r51,51xm3568,456r-51,-51l3517,51r102,l3619,405r-51,51xm,405l51,354r3517,l3568,456,51,456,,405xe" fillcolor="#1f1a17" stroked="f">
              <v:path arrowok="t" o:connecttype="custom" o:connectlocs="989886,0;1979912,1564728;1979912,12426358;0,12426358;0,1564728;989886,0;70246526,1564728;69256640,3129631;989886,3129631;989886,0;69256640,0;70246526,1564728;69256640,13991086;68266615,12426358;68266615,1564728;70246526,1564728;70246526,12426358;69256640,13991086;0,12426358;989886,10861455;69256640,10861455;69256640,13991086;989886,13991086;0,12426358" o:connectangles="0,0,0,0,0,0,0,0,0,0,0,0,0,0,0,0,0,0,0,0,0,0,0,0"/>
              <o:lock v:ext="edit" verticies="t"/>
            </v:shape>
            <v:shape id="Freeform 21" o:spid="_x0000_s1045" style="position:absolute;left:15569;top:23061;width:71;height:3672;visibility:visible;mso-wrap-style:square;v-text-anchor:top" coordsize="51,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/28QA&#10;AADbAAAADwAAAGRycy9kb3ducmV2LnhtbESPQWvCQBSE74L/YXmCFzEbLS2aukoRClK8aFvU2yP7&#10;TEKzb8PuGuO/d4WCx2FmvmEWq87UoiXnK8sKJkkKgji3uuJCwc/353gGwgdkjbVlUnAjD6tlv7fA&#10;TNsr76jdh0JECPsMFZQhNJmUPi/JoE9sQxy9s3UGQ5SukNrhNcJNLadp+iYNVhwXSmxoXVL+t78Y&#10;BVsctZewMadt9XJct7/zg/s6s1LDQffxDiJQF57h//ZGK3idwO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/9vEAAAA2wAAAA8AAAAAAAAAAAAAAAAAmAIAAGRycy9k&#10;b3ducmV2LnhtbFBLBQYAAAAABAAEAPUAAACJAwAAAAA=&#10;" path="m51,255l,255,,,51,r,255xm51,459l,459,,408r51,l51,459xm51,869l,869,,613r51,l51,869xm51,1074r-51,l,1022r51,l51,1074xm51,1483r-51,l,1227r51,l51,1483xm51,1688r-51,l,1637r51,l51,1688xm51,2097r-51,l,1841r51,l51,2097xe" fillcolor="#1f1a17" stroked="f">
              <v:path arrowok="t" o:connecttype="custom" o:connectlocs="989406,7818976;0,7818976;0,0;989406,0;989406,7818976;989406,14074227;0,14074227;0,12510327;989406,12510327;989406,14074227;989406,26645842;0,26645842;0,18796222;989406,18796222;989406,26645842;989406,32931737;0,32931737;0,31337193;989406,31337193;989406,32931737;989406,45472708;0,45472708;0,37623088;989406,37623088;989406,45472708;989406,51758603;0,51758603;0,50194703;989406,50194703;989406,51758603;989406,64299574;0,64299574;0,56449954;989406,56449954;989406,64299574" o:connectangles="0,0,0,0,0,0,0,0,0,0,0,0,0,0,0,0,0,0,0,0,0,0,0,0,0,0,0,0,0,0,0,0,0,0,0"/>
              <o:lock v:ext="edit" verticies="t"/>
            </v:shape>
            <v:shape id="Freeform 22" o:spid="_x0000_s1046" style="position:absolute;left:14126;top:24879;width:2914;height:89;visibility:visible;mso-wrap-style:square;v-text-anchor:top" coordsize="209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+VsUA&#10;AADbAAAADwAAAGRycy9kb3ducmV2LnhtbESPT2vCQBTE7wW/w/IEL0U3FdpKdBWrWIz04h/w+sg+&#10;k2D2bdxdTfrtu4VCj8PM/IaZLTpTiwc5X1lW8DJKQBDnVldcKDgdN8MJCB+QNdaWScE3eVjMe08z&#10;TLVteU+PQyhEhLBPUUEZQpNK6fOSDPqRbYijd7HOYIjSFVI7bCPc1HKcJG/SYMVxocSGViXl18Pd&#10;KMjWt/ev3XX7sW4/Hcv7MsPzc6bUoN8tpyACdeE//NfeagWvY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v5WxQAAANsAAAAPAAAAAAAAAAAAAAAAAJgCAABkcnMv&#10;ZG93bnJldi54bWxQSwUGAAAAAAQABAD1AAAAigMAAAAA&#10;" path="m255,r,51l,51,,,255,xm459,r,51l408,51,408,r51,xm867,r,51l612,51,612,,867,xm1071,r,51l1020,51r,-51l1071,xm1479,r,51l1224,51r,-51l1479,xm1683,r,51l1632,51r,-51l1683,xm2091,r,51l1836,51r,-51l2091,xe" fillcolor="#1f1a17" stroked="f">
              <v:path arrowok="t" o:connecttype="custom" o:connectlocs="4952491,0;4952491,1558373;0,1558373;0,0;4952491,0;8914401,0;8914401,1558373;7923958,1558373;7923958,0;8914401,0;16838220,0;16838220,1558373;11885868,1558373;11885868,0;16838220,0;20800269,0;20800269,1558373;19809687,1558373;19809687,0;20800269,0;28724088,0;28724088,1558373;23771736,1558373;23771736,0;28724088,0;32685997,0;32685997,1558373;31695555,1558373;31695555,0;32685997,0;40609956,0;40609956,1558373;35657464,1558373;35657464,0;40609956,0" o:connectangles="0,0,0,0,0,0,0,0,0,0,0,0,0,0,0,0,0,0,0,0,0,0,0,0,0,0,0,0,0,0,0,0,0,0,0"/>
              <o:lock v:ext="edit" verticies="t"/>
            </v:shape>
            <v:shape id="Freeform 23" o:spid="_x0000_s1047" style="position:absolute;left:28491;top:7785;width:636;height:1087;visibility:visible;mso-wrap-style:square;v-text-anchor:top" coordsize="455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fDcQA&#10;AADbAAAADwAAAGRycy9kb3ducmV2LnhtbESP0WrCQBRE3wv+w3IF35qNkQaJriKKIPWp0Q+4ZG+T&#10;0N27Mbtq0q/vFgp9HGbmDLPeDtaIB/W+daxgnqQgiCunW64VXC/H1yUIH5A1GsekYCQP283kZY2F&#10;dk/+oEcZahEh7AtU0ITQFVL6qiGLPnEdcfQ+XW8xRNnXUvf4jHBrZJamubTYclxosKN9Q9VXebcK&#10;bnNzPqTZOLwv96dznh/K7NuMSs2mw24FItAQ/sN/7ZNW8La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Hw3EAAAA2wAAAA8AAAAAAAAAAAAAAAAAmAIAAGRycy9k&#10;b3ducmV2LnhtbFBLBQYAAAAABAAEAPUAAACJAwAAAAA=&#10;" path="m455,51r-51,52l51,103,51,,404,r51,51xm404,620l353,569r,-518l455,51r,518l404,620xm,569l51,518r353,l404,620r-353,l,569xm51,r52,51l103,569,,569,,51,51,xe" fillcolor="#1f1a17" stroked="f">
              <v:path arrowok="t" o:connecttype="custom" o:connectlocs="8882893,1568275;7887223,3167232;995670,3167232;995670,0;7887223,0;8882893,1568275;7887223,19064928;6891553,17496653;6891553,1568275;8882893,1568275;8882893,17496653;7887223,19064928;0,17496653;995670,15928378;7887223,15928378;7887223,19064928;995670,19064928;0,17496653;995670,0;2010910,1568275;2010910,17496653;0,17496653;0,1568275;995670,0" o:connectangles="0,0,0,0,0,0,0,0,0,0,0,0,0,0,0,0,0,0,0,0,0,0,0,0"/>
              <o:lock v:ext="edit" verticies="t"/>
            </v:shape>
            <v:shape id="Freeform 24" o:spid="_x0000_s1048" style="position:absolute;left:5343;width:71;height:3671;visibility:visible;mso-wrap-style:square;v-text-anchor:top" coordsize="51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XX8IA&#10;AADbAAAADwAAAGRycy9kb3ducmV2LnhtbESP3YrCMBSE7xd8h3AE79ZUUZFqFFEEEVn8KV4fmmNb&#10;bE5KE9v69mZhYS+HmfmGWa47U4qGaldYVjAaRiCIU6sLzhQkt/33HITzyBpLy6TgTQ7Wq97XEmNt&#10;W75Qc/WZCBB2MSrIva9iKV2ak0E3tBVx8B62NuiDrDOpa2wD3JRyHEUzabDgsJBjRduc0uf1ZRR0&#10;k32hH4m/N6dj8jr/jNtdsmmVGvS7zQKEp87/h//aB61gOoHfL+EH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NdfwgAAANsAAAAPAAAAAAAAAAAAAAAAAJgCAABkcnMvZG93&#10;bnJldi54bWxQSwUGAAAAAAQABAD1AAAAhwMAAAAA&#10;" path="m51,256l,256,,,51,r,256xm51,461l,461,,409r51,l51,461xm51,870l,870,,614r51,l51,870xm51,1075r-51,l,1024r51,l51,1075xm51,1484r-51,l,1228r51,l51,1484xm51,1689r-51,l,1638r51,l51,1689xm51,2098r-51,l,1843r51,l51,2098xe" fillcolor="#1f1a17" stroked="f">
              <v:path arrowok="t" o:connecttype="custom" o:connectlocs="989406,7840068;0,7840068;0,0;989406,0;989406,7840068;989406,14118106;0,14118106;0,12525630;989406,12525630;989406,14118106;989406,26643736;0,26643736;0,18803844;989406,18803844;989406,26643736;989406,32921950;0,32921950;0,31360095;989406,31360095;989406,32921950;989406,45447580;0,45447580;0,37607688;989406,37607688;989406,45447580;989406,51725793;0,51725793;0,50163939;989406,50163939;989406,51725793;989406,64251424;0,64251424;0,56441978;989406,56441978;989406,64251424" o:connectangles="0,0,0,0,0,0,0,0,0,0,0,0,0,0,0,0,0,0,0,0,0,0,0,0,0,0,0,0,0,0,0,0,0,0,0"/>
              <o:lock v:ext="edit" verticies="t"/>
            </v:shape>
            <v:shape id="Freeform 25" o:spid="_x0000_s1049" style="position:absolute;left:15565;top:147;width:71;height:3672;visibility:visible;mso-wrap-style:square;v-text-anchor:top" coordsize="51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Ju8IA&#10;AADbAAAADwAAAGRycy9kb3ducmV2LnhtbESPUYvCMBCE34X7D2EPfNP0DhStRjkKB77Zqj9gbdY2&#10;2mxKE7V3v94Igo/D7Hyzs1z3thE36rxxrOBrnIAgLp02XCk47H9HMxA+IGtsHJOCP/KwXn0Mlphq&#10;d+eCbrtQiQhhn6KCOoQ2ldKXNVn0Y9cSR+/kOoshyq6SusN7hNtGfifJVFo0HBtqbCmrqbzsrja+&#10;kV33p2xb5Mfzf5IXc2lokxulhp/9zwJEoD68j1/pjVYwmcBzSwS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sm7wgAAANsAAAAPAAAAAAAAAAAAAAAAAJgCAABkcnMvZG93&#10;bnJldi54bWxQSwUGAAAAAAQABAD1AAAAhwMAAAAA&#10;" path="m51,256l,256,,,51,r,256xm51,461l,461,,409r51,l51,461xm51,870l,870,,614r51,l51,870xm51,1075r-51,l,1024r51,l51,1075xm51,1484r-51,l,1228r51,l51,1484xm51,1689r-51,l,1638r51,l51,1689xm51,2099r-51,l,1843r51,l51,2099xe" fillcolor="#1f1a17" stroked="f">
              <v:path arrowok="t" o:connecttype="custom" o:connectlocs="989406,7834618;0,7834618;0,0;989406,0;989406,7834618;989406,14108576;0,14108576;0,12517125;989406,12517125;989406,14108576;989406,26625701;0,26625701;0,18791083;989406,18791083;989406,26625701;989406,32899484;0,32899484;0,31338823;989406,31338823;989406,32899484;989406,45416784;0,45416784;0,37581991;989406,37581991;989406,45416784;989406,51690567;0,51690567;0,50129731;989406,50129731;989406,51690567;989406,64238307;0,64238307;0,56403689;989406,56403689;989406,64238307" o:connectangles="0,0,0,0,0,0,0,0,0,0,0,0,0,0,0,0,0,0,0,0,0,0,0,0,0,0,0,0,0,0,0,0,0,0,0"/>
              <o:lock v:ext="edit" verticies="t"/>
            </v:shape>
            <v:shape id="Freeform 26" o:spid="_x0000_s1050" style="position:absolute;left:25494;top:47;width:71;height:3672;visibility:visible;mso-wrap-style:square;v-text-anchor:top" coordsize="51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ss8MA&#10;AADbAAAADwAAAGRycy9kb3ducmV2LnhtbESPQYvCMBSE7wv+h/AEb2uqqEg1iiiCyLKstXh+NM+2&#10;2LyUJrb132+EhT0OM/MNs972phItNa60rGAyjkAQZ1aXnCtIr8fPJQjnkTVWlknBixxsN4OPNcba&#10;dnyhNvG5CBB2MSoovK9jKV1WkEE3tjVx8O62MeiDbHKpG+wC3FRyGkULabDksFBgTfuCskfyNAr6&#10;2bHU99Tf2q9z+vz5nnaHdNcpNRr2uxUIT73/D/+1T1rBfAH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bss8MAAADbAAAADwAAAAAAAAAAAAAAAACYAgAAZHJzL2Rv&#10;d25yZXYueG1sUEsFBgAAAAAEAAQA9QAAAIgDAAAAAA==&#10;" path="m51,256l,256,,,51,r,256xm51,461l,461,,410r51,l51,461xm51,870l,870,,614r51,l51,870xm51,1075r-51,l,1024r51,l51,1075xm51,1485r-51,l,1229r51,l51,1485xm51,1689r-51,l,1638r51,l51,1689xm51,2098r-51,l,1842r51,l51,2098xe" fillcolor="#1f1a17" stroked="f">
              <v:path arrowok="t" o:connecttype="custom" o:connectlocs="989406,7842203;0,7842203;0,0;989406,0;989406,7842203;989406,14121952;0,14121952;0,12559672;989406,12559672;989406,14121952;989406,26650994;0,26650994;0,18808966;989406,18808966;989406,26650994;989406,32930918;0,32930918;0,31368638;989406,31368638;989406,32930918;989406,45490590;0,45490590;0,37648561;989406,37648561;989406,45490590;989406,51739884;0,51739884;0,50177604;989406,50177604;989406,51739884;989406,64268926;0,64268926;0,56426723;989406,56426723;989406,64268926" o:connectangles="0,0,0,0,0,0,0,0,0,0,0,0,0,0,0,0,0,0,0,0,0,0,0,0,0,0,0,0,0,0,0,0,0,0,0"/>
              <o:lock v:ext="edit" verticies="t"/>
            </v:shape>
            <v:shape id="Freeform 27" o:spid="_x0000_s1051" style="position:absolute;left:5347;top:23092;width:71;height:3678;visibility:visible;mso-wrap-style:square;v-text-anchor:top" coordsize="51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yV8MA&#10;AADbAAAADwAAAGRycy9kb3ducmV2LnhtbESPUWvCQBCE34X+h2MLvumlBbWNnlICgm8mpj9gm1uT&#10;s7m9kDs1+uu9QsHHYXa+2VltBtuKC/XeOFbwNk1AEFdOG64VfJfbyQcIH5A1to5JwY08bNYvoxWm&#10;2l25oMsh1CJC2KeooAmhS6X0VUMW/dR1xNE7ut5iiLKvpe7xGuG2le9JMpcWDceGBjvKGqp+D2cb&#10;38jO5THbF/nP6Z7kxac0tMuNUuPX4WsJItAQnsf/6Z1WMFvA35YI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yV8MAAADbAAAADwAAAAAAAAAAAAAAAACYAgAAZHJzL2Rv&#10;d25yZXYueG1sUEsFBgAAAAAEAAQA9QAAAIgDAAAAAA==&#10;" path="m51,256l,256,,,51,r,256xm51,461l,461,,410r51,l51,461xm51,870l,870,,614r51,l51,870xm51,1075r-51,l,1024r51,l51,1075xm51,1484r-51,l,1228r51,l51,1484xm51,1689r-51,l,1638r51,l51,1689xm51,2099r-51,l,1843r51,l51,2099xe" fillcolor="#1f1a17" stroked="f">
              <v:path arrowok="t" o:connecttype="custom" o:connectlocs="989406,7858810;0,7858810;0,0;989406,0;989406,7858810;989406,14151780;0,14151780;0,12586291;989406,12586291;989406,14151780;989406,26707407;0,26707407;0,18848597;989406,18848597;989406,26707407;989406,33000552;0,33000552;0,31434888;989406,31434888;989406,33000552;989406,45556004;0,45556004;0,37697369;989406,37697369;989406,45556004;989406,51849149;0,51849149;0,50283661;989406,50283661;989406,51849149;989406,64435441;0,64435441;0,56576631;989406,56576631;989406,64435441" o:connectangles="0,0,0,0,0,0,0,0,0,0,0,0,0,0,0,0,0,0,0,0,0,0,0,0,0,0,0,0,0,0,0,0,0,0,0"/>
              <o:lock v:ext="edit" verticies="t"/>
            </v:shape>
            <v:shape id="Freeform 28" o:spid="_x0000_s1052" style="position:absolute;left:3904;top:24910;width:2914;height:89;visibility:visible;mso-wrap-style:square;v-text-anchor:top" coordsize="209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JvMIA&#10;AADbAAAADwAAAGRycy9kb3ducmV2LnhtbERPz2vCMBS+D/wfwhN2GTN1sCm1qehkw4oXneD10Tzb&#10;YvPSJdF2//1yGOz48f3OloNpxZ2cbywrmE4SEMSl1Q1XCk5fH89zED4ga2wtk4If8rDMRw8Zptr2&#10;fKD7MVQihrBPUUEdQpdK6cuaDPqJ7Ygjd7HOYIjQVVI77GO4aeVLkrxJgw3Hhho7eq+pvB5vRkGx&#10;+Z7td9ftetN/Opa3VYHnp0Kpx/GwWoAINIR/8Z97qxW8xrHx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sm8wgAAANsAAAAPAAAAAAAAAAAAAAAAAJgCAABkcnMvZG93&#10;bnJldi54bWxQSwUGAAAAAAQABAD1AAAAhwMAAAAA&#10;" path="m255,r,51l,51,,,255,xm459,r,51l408,51,408,r51,xm867,r,51l612,51,612,,867,xm1071,r,51l1020,51r,-51l1071,xm1479,r,51l1224,51r,-51l1479,xm1683,r,51l1632,51r,-51l1683,xm2091,r,51l1836,51r,-51l2091,xe" fillcolor="#1f1a17" stroked="f">
              <v:path arrowok="t" o:connecttype="custom" o:connectlocs="4952491,0;4952491,1558373;0,1558373;0,0;4952491,0;8914401,0;8914401,1558373;7923958,1558373;7923958,0;8914401,0;16838220,0;16838220,1558373;11885868,1558373;11885868,0;16838220,0;20800269,0;20800269,1558373;19809687,1558373;19809687,0;20800269,0;28724088,0;28724088,1558373;23771736,1558373;23771736,0;28724088,0;32685997,0;32685997,1558373;31695555,1558373;31695555,0;32685997,0;40609956,0;40609956,1558373;35657464,1558373;35657464,0;40609956,0" o:connectangles="0,0,0,0,0,0,0,0,0,0,0,0,0,0,0,0,0,0,0,0,0,0,0,0,0,0,0,0,0,0,0,0,0,0,0"/>
              <o:lock v:ext="edit" verticies="t"/>
            </v:shape>
            <v:shape id="Freeform 29" o:spid="_x0000_s1053" style="position:absolute;left:4218;top:21096;width:790;height:993;visibility:visible;mso-wrap-style:square;v-text-anchor:top" coordsize="56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dcsMA&#10;AADbAAAADwAAAGRycy9kb3ducmV2LnhtbESPQWvCQBSE70L/w/IK3nTTilKjq5RQwavGttdH9plE&#10;s29DdhOjv94VBI/DzHzDLNe9qURHjSstK/gYRyCIM6tLzhUc0s3oC4TzyBory6TgSg7Wq7fBEmNt&#10;L7yjbu9zESDsYlRQeF/HUrqsIINubGvi4B1tY9AH2eRSN3gJcFPJzyiaSYMlh4UCa0oKys771iho&#10;090hPSan/Hd7S/7abqL/f6xWavjefy9AeOr9K/xsb7WC6RweX8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pdcsMAAADbAAAADwAAAAAAAAAAAAAAAACYAgAAZHJzL2Rv&#10;d25yZXYueG1sUEsFBgAAAAAEAAQA9QAAAIgDAAAAAA==&#10;" path="m566,73l72,569,,497,495,r71,73xe" fillcolor="#1f1a17" stroked="f">
              <v:path arrowok="t" o:connecttype="custom" o:connectlocs="11029014,2223016;1403035,17327065;0,15134589;9645520,0;11029014,2223016" o:connectangles="0,0,0,0,0"/>
            </v:shape>
            <v:rect id="Rectangle 30" o:spid="_x0000_s1054" style="position:absolute;left:4908;top:21096;width:1120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l1MIA&#10;AADbAAAADwAAAGRycy9kb3ducmV2LnhtbERPy2rCQBTdF/oPwy24qxMjWEmdSBsQBRGqFnF5m7l5&#10;0MydkBmT+PfOotDl4bxX69E0oqfO1ZYVzKYRCOLc6ppLBd/nzesShPPIGhvLpOBODtbp89MKE20H&#10;PlJ/8qUIIewSVFB53yZSurwig25qW+LAFbYz6APsSqk7HEK4aWQcRQtpsObQUGFLWUX57+lmFESX&#10;os/efi6f1+uXO8xyiuf7bazU5GX8eAfhafT/4j/3TitYhPXh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SXUwgAAANsAAAAPAAAAAAAAAAAAAAAAAJgCAABkcnMvZG93&#10;bnJldi54bWxQSwUGAAAAAAQABAD1AAAAhwMAAAAA&#10;" fillcolor="#1f1a17" stroked="f"/>
            <v:rect id="Rectangle 31" o:spid="_x0000_s1055" style="position:absolute;left:4214;top:21963;width:142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AT8QA&#10;AADbAAAADwAAAGRycy9kb3ducmV2LnhtbESPQWvCQBSE74X+h+UVvOkmKViJrmKFUkEKNYp4fGaf&#10;STD7NmTXGP+9WxB6HGbmG2a26E0tOmpdZVlBPIpAEOdWV1wo2O++hhMQziNrrC2Tgjs5WMxfX2aY&#10;anvjLXWZL0SAsEtRQel9k0rp8pIMupFtiIN3tq1BH2RbSN3iLcBNLZMoGkuDFYeFEhtalZRfsqtR&#10;EB3O3erjdPg8Hn/dT5xT8r75TpQavPXLKQhPvf8PP9trrWAcw9+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hgE/EAAAA2wAAAA8AAAAAAAAAAAAAAAAAmAIAAGRycy9k&#10;b3ducmV2LnhtbFBLBQYAAAAABAAEAPUAAACJAwAAAAA=&#10;" fillcolor="#1f1a17" stroked="f"/>
            <v:shape id="Freeform 32" o:spid="_x0000_s1056" style="position:absolute;left:10054;top:7737;width:765;height:841;visibility:visible;mso-wrap-style:square;v-text-anchor:top" coordsize="54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UQ8QA&#10;AADbAAAADwAAAGRycy9kb3ducmV2LnhtbESPQWsCMRSE70L/Q3iCN80qKGVrlKXFttBTVaTenptn&#10;snTzsm5Sd/vvm4LgcZiZb5jlune1uFIbKs8KppMMBHHpdcVGwX63GT+CCBFZY+2ZFPxSgPXqYbDE&#10;XPuOP+m6jUYkCIccFdgYm1zKUFpyGCa+IU7e2bcOY5KtkbrFLsFdLWdZtpAOK04LFht6tlR+b3+c&#10;ggt/vWXy4/BiX09mXnRlcTyhUWo07IsnEJH6eA/f2u9awWIG/1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0VEPEAAAA2wAAAA8AAAAAAAAAAAAAAAAAmAIAAGRycy9k&#10;b3ducmV2LnhtbFBLBQYAAAAABAAEAPUAAACJAwAAAAA=&#10;" path="m548,51r-51,51l51,102,51,,497,r51,51xm497,480l446,429r,-378l548,51r,378l497,480xm,429l51,378r446,l497,480r-446,l,429xm51,r51,51l102,429,,429,,51,51,xe" fillcolor="#1f1a17" stroked="f">
              <v:path arrowok="t" o:connecttype="custom" o:connectlocs="10680545,1564629;9686590,3129433;993955,3129433;993955,0;9686590,0;10680545,1564629;9686590,14726611;8692496,13161982;8692496,1564629;10680545,1564629;10680545,13161982;9686590,14726611;0,13161982;993955,11597177;9686590,11597177;9686590,14726611;993955,14726611;0,13161982;993955,0;1988049,1564629;1988049,13161982;0,13161982;0,1564629;993955,0" o:connectangles="0,0,0,0,0,0,0,0,0,0,0,0,0,0,0,0,0,0,0,0,0,0,0,0"/>
              <o:lock v:ext="edit" verticies="t"/>
            </v:shape>
            <v:shape id="Freeform 33" o:spid="_x0000_s1057" style="position:absolute;left:8344;top:2789;width:502;height:1066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y1MMA&#10;AADbAAAADwAAAGRycy9kb3ducmV2LnhtbESPQWsCMRSE7wX/Q3iCl6JZbbvIahQVhHpUi+fH5pld&#10;3LwsSXS3/fVNQehxmJlvmOW6t414kA+1YwXTSQaCuHS6ZqPg67wfz0GEiKyxcUwKvinAejV4WWKh&#10;XcdHepyiEQnCoUAFVYxtIWUoK7IYJq4lTt7VeYsxSW+k9tgluG3kLMtyabHmtFBhS7uKytvpbhVk&#10;2/zi3y9dYz7O5rXdH7Y/+e6o1GjYbxYgIvXxP/xsf2oF+Rv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y1MMAAADbAAAADwAAAAAAAAAAAAAAAACYAgAAZHJzL2Rv&#10;d25yZXYueG1sUEsFBgAAAAAEAAQA9QAAAIgDAAAAAA==&#10;" path="m362,27l337,52,26,52,26,,337,r25,27xm337,610l311,585r,-558l362,27r,558l337,610xm,585l26,559r311,l337,610r-311,l,585xm26,l51,27r,558l,585,,27,26,xe" fillcolor="#1f1a17" stroked="f">
              <v:path arrowok="t" o:connecttype="custom" o:connectlocs="6957276,824847;6476761,1588704;499652,1588704;499652,0;6476761,0;6957276,824847;6476761,18635952;5977109,17872269;5977109,824847;6957276,824847;6957276,17872269;6476761,18635952;0,17872269;499652,17077830;6476761,17077830;6476761,18635952;499652,18635952;0,17872269;499652,0;980168,824847;980168,17872269;0,17872269;0,824847;499652,0" o:connectangles="0,0,0,0,0,0,0,0,0,0,0,0,0,0,0,0,0,0,0,0,0,0,0,0"/>
              <o:lock v:ext="edit" verticies="t"/>
            </v:shape>
            <v:shape id="Freeform 34" o:spid="_x0000_s1058" style="position:absolute;left:8775;top:2789;width:506;height:1066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Mc8UA&#10;AADbAAAADwAAAGRycy9kb3ducmV2LnhtbESPQWvCQBSE70L/w/IK3uqmTRskukorBmLBQ62Cx0f2&#10;mQ1m34bsqum/7xYKHoeZ+YaZLwfbiiv1vnGs4HmSgCCunG64VrD/Lp6mIHxA1tg6JgU/5GG5eBjN&#10;Mdfuxl903YVaRAj7HBWYELpcSl8ZsugnriOO3sn1FkOUfS11j7cIt618SZJMWmw4LhjsaGWoOu8u&#10;VoEu98ZtPrabdP155Kp8a22RHpQaPw7vMxCBhnAP/7dLrSB7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sxzxQAAANsAAAAPAAAAAAAAAAAAAAAAAJgCAABkcnMv&#10;ZG93bnJldi54bWxQSwUGAAAAAAQABAD1AAAAigMAAAAA&#10;" path="m361,27l336,52,26,52,26,,336,r25,27xm336,610l310,585r,-558l361,27r,558l336,610xm,585l26,559r310,l336,610r-310,l,585xm26,l51,27r,558l,585,,27,26,xe" fillcolor="#1f1a17" stroked="f">
              <v:path arrowok="t" o:connecttype="custom" o:connectlocs="7090728,824847;6599716,1588704;510636,1588704;510636,0;6599716,0;7090728,824847;6599716,18635952;6088940,17872269;6088940,824847;7090728,824847;7090728,17872269;6599716,18635952;0,17872269;510636,17077830;6599716,17077830;6599716,18635952;510636,18635952;0,17872269;510636,0;1001788,824847;1001788,17872269;0,17872269;0,824847;510636,0" o:connectangles="0,0,0,0,0,0,0,0,0,0,0,0,0,0,0,0,0,0,0,0,0,0,0,0"/>
              <o:lock v:ext="edit" verticies="t"/>
            </v:shape>
            <v:shape id="Freeform 35" o:spid="_x0000_s1059" style="position:absolute;left:9210;top:2789;width:501;height:1066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PO8MA&#10;AADbAAAADwAAAGRycy9kb3ducmV2LnhtbESPQWsCMRSE74L/ITyhF9Fsiy5lNUoVhHrULZ4fm2d2&#10;cfOyJKm77a83QqHHYWa+YdbbwbbiTj40jhW8zjMQxJXTDRsFX+Vh9g4iRGSNrWNS8EMBtpvxaI2F&#10;dj2f6H6ORiQIhwIV1DF2hZShqslimLuOOHlX5y3GJL2R2mOf4LaVb1mWS4sNp4UaO9rXVN3O31ZB&#10;tssvfnHpW7MszbQ7HHe/+f6k1Mtk+FiBiDTE//Bf+1MryJfw/J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PPO8MAAADbAAAADwAAAAAAAAAAAAAAAACYAgAAZHJzL2Rv&#10;d25yZXYueG1sUEsFBgAAAAAEAAQA9QAAAIgDAAAAAA==&#10;" path="m362,27l337,52,26,52,26,,337,r25,27xm337,610l311,585r,-558l362,27r,558l337,610xm,585l26,559r311,l337,610r-311,l,585xm26,l51,27r,558l,585,,27,26,xe" fillcolor="#1f1a17" stroked="f">
              <v:path arrowok="t" o:connecttype="custom" o:connectlocs="6943417,824847;6463859,1588704;498657,1588704;498657,0;6463859,0;6943417,824847;6463859,18635952;5965202,17872269;5965202,824847;6943417,824847;6943417,17872269;6463859,18635952;0,17872269;498657,17077830;6463859,17077830;6463859,18635952;498657,18635952;0,17872269;498657,0;978215,824847;978215,17872269;0,17872269;0,824847;498657,0" o:connectangles="0,0,0,0,0,0,0,0,0,0,0,0,0,0,0,0,0,0,0,0,0,0,0,0"/>
              <o:lock v:ext="edit" verticies="t"/>
            </v:shape>
            <v:shape id="Freeform 36" o:spid="_x0000_s1060" style="position:absolute;left:9640;top:2789;width:506;height:1066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3n8QA&#10;AADbAAAADwAAAGRycy9kb3ducmV2LnhtbESPT2vCQBTE74V+h+UVvOmmSoPEbKQtCrHgwX/g8ZF9&#10;ZoPZtyG7avrtu4VCj8PM/IbJl4NtxZ163zhW8DpJQBBXTjdcKzge1uM5CB+QNbaOScE3eVgWz085&#10;Zto9eEf3fahFhLDPUIEJocuk9JUhi37iOuLoXVxvMUTZ11L3+Ihw28ppkqTSYsNxwWBHn4aq6/5m&#10;FejyaNzmY7uZrb7OXJVvrV3PTkqNXob3BYhAQ/gP/7VLrSBN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095/EAAAA2wAAAA8AAAAAAAAAAAAAAAAAmAIAAGRycy9k&#10;b3ducmV2LnhtbFBLBQYAAAAABAAEAPUAAACJAwAAAAA=&#10;" path="m361,27l337,52,26,52,26,,337,r24,27xm337,610l310,585r,-558l361,27r,558l337,610xm,585l26,559r311,l337,610r-311,l,585xm26,l51,27r,558l,585,,27,26,xe" fillcolor="#1f1a17" stroked="f">
              <v:path arrowok="t" o:connecttype="custom" o:connectlocs="7090728,824847;6619340,1588704;510636,1588704;510636,0;6619340,0;7090728,824847;6619340,18635952;6088940,17872269;6088940,824847;7090728,824847;7090728,17872269;6619340,18635952;0,17872269;510636,17077830;6619340,17077830;6619340,18635952;510636,18635952;0,17872269;510636,0;1001788,824847;1001788,17872269;0,17872269;0,824847;510636,0" o:connectangles="0,0,0,0,0,0,0,0,0,0,0,0,0,0,0,0,0,0,0,0,0,0,0,0"/>
              <o:lock v:ext="edit" verticies="t"/>
            </v:shape>
            <v:shape id="Freeform 37" o:spid="_x0000_s1061" style="position:absolute;left:10075;top:2789;width:502;height:1066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018MA&#10;AADbAAAADwAAAGRycy9kb3ducmV2LnhtbESPT2sCMRTE70K/Q3iCF6nZSl3LapQqCPboHzw/Ns/s&#10;4uZlSVJ3209vCgWPw8z8hlmue9uIO/lQO1bwNslAEJdO12wUnE+71w8QISJrbByTgh8KsF69DJZY&#10;aNfxge7HaESCcChQQRVjW0gZyoosholriZN3dd5iTNIbqT12CW4bOc2yXFqsOS1U2NK2ovJ2/LYK&#10;sk1+8e+XrjGzkxm3u6/Nb749KDUa9p8LEJH6+Az/t/daQT6H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3018MAAADbAAAADwAAAAAAAAAAAAAAAACYAgAAZHJzL2Rv&#10;d25yZXYueG1sUEsFBgAAAAAEAAQA9QAAAIgDAAAAAA==&#10;" path="m362,27l337,52,27,52,27,,337,r25,27xm337,610l311,585r,-558l362,27r,558l337,610xm,585l27,559r310,l337,610r-310,l,585xm27,l51,27r,558l,585,,27,27,xe" fillcolor="#1f1a17" stroked="f">
              <v:path arrowok="t" o:connecttype="custom" o:connectlocs="6957276,824847;6476761,1588704;518929,1588704;518929,0;6476761,0;6957276,824847;6476761,18635952;5977109,17872269;5977109,824847;6957276,824847;6957276,17872269;6476761,18635952;0,17872269;518929,17077830;6476761,17077830;6476761,18635952;518929,18635952;0,17872269;518929,0;980168,824847;980168,17872269;0,17872269;0,824847;518929,0" o:connectangles="0,0,0,0,0,0,0,0,0,0,0,0,0,0,0,0,0,0,0,0,0,0,0,0"/>
              <o:lock v:ext="edit" verticies="t"/>
            </v:shape>
            <v:shape id="Freeform 38" o:spid="_x0000_s1062" style="position:absolute;left:10506;top:2789;width:506;height:1066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gpcEA&#10;AADbAAAADwAAAGRycy9kb3ducmV2LnhtbERPz2vCMBS+D/wfwhN2GZo6tjI6o6hQcMfW4fnRPNOy&#10;5qUkWdv51y+HwY4f3+/tfra9GMmHzrGCzToDQdw43bFR8HkpV28gQkTW2DsmBT8UYL9bPGyx0G7i&#10;isY6GpFCOBSooI1xKKQMTUsWw9oNxIm7OW8xJuiN1B6nFG57+ZxlubTYcWpocaBTS81X/W0VZMf8&#10;6l+uU29eL+ZpKD+O9/xUKfW4nA/vICLN8V/85z5rBXk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yYKXBAAAA2wAAAA8AAAAAAAAAAAAAAAAAmAIAAGRycy9kb3du&#10;cmV2LnhtbFBLBQYAAAAABAAEAPUAAACGAwAAAAA=&#10;" path="m362,27l337,52,26,52,26,,337,r25,27xm337,610l311,585r,-558l362,27r,558l337,610xm,585l26,559r311,l337,610r-311,l,585xm26,l51,27r,558l,585,,27,26,xe" fillcolor="#1f1a17" stroked="f">
              <v:path arrowok="t" o:connecttype="custom" o:connectlocs="7071140,824847;6582743,1588704;507827,1588704;507827,0;6582743,0;7071140,824847;6582743,18635952;6074916,17872269;6074916,824847;7071140,824847;7071140,17872269;6582743,18635952;0,17872269;507827,17077830;6582743,17077830;6582743,18635952;507827,18635952;0,17872269;507827,0;996225,824847;996225,17872269;0,17872269;0,824847;507827,0" o:connectangles="0,0,0,0,0,0,0,0,0,0,0,0,0,0,0,0,0,0,0,0,0,0,0,0"/>
              <o:lock v:ext="edit" verticies="t"/>
            </v:shape>
            <v:shape id="Freeform 39" o:spid="_x0000_s1063" style="position:absolute;left:10941;top:2789;width:501;height:1066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j7cQA&#10;AADbAAAADwAAAGRycy9kb3ducmV2LnhtbESPQWvCQBSE74X+h+UVequbKopGV1GpEAsejAoeH9ln&#10;NjT7NmRXjf/eLRR6HGbmG2a26GwtbtT6yrGCz14CgrhwuuJSwfGw+RiD8AFZY+2YFDzIw2L++jLD&#10;VLs77+mWh1JECPsUFZgQmlRKXxiy6HuuIY7exbUWQ5RtKXWL9wi3tewnyUharDguGGxobaj4ya9W&#10;gc6Oxm1Xu+3g6/vMRTas7WZwUur9rVtOQQTqwn/4r51pBaMJ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rY+3EAAAA2wAAAA8AAAAAAAAAAAAAAAAAmAIAAGRycy9k&#10;b3ducmV2LnhtbFBLBQYAAAAABAAEAPUAAACJAwAAAAA=&#10;" path="m361,27l336,52,26,52,26,,336,r25,27xm336,610l310,585r,-558l361,27r,558l336,610xm,585l26,559r310,l336,610r-310,l,585xm26,l51,27r,558l,585,,27,26,xe" fillcolor="#1f1a17" stroked="f">
              <v:path arrowok="t" o:connecttype="custom" o:connectlocs="6962651,824847;6480516,1588704;501426,1588704;501426,0;6480516,0;6962651,824847;6480516,18635952;5978951,17872269;5978951,824847;6962651,824847;6962651,17872269;6480516,18635952;0,17872269;501426,17077830;6480516,17077830;6480516,18635952;501426,18635952;0,17872269;501426,0;983701,824847;983701,17872269;0,17872269;0,824847;501426,0" o:connectangles="0,0,0,0,0,0,0,0,0,0,0,0,0,0,0,0,0,0,0,0,0,0,0,0"/>
              <o:lock v:ext="edit" verticies="t"/>
            </v:shape>
            <v:shape id="Freeform 40" o:spid="_x0000_s1064" style="position:absolute;left:11371;top:2789;width:506;height:1066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6fsAA&#10;AADbAAAADwAAAGRycy9kb3ducmV2LnhtbERPy4rCMBTdD/gP4QqzGTR1cOpQjaKCoEsfuL40d9Ji&#10;c1OSjO349WYhzPJw3otVbxtxJx9qxwom4wwEcel0zUbB5bwbfYMIEVlj45gU/FGA1XLwtsBCu46P&#10;dD9FI1IIhwIVVDG2hZShrMhiGLuWOHE/zluMCXojtccuhdtGfmZZLi3WnBoqbGlbUXk7/VoF2Sa/&#10;+um1a8zX2Xy0u8PmkW+PSr0P+/UcRKQ+/otf7r1WMEvr05f0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36fsAAAADbAAAADwAAAAAAAAAAAAAAAACYAgAAZHJzL2Rvd25y&#10;ZXYueG1sUEsFBgAAAAAEAAQA9QAAAIUDAAAAAA==&#10;" path="m362,27l336,52,26,52,26,,336,r26,27xm336,610l311,585r,-558l362,27r,558l336,610xm,585l26,559r310,l336,610r-310,l,585xm26,l51,27r,558l,585,,27,26,xe" fillcolor="#1f1a17" stroked="f">
              <v:path arrowok="t" o:connecttype="custom" o:connectlocs="7071140,824847;6563313,1588704;507827,1588704;507827,0;6563313,0;7071140,824847;6563313,18635952;6074916,17872269;6074916,824847;7071140,824847;7071140,17872269;6563313,18635952;0,17872269;507827,17077830;6563313,17077830;6563313,18635952;507827,18635952;0,17872269;507827,0;996225,824847;996225,17872269;0,17872269;0,824847;507827,0" o:connectangles="0,0,0,0,0,0,0,0,0,0,0,0,0,0,0,0,0,0,0,0,0,0,0,0"/>
              <o:lock v:ext="edit" verticies="t"/>
            </v:shape>
            <w10:wrap type="none"/>
            <w10:anchorlock/>
          </v:group>
        </w:pict>
      </w:r>
      <w:r>
        <w:rPr>
          <w:rFonts w:ascii="Garamond" w:hAnsi="Garamond"/>
          <w:b/>
          <w:noProof/>
          <w:szCs w:val="22"/>
        </w:rPr>
        <w:pict w14:anchorId="246BAA14">
          <v:group id="Vászon 46" o:spid="_x0000_s1067" editas="canvas" style="position:absolute;left:0;text-align:left;margin-left:278.9pt;margin-top:0;width:153.45pt;height:232.05pt;z-index:251659776;mso-position-horizontal-relative:text;mso-position-vertical-relative:text" coordsize="19488,2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">
            <v:shape id="_x0000_s1098" type="#_x0000_t75" style="position:absolute;width:19488;height:29470;visibility:visible;mso-wrap-style:square">
              <v:fill o:detectmouseclick="t"/>
              <v:path o:connecttype="none"/>
            </v:shape>
            <v:oval id="Oval 48" o:spid="_x0000_s1097" style="position:absolute;left:4838;top:22942;width:3766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f9sMA&#10;AADaAAAADwAAAGRycy9kb3ducmV2LnhtbESPQWvCQBSE70L/w/IK3nRjhdimrlJEIRcRtZfeXrOv&#10;SWj2bdhdY/TXu4LgcZiZb5j5sjeN6Mj52rKCyTgBQVxYXXOp4Pu4Gb2D8AFZY2OZFFzIw3LxMphj&#10;pu2Z99QdQikihH2GCqoQ2kxKX1Rk0I9tSxy9P+sMhihdKbXDc4SbRr4lSSoN1hwXKmxpVVHxfzgZ&#10;BTTb5uvUbD7SXb/Wk5/cra7dr1LD1/7rE0SgPjzDj3auFU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0f9sMAAADaAAAADwAAAAAAAAAAAAAAAACYAgAAZHJzL2Rv&#10;d25yZXYueG1sUEsFBgAAAAAEAAQA9QAAAIgDAAAAAA==&#10;" strokeweight="1pt"/>
            <v:group id="Group 49" o:spid="_x0000_s1094" style="position:absolute;left:501;top:1339;width:12586;height:17285" coordorigin="5651,1628" coordsize="1982,27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0" o:spid="_x0000_s1096" style="position:absolute;left:5679;top:1693;width:571;height:90;visibility:visible;mso-wrap-style:square;v-text-anchor:top" coordsize="2602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wg8MA&#10;AADaAAAADwAAAGRycy9kb3ducmV2LnhtbESPwWrDMBBE74H+g9hCb7Fcl6TFjWLaQCGQS+P4AxZr&#10;Y5tYK2GpjuOvjwqFHoeZecNsisn0YqTBd5YVPCcpCOLa6o4bBdXpa/kGwgdkjb1lUnAjD8X2YbHB&#10;XNsrH2ksQyMihH2OCtoQXC6lr1sy6BPriKN3toPBEOXQSD3gNcJNL7M0XUuDHceFFh3tWqov5Y9R&#10;cPjuzvPr6GZtD3r3SS+Vy+aLUk+P08c7iEBT+A//tfdawQp+r8Qb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nwg8MAAADaAAAADwAAAAAAAAAAAAAAAACYAgAAZHJzL2Rv&#10;d25yZXYueG1sUEsFBgAAAAAEAAQA9QAAAIgDAAAAAA==&#10;" path="m2391,311r-38,17l,321,,218r2353,8l2391,311xm2602,67l2391,311r-77,-68l2525,r77,67xe" fillcolor="#1f1a17" stroked="f">
                <v:path arrowok="t" o:connecttype="custom" o:connectlocs="525,85;516,90;0,88;0,60;516,62;525,85;571,18;525,85;508,67;554,0;571,18" o:connectangles="0,0,0,0,0,0,0,0,0,0,0"/>
                <o:lock v:ext="edit" verticies="t"/>
              </v:shape>
              <v:shape id="Freeform 51" o:spid="_x0000_s1095" style="position:absolute;left:5651;top:1628;width:1982;height:2722;visibility:visible;mso-wrap-style:square;v-text-anchor:top" coordsize="9029,9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SyzsEA&#10;AADaAAAADwAAAGRycy9kb3ducmV2LnhtbESPwWrDMBBE74H8g9hCb7HcFELjWjYhEEhpL7XzARtr&#10;a4tYK2PJjvv3VaHQ4zAzb5i8XGwvZhq9cazgKUlBEDdOG24VXOrT5gWED8gae8ek4Js8lMV6lWOm&#10;3Z0/aa5CKyKEfYYKuhCGTErfdGTRJ24gjt6XGy2GKMdW6hHvEW57uU3TnbRoOC50ONCxo+ZWTVbB&#10;cz/Z88e7vFb13rfevpmZB6PU48NyeAURaAn/4b/2WSvYwe+Ve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ss7BAAAA2gAAAA8AAAAAAAAAAAAAAAAAmAIAAGRycy9kb3du&#10;cmV2LnhtbFBLBQYAAAAABAAEAPUAAACGAwAAAAA=&#10;" path="m6184,265r-40,85l2745,350r,-103l6144,247r40,18xm6353,594r-39,-17l6106,333r78,-68l6391,510r-38,84xm8809,488r-32,91l6353,594r,-101l8776,478r33,10xm9029,691r-84,40l8746,568r63,-80l9010,651r19,40xm9018,9408r-91,-31l8927,691r102,l9029,9377r-11,31xm8665,9846r-41,-82l8937,9346r81,62l8706,9825r-41,21xm350,9825r41,-82l8665,9743r,103l391,9846r-41,-21xm,9336r92,-31l433,9764r-83,61l10,9367,,9336xm11,757r91,32l102,9336,,9336,,789,11,757xm311,528r-12,33l91,821,11,757,220,496r91,32xm260,r51,52l311,528r-102,l209,52,260,xm1422,52r-51,51l260,103,260,,1371,r51,52xm1320,528r,-476l1422,52r,476l1320,528xe" fillcolor="#1f1a17" stroked="f">
                <v:path arrowok="t" o:connecttype="custom" o:connectlocs="1349,97;603,68;1357,73;1386,160;1357,73;1395,164;1927,160;1395,136;1934,135;1964,202;1934,135;1982,191;1960,2592;1982,191;1980,2601;1893,2699;1980,2601;1902,2722;86,2694;1902,2722;77,2716;20,2572;77,2716;0,2581;22,218;0,2581;2,209;66,155;2,209;68,146;68,14;46,146;57,0;301,28;57,0;312,14;290,14;312,146" o:connectangles="0,0,0,0,0,0,0,0,0,0,0,0,0,0,0,0,0,0,0,0,0,0,0,0,0,0,0,0,0,0,0,0,0,0,0,0,0,0"/>
                <o:lock v:ext="edit" verticies="t"/>
              </v:shape>
            </v:group>
            <v:shape id="Freeform 52" o:spid="_x0000_s1093" style="position:absolute;left:4083;top:2292;width:5041;height:5626;visibility:visible;mso-wrap-style:square;v-text-anchor:top" coordsize="3619,3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7fGMMA&#10;AADaAAAADwAAAGRycy9kb3ducmV2LnhtbESPzW7CMBCE75V4B2uRekHFaSWgTTFRUwHqgQuUB1jF&#10;2yQiXqe288PbY6RKPY5m5hvNOhtNI3pyvras4HmegCAurK65VHD+3j29gvABWWNjmRRcyUO2mTys&#10;MdV24CP1p1CKCGGfooIqhDaV0hcVGfRz2xJH78c6gyFKV0rtcIhw08iXJFlKgzXHhQpb+qyouJw6&#10;owCZDv2Zft0250u33edhtqA3pR6n48c7iEBj+A//tb+0ghXcr8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7fGMMAAADaAAAADwAAAAAAAAAAAAAAAACYAgAAZHJzL2Rv&#10;d25yZXYueG1sUEsFBgAAAAAEAAQA9QAAAIgDAAAAAA==&#10;" path="m51,3111r3517,l3568,3213r-3517,l51,3111xm51,r,103l102,51r,195l102,440r,194l102,828r,195l102,1217r,195l102,1606r,195l102,1995r,195l102,2384r,195l102,2773r,195l102,3162,,3162,,2968,,2773,,2579,,2384,,2190,,1995,,1801,,1606,,1412,,1217,,1023,,828,,634,,440,,246,,51,51,xm3568,r,103l3348,101r-220,l2908,101r-220,l2469,101r-220,l2029,101r-220,l1589,101r-220,l1149,101r-219,l711,101r-220,l271,101,51,103,51,,271,,491,,711,,930,r219,l1369,r220,l1809,r220,l2249,r220,l2688,r220,l3128,r220,l3568,xm3619,3162r-102,l3517,2968r,-195l3517,2579r,-195l3517,2190r,-195l3517,1801r,-195l3517,1412r,-195l3517,1023r,-195l3517,634r,-194l3517,246r,-195l3619,51r,195l3619,440r,194l3619,828r,195l3619,1217r,195l3619,1606r,195l3619,1995r,195l3619,2384r,195l3619,2773r,195l3619,3162xe" fillcolor="#1f1a17" stroked="f">
              <v:path arrowok="t" o:connecttype="custom" o:connectlocs="497085,544749;7105,562610;7105,0;14210,8930;14210,77046;14210,144986;14210,213102;14210,281217;14210,349333;14210,417449;14210,485564;14210,553680;0,519709;0,451594;0,383478;0,315363;0,247247;0,179132;0,111016;0,43076;7105,0;497085,18036;435785,17686;374485,17686;313325,17686;252025,17686;190726,17686;129565,17686;68405,17686;7105,18036;37755,0;99055,0;160076,0;221375,0;282675,0;343975,0;405135,0;466435,0;504190,553680;489980,519709;489980,451594;489980,383478;489980,315363;489980,247247;489980,179132;489980,111016;489980,43076;504190,8930;504190,77046;504190,144986;504190,213102;504190,281217;504190,349333;504190,417449;504190,485564;504190,553680" o:connectangles="0,0,0,0,0,0,0,0,0,0,0,0,0,0,0,0,0,0,0,0,0,0,0,0,0,0,0,0,0,0,0,0,0,0,0,0,0,0,0,0,0,0,0,0,0,0,0,0,0,0,0,0,0,0,0,0"/>
              <o:lock v:ext="edit" verticies="t"/>
            </v:shape>
            <v:shape id="Freeform 53" o:spid="_x0000_s1092" style="position:absolute;top:10293;width:13398;height:425;visibility:visible;mso-wrap-style:square;v-text-anchor:top" coordsize="9615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rWr8A&#10;AADaAAAADwAAAGRycy9kb3ducmV2LnhtbERPy4rCMBTdC/5DuII7m+qiDNUo08qA4MLxAc7y0txp&#10;yzQ3Jclo/XuzEFweznu1GUwnbuR8a1nBPElBEFdWt1wruJy/Zh8gfEDW2FkmBQ/ysFmPRyvMtb3z&#10;kW6nUIsYwj5HBU0IfS6lrxoy6BPbE0fu1zqDIUJXS+3wHsNNJxdpmkmDLceGBnsqG6r+Tv9GQbf9&#10;KY/FwSyK4rs0/XDNyO0zpaaT4XMJItAQ3uKXe6cVxK3x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8itavwAAANoAAAAPAAAAAAAAAAAAAAAAAJgCAABkcnMvZG93bnJl&#10;di54bWxQSwUGAAAAAAQABAD1AAAAhAMAAAAA&#10;" path="m9615,26r-25,26l25,52,25,,9590,r25,26xm9590,239r-26,-25l9564,26r51,l9615,214r-25,25xm,214l25,188r9565,l9590,239,25,239,,214xm25,l51,26r,188l,214,,26,25,xe" fillcolor="#1f1a17" stroked="f">
              <v:path arrowok="t" o:connecttype="custom" o:connectlocs="1339850,4628;1336366,9257;3484,9257;3484,0;1336366,0;1339850,4628;1336366,42545;1332743,38095;1332743,4628;1339850,4628;1339850,38095;1336366,42545;0,38095;3484,33466;1336366,33466;1336366,42545;3484,42545;0,38095;3484,0;7107,4628;7107,38095;0,38095;0,4628;3484,0" o:connectangles="0,0,0,0,0,0,0,0,0,0,0,0,0,0,0,0,0,0,0,0,0,0,0,0"/>
              <o:lock v:ext="edit" verticies="t"/>
            </v:shape>
            <v:shape id="Freeform 54" o:spid="_x0000_s1091" style="position:absolute;left:12153;top:21094;width:794;height:1010;visibility:visible;mso-wrap-style:square;v-text-anchor:top" coordsize="570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so8AA&#10;AADaAAAADwAAAGRycy9kb3ducmV2LnhtbESPzarCMBSE94LvEI5wd5qqIFqNIoIodyH+rw/NsS02&#10;J6GJ2vv2N4LgcpiZb5jZojGVeFLtS8sK+r0EBHFmdcm5gvNp3R2D8AFZY2WZFPyRh8W83Zphqu2L&#10;D/Q8hlxECPsUFRQhuFRKnxVk0PesI47ezdYGQ5R1LnWNrwg3lRwkyUgaLDkuFOhoVVB2Pz6Mgr0c&#10;nd3lev0dJpu8MavdxdF+rdRPp1lOQQRqwjf8aW+1ggm8r8Qb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sso8AAAADaAAAADwAAAAAAAAAAAAAAAACYAgAAZHJzL2Rvd25y&#10;ZXYueG1sUEsFBgAAAAAEAAQA9QAAAIUDAAAAAA==&#10;" path="m71,l570,503r-73,72l,73,71,xe" fillcolor="#1f1a17" stroked="f">
              <v:path arrowok="t" o:connecttype="custom" o:connectlocs="9887,0;79375,88322;69209,100965;0,12818;9887,0" o:connectangles="0,0,0,0,0"/>
            </v:shape>
            <v:shape id="Freeform 55" o:spid="_x0000_s1090" style="position:absolute;left:12147;top:27857;width:794;height:991;visibility:visible;mso-wrap-style:square;v-text-anchor:top" coordsize="566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MMUA&#10;AADbAAAADwAAAGRycy9kb3ducmV2LnhtbESPS2vDQAyE74H+h0WF3pp1Cy3FzSaElJIHTUvtkLPw&#10;yg/i1RrvxnH/fXUI5CYxo5lPs8XoWjVQHxrPBp6mCSjiwtuGKwOH/PPxDVSIyBZbz2TgjwIs5neT&#10;GabWX/iXhixWSkI4pGigjrFLtQ5FTQ7D1HfEopW+dxhl7Stte7xIuGv1c5K8aocNS0ONHa1qKk7Z&#10;2Rk4lke9LVfZx+C+1+fdz1d+etnnxjzcj8t3UJHGeDNfrzdW8IVe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mwwxQAAANsAAAAPAAAAAAAAAAAAAAAAAJgCAABkcnMv&#10;ZG93bnJldi54bWxQSwUGAAAAAAQABAD1AAAAigMAAAAA&#10;" path="m,494l493,r73,71l73,566,,494xe" fillcolor="#1f1a17" stroked="f">
              <v:path arrowok="t" o:connecttype="custom" o:connectlocs="0,86459;69138,0;79375,12426;10237,99060;0,86459" o:connectangles="0,0,0,0,0"/>
            </v:shape>
            <v:shape id="Freeform 56" o:spid="_x0000_s1089" style="position:absolute;left:361;top:27844;width:794;height:1004;visibility:visible;mso-wrap-style:square;v-text-anchor:top" coordsize="572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I4sAA&#10;AADbAAAADwAAAGRycy9kb3ducmV2LnhtbERP32vCMBB+F/wfwg32NpOUMUY1LUNQ9ia66fPR3Jqy&#10;5lKbTLv/fhEGvt3H9/NW9eR7caExdoEN6IUCQdwE23Fr4PNj8/QKIiZki31gMvBLEepqPlthacOV&#10;93Q5pFbkEI4lGnApDaWUsXHkMS7CQJy5rzB6TBmOrbQjXnO472Wh1Iv02HFucDjQ2lHzffjxBtZJ&#10;63Ms3Fntimctd2p7HDYnYx4fprcliERTuov/3e82z9dw+yUf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dI4sAAAADbAAAADwAAAAAAAAAAAAAAAACYAgAAZHJzL2Rvd25y&#10;ZXYueG1sUEsFBgAAAAAEAAQA9QAAAIUDAAAAAA==&#10;" path="m500,574l,73,72,,572,502r-72,72xe" fillcolor="#1f1a17" stroked="f">
              <v:path arrowok="t" o:connecttype="custom" o:connectlocs="69384,100330;0,12760;9991,0;79375,87745;69384,100330" o:connectangles="0,0,0,0,0"/>
            </v:shape>
            <v:rect id="Rectangle 57" o:spid="_x0000_s1088" style="position:absolute;left:1060;top:28670;width:11189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tRcEA&#10;AADbAAAADwAAAGRycy9kb3ducmV2LnhtbERP24rCMBB9F/yHMMK+aWoXVLpGUUFcEMHLIj7ONmNb&#10;tpmUJlvr3xtB8G0O5zrTeWtK0VDtCssKhoMIBHFqdcGZgp/Tuj8B4TyyxtIyKbiTg/ms25liou2N&#10;D9QcfSZCCLsEFeTeV4mULs3JoBvYijhwV1sb9AHWmdQ13kK4KWUcRSNpsODQkGNFq5zSv+O/URCd&#10;r81q/HteXi57txumFH9uN7FSH7128QXCU+vf4pf7W4f5MTx/C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1bUXBAAAA2wAAAA8AAAAAAAAAAAAAAAAAmAIAAGRycy9kb3du&#10;cmV2LnhtbFBLBQYAAAAABAAEAPUAAACGAwAAAAA=&#10;" fillcolor="#1f1a17" stroked="f"/>
            <v:rect id="Rectangle 58" o:spid="_x0000_s1087" style="position:absolute;left:12801;top:21990;width:140;height:5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nI3sMA&#10;AADbAAAADwAAAGRycy9kb3ducmV2LnhtbERPTWvCQBC9C/0PyxR6000i1BJdRQPSQilYW0KOY3ZM&#10;gtnZkN3G9N93C4K3ebzPWW1G04qBetdYVhDPIhDEpdUNVwq+v/bTFxDOI2tsLZOCX3KwWT9MVphq&#10;e+VPGo6+EiGEXYoKau+7VEpX1mTQzWxHHLiz7Q36APtK6h6vIdy0MomiZ2mw4dBQY0dZTeXl+GMU&#10;RPl5yBanfFcUB/cRl5TM318TpZ4ex+0ShKfR38U395sO8+fw/0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nI3sMAAADbAAAADwAAAAAAAAAAAAAAAACYAgAAZHJzL2Rv&#10;d25yZXYueG1sUEsFBgAAAAAEAAQA9QAAAIgDAAAAAA==&#10;" fillcolor="#1f1a17" stroked="f"/>
            <v:shape id="Freeform 59" o:spid="_x0000_s1086" style="position:absolute;left:5797;top:23818;width:1753;height:2210;visibility:visible;mso-wrap-style:square;v-text-anchor:top" coordsize="1259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OYcIA&#10;AADbAAAADwAAAGRycy9kb3ducmV2LnhtbERPTWvCQBC9F/wPywjemo0iUmJWESFgsT1oA/U47o5J&#10;MDsbsluN/75bEHqbx/ucfD3YVtyo941jBdMkBUGsnWm4UlB+Fa9vIHxANtg6JgUP8rBejV5yzIy7&#10;84Fux1CJGMI+QwV1CF0mpdc1WfSJ64gjd3G9xRBhX0nT4z2G21bO0nQhLTYcG2rsaFuTvh5/rILZ&#10;RzUvHvvPTbpodFl8t92pPL8rNRkPmyWIQEP4Fz/dOxPnz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w5hwgAAANsAAAAPAAAAAAAAAAAAAAAAAJgCAABkcnMvZG93&#10;bnJldi54bWxQSwUGAAAAAAQABAD1AAAAhwMAAAAA&#10;" path="m1259,631r-102,l1157,618r-1,-14l1155,590r-1,-13l1153,564r-3,-13l1148,537r-2,-13l1144,512r-4,-13l1137,486r-4,-12l1129,462r-5,-13l1120,437r-5,-12l1111,413r-6,-11l1099,390r-5,-11l1087,367r-7,-10l1073,346r-6,-10l1060,325r-8,-10l1044,305r-8,-10l1028,284r-8,-9l1011,266r-9,-9l993,248r-9,-8l975,231r-10,-8l955,215r-10,-8l935,200r-10,-8l914,185r-11,-6l892,172r-11,-6l869,160r-11,-5l847,149r-12,-6l823,139r-11,-5l799,130r-12,-4l774,122r-12,-4l749,116r-13,-3l723,110r-13,-2l697,106r-14,-1l670,104r-14,-2l644,102r-15,l629,r17,l662,1r16,1l694,3r16,2l725,7r15,3l756,13r16,3l787,19r14,5l816,29r15,4l846,39r14,4l874,50r15,6l902,63r14,6l929,76r14,8l955,91r14,8l982,108r12,8l1006,125r12,9l1029,145r13,9l1053,164r10,10l1074,184r11,12l1095,207r10,11l1115,230r9,11l1133,254r9,12l1152,279r7,12l1167,304r8,13l1182,330r8,14l1197,357r6,15l1209,386r6,14l1221,414r4,15l1230,444r4,14l1239,473r3,16l1246,504r3,16l1251,536r3,15l1256,567r1,15l1258,598r,17l1259,631xm629,1263r,-103l637,1160r7,l651,1160r5,l663,1159r7,l677,1158r6,l690,1157r7,-1l704,1156r6,-1l723,1152r14,-2l742,1148r7,-1l755,1145r7,-1l767,1142r7,-2l780,1139r7,-3l799,1133r11,-5l823,1124r12,-5l847,1114r11,-6l869,1102r12,-5l892,1091r11,-7l914,1077r11,-7l935,1062r10,-6l955,1048r10,-8l975,1032r9,-9l993,1015r9,-9l1011,996r9,-9l1028,977r8,-9l1044,958r8,-10l1060,937r7,-10l1073,917r7,-12l1087,894r7,-10l1099,872r6,-11l1111,849r4,-12l1120,826r4,-13l1129,801r4,-13l1137,776r3,-13l1144,751r2,-13l1148,725r2,-13l1153,698r1,-13l1155,672r1,-13l1157,645r,-14l1259,631r-1,16l1258,663r-1,17l1256,696r-2,15l1251,727r-2,16l1246,759r-4,15l1239,788r-5,16l1230,819r-5,15l1221,849r-6,13l1209,877r-6,14l1197,905r-7,14l1182,932r-7,13l1167,959r-8,12l1152,984r-10,12l1133,1009r-9,12l1115,1033r-10,11l1095,1056r-10,11l1074,1077r-11,12l1053,1099r-11,10l1029,1118r-11,10l1006,1137r-12,8l982,1155r-13,7l955,1170r-12,8l929,1186r-13,7l902,1200r-13,7l874,1213r-14,5l846,1224r-15,6l817,1234r-8,2l801,1239r-6,2l787,1242r-8,2l772,1247r-8,1l756,1250r-15,2l725,1255r-8,2l710,1257r-8,1l694,1259r-8,1l678,1260r-8,1l662,1261r-8,l646,1263r-9,l629,1263xm,631r102,l102,638r,7l103,652r,7l103,665r1,7l104,679r1,7l105,693r2,5l108,705r1,7l110,719r1,6l112,731r1,7l114,744r2,7l117,758r2,5l120,770r2,6l125,783r1,5l130,801r5,12l136,819r3,7l142,832r2,5l146,843r2,6l152,855r2,6l158,867r2,5l163,878r2,5l172,894r7,11l186,917r7,10l199,937r8,11l214,958r8,10l231,977r8,10l248,996r9,10l265,1015r10,8l284,1032r10,8l304,1048r10,8l324,1062r10,8l346,1077r10,7l367,1091r12,6l384,1100r6,2l396,1106r5,2l407,1111r6,3l418,1116r6,3l431,1122r5,2l442,1126r6,2l460,1133r13,3l479,1139r6,1l491,1142r7,2l504,1145r6,2l517,1148r7,2l529,1151r7,1l543,1153r6,2l555,1156r7,l569,1157r7,1l583,1158r6,1l596,1159r6,1l609,1160r6,l622,1160r7,l629,1263r-7,l613,1263r-8,-2l597,1261r-8,l581,1260r-8,l566,1259r-8,-1l550,1257r-8,l534,1256r-8,-3l518,1252r-8,-1l503,1250r-8,-2l487,1247r-6,-3l473,1242r-8,-1l458,1239r-8,-3l442,1234r-15,-4l414,1224r-8,-2l399,1218r-7,-2l385,1213r-8,-3l371,1207r-7,-4l357,1200r-7,-3l343,1193r-6,-3l330,1186r-14,-8l304,1170r-14,-8l278,1155r-13,-10l253,1137r-12,-9l230,1118r-12,-9l206,1099r-10,-10l185,1077r-10,-10l164,1056r-10,-12l144,1033r-9,-12l126,1009r-9,-13l108,984r-8,-13l92,959,84,945,77,933r-4,-7l69,919r-3,-8l62,905r-3,-8l56,891r-3,-7l50,877r-2,-7l44,862r-3,-7l39,847,34,834,29,819r-3,-8l24,804r-1,-8l20,788r-2,-7l17,774r-2,-8l14,759r-3,-8l10,743,9,735,8,727,7,719,6,711,5,703,3,695r,-8l2,680r,-9l1,663r,-8l1,647r,-8l,631xm629,r,102l615,102r-13,l589,104r-13,1l562,106r-13,2l536,110r-12,3l510,116r-12,2l485,122r-12,4l460,130r-12,4l436,139r-12,4l413,149r-12,6l390,160r-11,6l367,172r-11,7l346,185r-12,7l324,200r-10,7l304,215r-10,8l284,231r-9,9l265,248r-8,9l248,266r-9,9l231,284r-9,11l214,305r-7,10l199,325r-6,11l186,346r-7,11l172,367r-7,12l160,390r-6,12l148,413r-4,12l139,437r-4,12l130,462r-4,12l125,480r-3,7l120,493r-1,6l117,505r-1,7l114,518r-1,6l110,538r-1,13l108,557r-1,7l105,570r,7l104,584r,6l103,597r,7l103,611r-1,7l102,625r,6l,631r1,-8l1,615r,-8l1,598r1,-8l2,582r1,-8l3,567r2,-8l6,551r1,-8l8,535r2,-15l14,505r1,-9l17,489r1,-8l20,473r3,-7l24,458r2,-8l29,444r5,-15l39,414r5,-14l50,386r6,-14l62,357r7,-13l77,330r7,-13l92,304r8,-13l108,279r9,-13l126,254r9,-13l144,230r10,-12l164,207r11,-11l185,184r11,-10l206,164r12,-10l230,145r11,-11l253,125r12,-9l278,108r12,-9l304,91r12,-7l330,76r13,-7l357,63r14,-7l385,50r14,-7l414,39r13,-6l442,29r16,-5l473,19r14,-3l503,13r15,-3l534,7,550,5,566,3,581,2,597,1,613,r16,xe" fillcolor="#1f1a17" stroked="f">
              <v:path arrowok="t" o:connecttype="custom" o:connectlocs="159530,91681;153822,70336;144217,51614;131549,36218;116237,25020;98836,18896;94381,350;115680,5774;134890,17321;151038,34293;163567,55464;171780,80134;175121,107603;94242,202609;105100,200334;117907,194910;132941,183363;145331,167616;154658,148545;159808,126849;175121,116001;171223,143296;162453,167791;149507,188437;132941,204708;113731,215906;100924,219580;89927,220980;14477,117576;15730,129124;18793,142246;22273,152569;30904,169366;43711,184762;55821,193861;65844,198760;74614,201559;83802,202959;81992,220630;70995,218880;59441,215206;48722,209432;33549,197360;18793,178639;9188,159393;4733,145920;1531,131398;278,117401;81992,18196;64035,22745;48165,32368;34523,46541;23943,64212;17401,83983;15034,97455;14199,109353;418,99205;2784,82758;8631,62462;20046,40242;35219,21871;53594,8748;74336,1225" o:connectangles="0,0,0,0,0,0,0,0,0,0,0,0,0,0,0,0,0,0,0,0,0,0,0,0,0,0,0,0,0,0,0,0,0,0,0,0,0,0,0,0,0,0,0,0,0,0,0,0,0,0,0,0,0,0,0,0,0,0,0,0,0,0,0"/>
              <o:lock v:ext="edit" verticies="t"/>
            </v:shape>
            <v:shape id="Freeform 60" o:spid="_x0000_s1085" style="position:absolute;left:4089;top:28670;width:5042;height:800;visibility:visible;mso-wrap-style:square;v-text-anchor:top" coordsize="3619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0rNMIA&#10;AADbAAAADwAAAGRycy9kb3ducmV2LnhtbESPQWsCMRCF74X+hzCCt5pVqshqFKkteCmiW+h12Iy7&#10;i5vJkqRu9Nc3guBthve+N2+W62hacSHnG8sKxqMMBHFpdcOVgp/i620Owgdkja1lUnAlD+vV68sS&#10;c217PtDlGCqRQtjnqKAOocul9GVNBv3IdsRJO1lnMKTVVVI77FO4aeUky2bSYMPpQo0dfdRUno9/&#10;JtX43h/eS1d0vt/GeMPfUDSfWqnhIG4WIALF8DQ/6J1O3BTuv6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Ss0wgAAANsAAAAPAAAAAAAAAAAAAAAAAJgCAABkcnMvZG93&#10;bnJldi54bWxQSwUGAAAAAAQABAD1AAAAhwMAAAAA&#10;" path="m51,r51,51l102,405,,405,,51,51,xm3619,51r-51,51l51,102,51,,3568,r51,51xm3568,456r-51,-51l3517,51r102,l3619,405r-51,51xm,405l51,354r3517,l3568,456,51,456,,405xe" fillcolor="#1f1a17" stroked="f">
              <v:path arrowok="t" o:connecttype="custom" o:connectlocs="7105,0;14210,8948;14210,71062;0,71062;0,8948;7105,0;504190,8948;497085,17897;7105,17897;7105,0;497085,0;504190,8948;497085,80010;489980,71062;489980,8948;504190,8948;504190,71062;497085,80010;0,71062;7105,62113;497085,62113;497085,80010;7105,80010;0,71062" o:connectangles="0,0,0,0,0,0,0,0,0,0,0,0,0,0,0,0,0,0,0,0,0,0,0,0"/>
              <o:lock v:ext="edit" verticies="t"/>
            </v:shape>
            <v:shape id="Freeform 61" o:spid="_x0000_s1084" style="position:absolute;left:6635;top:23094;width:70;height:3677;visibility:visible;mso-wrap-style:square;v-text-anchor:top" coordsize="51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uDMIA&#10;AADbAAAADwAAAGRycy9kb3ducmV2LnhtbESPQYvCMBCF78L+hzAL3my6HsTtGkUKC95sdX/A2Ixt&#10;1mZSmqjVX28EwdsM731v3ixWg23FhXpvHCv4SlIQxJXThmsFf/vfyRyED8gaW8ek4EYeVsuP0QIz&#10;7a5c0mUXahFD2GeooAmhy6T0VUMWfeI64qgdXW8xxLWvpe7xGsNtK6dpOpMWDccLDXaUN1Sddmcb&#10;a+Tn/THflsXh/54W5bc0tCmMUuPPYf0DItAQ3uYXvdGRm8Hzlz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u4MwgAAANsAAAAPAAAAAAAAAAAAAAAAAJgCAABkcnMvZG93&#10;bnJldi54bWxQSwUGAAAAAAQABAD1AAAAhwMAAAAA&#10;" path="m51,256l,256,,,51,r,256xm51,461l,461,,410r51,l51,461xm51,870l,870,,614r51,l51,870xm51,1075r-51,l,1024r51,l51,1075xm51,1484r-51,l,1228r51,l51,1484xm51,1689r-51,l,1638r51,l51,1689xm51,2099r-51,l,1843r51,l51,2099xe" fillcolor="#1f1a17" stroked="f">
              <v:path arrowok="t" o:connecttype="custom" o:connectlocs="6985,44841;0,44841;0,0;6985,0;6985,44841;6985,80750;0,80750;0,71816;6985,71816;6985,80750;6985,152391;0,152391;0,107549;6985,107549;6985,152391;6985,188299;0,188299;0,179366;6985,179366;6985,188299;6985,259940;0,259940;0,215099;6985,215099;6985,259940;6985,295849;0,295849;0,286915;6985,286915;6985,295849;6985,367665;0,367665;0,322824;6985,322824;6985,367665" o:connectangles="0,0,0,0,0,0,0,0,0,0,0,0,0,0,0,0,0,0,0,0,0,0,0,0,0,0,0,0,0,0,0,0,0,0,0"/>
              <o:lock v:ext="edit" verticies="t"/>
            </v:shape>
            <v:shape id="Freeform 62" o:spid="_x0000_s1083" style="position:absolute;left:5194;top:24911;width:2914;height:88;visibility:visible;mso-wrap-style:square;v-text-anchor:top" coordsize="209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fkDsIA&#10;AADbAAAADwAAAGRycy9kb3ducmV2LnhtbERPS2vCQBC+F/wPywheSt3oQSV1FR8oRnqpFnodsmMS&#10;zM7G3dWk/74rFHqbj+8582VnavEg5yvLCkbDBARxbnXFhYKv8+5tBsIHZI21ZVLwQx6Wi97LHFNt&#10;W/6kxykUIoawT1FBGUKTSunzkgz6oW2II3exzmCI0BVSO2xjuKnlOEkm0mDFsaHEhjYl5dfT3SjI&#10;trfpx/F6WG/bvWN5X2X4/ZopNeh3q3cQgbrwL/5zH3ScP4Xn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+QOwgAAANsAAAAPAAAAAAAAAAAAAAAAAJgCAABkcnMvZG93&#10;bnJldi54bWxQSwUGAAAAAAQABAD1AAAAhwMAAAAA&#10;" path="m255,r,51l,51,,,255,xm459,r,51l408,51,408,r51,xm867,r,51l612,51,612,,867,xm1071,r,51l1020,51r,-51l1071,xm1479,r,51l1224,51r,-51l1479,xm1683,r,51l1632,51r,-51l1683,xm2091,r,51l1836,51r,-51l2091,xe" fillcolor="#1f1a17" stroked="f">
              <v:path arrowok="t" o:connecttype="custom" o:connectlocs="35545,0;35545,8890;0,8890;0,0;35545,0;63980,0;63980,8890;56871,8890;56871,0;63980,0;120851,0;120851,8890;85307,8890;85307,0;120851,0;149287,0;149287,8890;142178,8890;142178,0;149287,0;206158,0;206158,8890;170614,8890;170614,0;206158,0;234594,0;234594,8890;227485,8890;227485,0;234594,0;291465,0;291465,8890;255920,8890;255920,0;291465,0" o:connectangles="0,0,0,0,0,0,0,0,0,0,0,0,0,0,0,0,0,0,0,0,0,0,0,0,0,0,0,0,0,0,0,0,0,0,0"/>
              <o:lock v:ext="edit" verticies="t"/>
            </v:shape>
            <v:shape id="Freeform 63" o:spid="_x0000_s1082" style="position:absolute;left:361;top:21094;width:794;height:997;visibility:visible;mso-wrap-style:square;v-text-anchor:top" coordsize="56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BKcMA&#10;AADbAAAADwAAAGRycy9kb3ducmV2LnhtbESPQWvCQBCF7wX/wzKCt7qxQpHUVUqw4FWj7XXIjkna&#10;7GzIbmL013cOgrcZ3pv3vllvR9eogbpQezawmCegiAtvay4NnPKv1xWoEJEtNp7JwI0CbDeTlzWm&#10;1l/5QMMxlkpCOKRooIqxTbUORUUOw9y3xKJdfOcwytqV2nZ4lXDX6LckedcOa5aGClvKKir+jr0z&#10;0OeHU37Jfsvz/p5998PS/uy8NWY2HT8/QEUa49P8uN5bwRdY+UUG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xBKcMAAADbAAAADwAAAAAAAAAAAAAAAACYAgAAZHJzL2Rv&#10;d25yZXYueG1sUEsFBgAAAAAEAAQA9QAAAIgDAAAAAA==&#10;" path="m566,73l72,569,,497,495,r71,73xe" fillcolor="#1f1a17" stroked="f">
              <v:path arrowok="t" o:connecttype="custom" o:connectlocs="79375,12790;10097,99695;0,87080;69418,0;79375,12790" o:connectangles="0,0,0,0,0"/>
            </v:shape>
            <v:rect id="Rectangle 64" o:spid="_x0000_s1081" style="position:absolute;left:1054;top:21094;width:1120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/NMIA&#10;AADbAAAADwAAAGRycy9kb3ducmV2LnhtbERPTWvCQBC9C/6HZYTe6sYUWo2uooK0UASNIh7H7JgE&#10;s7Mhu43pv3cLBW/zeJ8zW3SmEi01rrSsYDSMQBBnVpecKzgeNq9jEM4ja6wsk4JfcrCY93szTLS9&#10;857a1OcihLBLUEHhfZ1I6bKCDLqhrYkDd7WNQR9gk0vd4D2Em0rGUfQuDZYcGgqsaV1Qdkt/jILo&#10;dG3XH5fT6nzeue0oo/jt+zNW6mXQLacgPHX+Kf53f+kwfwJ/v4Q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f80wgAAANsAAAAPAAAAAAAAAAAAAAAAAJgCAABkcnMvZG93&#10;bnJldi54bWxQSwUGAAAAAAQABAD1AAAAhwMAAAAA&#10;" fillcolor="#1f1a17" stroked="f"/>
            <v:rect id="Rectangle 65" o:spid="_x0000_s1080" style="position:absolute;left:361;top:21964;width:140;height:6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ecFMAA&#10;AADbAAAADwAAAGRycy9kb3ducmV2LnhtbERPy4rCMBTdD/gP4QruxtQKjlSjqCAKIowPxOW1ubbF&#10;5qY0sda/N4uBWR7OezpvTSkaql1hWcGgH4EgTq0uOFNwPq2/xyCcR9ZYWiYFb3Iwn3W+ppho++ID&#10;NUefiRDCLkEFufdVIqVLczLo+rYiDtzd1gZ9gHUmdY2vEG5KGUfRSBosODTkWNEqp/RxfBoF0eXe&#10;rH5ul+X1+uv2g5Ti4W4TK9XrtosJCE+t/xf/ubdaQRzWhy/hB8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ecFMAAAADbAAAADwAAAAAAAAAAAAAAAACYAgAAZHJzL2Rvd25y&#10;ZXYueG1sUEsFBgAAAAAEAAQA9QAAAIUDAAAAAA==&#10;" fillcolor="#1f1a17" stroked="f"/>
            <v:shape id="Freeform 66" o:spid="_x0000_s1079" style="position:absolute;left:8959;top:4883;width:769;height:838;visibility:visible;mso-wrap-style:square;v-text-anchor:top" coordsize="54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z9MQA&#10;AADbAAAADwAAAGRycy9kb3ducmV2LnhtbESPQWsCMRSE7wX/Q3hCbzWrYCmrURbFWuipKqK35+aZ&#10;LG5etpvU3f77plDocZiZb5j5sne1uFMbKs8KxqMMBHHpdcVGwWG/eXoBESKyxtozKfimAMvF4GGO&#10;ufYdf9B9F41IEA45KrAxNrmUobTkMIx8Q5y8q28dxiRbI3WLXYK7Wk6y7Fk6rDgtWGxoZam87b6c&#10;gk8+bTP5flzb14uZFl1ZnC9olHoc9sUMRKQ+/of/2m9awWQM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c/TEAAAA2wAAAA8AAAAAAAAAAAAAAAAAmAIAAGRycy9k&#10;b3ducmV2LnhtbFBLBQYAAAAABAAEAPUAAACJAwAAAAA=&#10;" path="m548,51r-51,51l51,102,51,,497,r51,51xm497,480l446,429r,-378l548,51r,378l497,480xm,429l51,378r446,l497,480r-446,l,429xm51,r51,51l102,429,,429,,51,51,xe" fillcolor="#1f1a17" stroked="f">
              <v:path arrowok="t" o:connecttype="custom" o:connectlocs="76835,8906;69684,17812;7151,17812;7151,0;69684,0;76835,8906;69684,83820;62534,74914;62534,8906;76835,8906;76835,74914;69684,83820;0,74914;7151,66008;69684,66008;69684,83820;7151,83820;0,74914;7151,0;14301,8906;14301,74914;0,74914;0,8906;7151,0" o:connectangles="0,0,0,0,0,0,0,0,0,0,0,0,0,0,0,0,0,0,0,0,0,0,0,0"/>
              <o:lock v:ext="edit" verticies="t"/>
            </v:shape>
            <v:shape id="Freeform 67" o:spid="_x0000_s1078" style="position:absolute;left:4775;top:4597;width:501;height:1067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uj8MA&#10;AADbAAAADwAAAGRycy9kb3ducmV2LnhtbESPT2sCMRTE70K/Q3gFL1KzLu0iq1FUENqjf/D82Lxm&#10;FzcvSxLd1U/fFAo9DjPzG2a5Hmwr7uRD41jBbJqBIK6cbtgoOJ/2b3MQISJrbB2TggcFWK9eRkss&#10;tev5QPdjNCJBOJSooI6xK6UMVU0Ww9R1xMn7dt5iTNIbqT32CW5bmWdZIS02nBZq7GhXU3U93qyC&#10;bFtc/Pulb83HyUy6/df2WewOSo1fh80CRKQh/of/2p9aQZ7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Duj8MAAADbAAAADwAAAAAAAAAAAAAAAACYAgAAZHJzL2Rv&#10;d25yZXYueG1sUEsFBgAAAAAEAAQA9QAAAIgDAAAAAA==&#10;" path="m362,27l337,52,26,52,26,,337,r25,27xm337,610l311,585r,-558l362,27r,558l337,610xm,585l26,559r311,l337,610r-311,l,585xm26,l51,27r,558l,585,,27,26,xe" fillcolor="#1f1a17" stroked="f">
              <v:path arrowok="t" o:connecttype="custom" o:connectlocs="50165,4722;46701,9094;3603,9094;3603,0;46701,0;50165,4722;46701,106680;43098,102308;43098,4722;50165,4722;50165,102308;46701,106680;0,102308;3603,97761;46701,97761;46701,106680;3603,106680;0,102308;3603,0;7067,4722;7067,102308;0,102308;0,4722;3603,0" o:connectangles="0,0,0,0,0,0,0,0,0,0,0,0,0,0,0,0,0,0,0,0,0,0,0,0"/>
              <o:lock v:ext="edit" verticies="t"/>
            </v:shape>
            <v:shape id="Freeform 68" o:spid="_x0000_s1077" style="position:absolute;left:5207;top:4597;width:508;height:1067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tx8QA&#10;AADbAAAADwAAAGRycy9kb3ducmV2LnhtbESPQWvCQBSE74L/YXlCb7qpoVKiq1SpEAseGhU8PrLP&#10;bDD7NmS3mv77bkHwOMzMN8xi1dtG3KjztWMFr5MEBHHpdM2VguNhO34H4QOyxsYxKfglD6vlcLDA&#10;TLs7f9OtCJWIEPYZKjAhtJmUvjRk0U9cSxy9i+sshii7SuoO7xFuGzlNkpm0WHNcMNjSxlB5LX6s&#10;Ap0fjdut97v08+vMZf7W2G16Uupl1H/MQQTqwzP8aOdawTS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7cfEAAAA2wAAAA8AAAAAAAAAAAAAAAAAmAIAAGRycy9k&#10;b3ducmV2LnhtbFBLBQYAAAAABAAEAPUAAACJAwAAAAA=&#10;" path="m361,27l336,52,26,52,26,,336,r25,27xm336,610l310,585r,-558l361,27r,558l336,610xm,585l26,559r310,l336,610r-310,l,585xm26,l51,27r,558l,585,,27,26,xe" fillcolor="#1f1a17" stroked="f">
              <v:path arrowok="t" o:connecttype="custom" o:connectlocs="50800,4722;47282,9094;3659,9094;3659,0;47282,0;50800,4722;47282,106680;43623,102308;43623,4722;50800,4722;50800,102308;47282,106680;0,102308;3659,97761;47282,97761;47282,106680;3659,106680;0,102308;3659,0;7177,4722;7177,102308;0,102308;0,4722;3659,0" o:connectangles="0,0,0,0,0,0,0,0,0,0,0,0,0,0,0,0,0,0,0,0,0,0,0,0"/>
              <o:lock v:ext="edit" verticies="t"/>
            </v:shape>
            <v:shape id="Freeform 69" o:spid="_x0000_s1076" style="position:absolute;left:5638;top:4597;width:502;height:1067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TYMMA&#10;AADbAAAADwAAAGRycy9kb3ducmV2LnhtbESPT2sCMRTE7wW/Q3iCl6LZil1kNYoKgj36B8+PzTO7&#10;uHlZktRd/fRNodDjMDO/YZbr3jbiQT7UjhV8TDIQxKXTNRsFl/N+PAcRIrLGxjEpeFKA9WrwtsRC&#10;u46P9DhFIxKEQ4EKqhjbQspQVmQxTFxLnLyb8xZjkt5I7bFLcNvIaZbl0mLNaaHClnYVlffTt1WQ&#10;bfOrn127xnyezXu7/9q+8t1RqdGw3yxAROrjf/ivfdAKp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XTYMMAAADbAAAADwAAAAAAAAAAAAAAAACYAgAAZHJzL2Rv&#10;d25yZXYueG1sUEsFBgAAAAAEAAQA9QAAAIgDAAAAAA==&#10;" path="m362,27l337,52,26,52,26,,337,r25,27xm337,610l311,585r,-558l362,27r,558l337,610xm,585l26,559r311,l337,610r-311,l,585xm26,l51,27r,558l,585,,27,26,xe" fillcolor="#1f1a17" stroked="f">
              <v:path arrowok="t" o:connecttype="custom" o:connectlocs="50165,4722;46701,9094;3603,9094;3603,0;46701,0;50165,4722;46701,106680;43098,102308;43098,4722;50165,4722;50165,102308;46701,106680;0,102308;3603,97761;46701,97761;46701,106680;3603,106680;0,102308;3603,0;7067,4722;7067,102308;0,102308;0,4722;3603,0" o:connectangles="0,0,0,0,0,0,0,0,0,0,0,0,0,0,0,0,0,0,0,0,0,0,0,0"/>
              <o:lock v:ext="edit" verticies="t"/>
            </v:shape>
            <v:shape id="Freeform 70" o:spid="_x0000_s1075" style="position:absolute;left:6070;top:4597;width:508;height:1067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zQKMUA&#10;AADbAAAADwAAAGRycy9kb3ducmV2LnhtbESPzWrDMBCE74W+g9hAbo0cm5TgRAltqcEp9JCfQo+L&#10;tbFMrZWxFMd5+6hQ6HGYmW+Y9Xa0rRio941jBfNZAoK4crrhWsHpWDwtQfiArLF1TApu5GG7eXxY&#10;Y67dlfc0HEItIoR9jgpMCF0upa8MWfQz1xFH7+x6iyHKvpa6x2uE21amSfIsLTYcFwx29Gao+jlc&#10;rAJdnozbvX7usvePb67KRWuL7Eup6WR8WYEINIb/8F+71ArSB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AoxQAAANsAAAAPAAAAAAAAAAAAAAAAAJgCAABkcnMv&#10;ZG93bnJldi54bWxQSwUGAAAAAAQABAD1AAAAigMAAAAA&#10;" path="m361,27l337,52,26,52,26,,337,r24,27xm337,610l310,585r,-558l361,27r,558l337,610xm,585l26,559r311,l337,610r-311,l,585xm26,l51,27r,558l,585,,27,26,xe" fillcolor="#1f1a17" stroked="f">
              <v:path arrowok="t" o:connecttype="custom" o:connectlocs="50800,4722;47423,9094;3659,9094;3659,0;47423,0;50800,4722;47423,106680;43623,102308;43623,4722;50800,4722;50800,102308;47423,106680;0,102308;3659,97761;47423,97761;47423,106680;3659,106680;0,102308;3659,0;7177,4722;7177,102308;0,102308;0,4722;3659,0" o:connectangles="0,0,0,0,0,0,0,0,0,0,0,0,0,0,0,0,0,0,0,0,0,0,0,0"/>
              <o:lock v:ext="edit" verticies="t"/>
            </v:shape>
            <v:shape id="Freeform 71" o:spid="_x0000_s1074" style="position:absolute;left:6508;top:4597;width:502;height:1067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ojMMA&#10;AADbAAAADwAAAGRycy9kb3ducmV2LnhtbESPQWsCMRSE74X+h/AKvRTNKrrIahQVhHrUFc+PzTO7&#10;uHlZktTd9tc3hYLHYWa+YVabwbbiQT40jhVMxhkI4srpho2CS3kYLUCEiKyxdUwKvinAZv36ssJC&#10;u55P9DhHIxKEQ4EK6hi7QspQ1WQxjF1HnLyb8xZjkt5I7bFPcNvKaZbl0mLDaaHGjvY1Vffzl1WQ&#10;7fKrn1371sxL89EdjruffH9S6v1t2C5BRBriM/zf/tQKpjn8fU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ojMMAAADbAAAADwAAAAAAAAAAAAAAAACYAgAAZHJzL2Rv&#10;d25yZXYueG1sUEsFBgAAAAAEAAQA9QAAAIgDAAAAAA==&#10;" path="m362,27l337,52,27,52,27,,337,r25,27xm337,610l311,585r,-558l362,27r,558l337,610xm,585l27,559r310,l337,610r-310,l,585xm27,l51,27r,558l,585,,27,27,xe" fillcolor="#1f1a17" stroked="f">
              <v:path arrowok="t" o:connecttype="custom" o:connectlocs="50165,4722;46701,9094;3742,9094;3742,0;46701,0;50165,4722;46701,106680;43098,102308;43098,4722;50165,4722;50165,102308;46701,106680;0,102308;3742,97761;46701,97761;46701,106680;3742,106680;0,102308;3742,0;7067,4722;7067,102308;0,102308;0,4722;3742,0" o:connectangles="0,0,0,0,0,0,0,0,0,0,0,0,0,0,0,0,0,0,0,0,0,0,0,0"/>
              <o:lock v:ext="edit" verticies="t"/>
            </v:shape>
            <v:shape id="Freeform 72" o:spid="_x0000_s1073" style="position:absolute;left:6934;top:4597;width:508;height:1067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dNF8QA&#10;AADbAAAADwAAAGRycy9kb3ducmV2LnhtbESPT2sCMRTE74LfITyhF9Gs0q5laxQVhHr0D54fm9fs&#10;0s3LkqTu6qdvCkKPw8z8hlmue9uIG/lQO1Ywm2YgiEunazYKLuf95B1EiMgaG8ek4E4B1qvhYImF&#10;dh0f6XaKRiQIhwIVVDG2hZShrMhimLqWOHlfzluMSXojtccuwW0j51mWS4s1p4UKW9pVVH6ffqyC&#10;bJtf/eu1a8zb2Yzb/WH7yHdHpV5G/eYDRKQ+/oef7U+tYL6A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TRfEAAAA2wAAAA8AAAAAAAAAAAAAAAAAmAIAAGRycy9k&#10;b3ducmV2LnhtbFBLBQYAAAAABAAEAPUAAACJAwAAAAA=&#10;" path="m362,27l337,52,26,52,26,,337,r25,27xm337,610l311,585r,-558l362,27r,558l337,610xm,585l26,559r311,l337,610r-311,l,585xm26,l51,27r,558l,585,,27,26,xe" fillcolor="#1f1a17" stroked="f">
              <v:path arrowok="t" o:connecttype="custom" o:connectlocs="50800,4722;47292,9094;3649,9094;3649,0;47292,0;50800,4722;47292,106680;43643,102308;43643,4722;50800,4722;50800,102308;47292,106680;0,102308;3649,97761;47292,97761;47292,106680;3649,106680;0,102308;3649,0;7157,4722;7157,102308;0,102308;0,4722;3649,0" o:connectangles="0,0,0,0,0,0,0,0,0,0,0,0,0,0,0,0,0,0,0,0,0,0,0,0"/>
              <o:lock v:ext="edit" verticies="t"/>
            </v:shape>
            <v:shape id="Freeform 73" o:spid="_x0000_s1072" style="position:absolute;left:7372;top:4597;width:502;height:1067;visibility:visible;mso-wrap-style:square;v-text-anchor:top" coordsize="361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/tr8A&#10;AADbAAAADwAAAGRycy9kb3ducmV2LnhtbERPy4rCMBTdD/gP4QruxlRlRKpRdBihCi58gctLc22K&#10;zU1ponb+3iwEl4fzni1aW4kHNb50rGDQT0AQ506XXCg4HdffExA+IGusHJOCf/KwmHe+Zphq9+Q9&#10;PQ6hEDGEfYoKTAh1KqXPDVn0fVcTR+7qGoshwqaQusFnDLeVHCbJWFosOTYYrOnXUH473K0CnZ2M&#10;26x2m9Hf9sJ59lPZ9eisVK/bLqcgArXhI367M61gGMfGL/E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DX+2vwAAANsAAAAPAAAAAAAAAAAAAAAAAJgCAABkcnMvZG93bnJl&#10;di54bWxQSwUGAAAAAAQABAD1AAAAhAMAAAAA&#10;" path="m361,27l336,52,26,52,26,,336,r25,27xm336,610l310,585r,-558l361,27r,558l336,610xm,585l26,559r310,l336,610r-310,l,585xm26,l51,27r,558l,585,,27,26,xe" fillcolor="#1f1a17" stroked="f">
              <v:path arrowok="t" o:connecttype="custom" o:connectlocs="50165,4722;46691,9094;3613,9094;3613,0;46691,0;50165,4722;46691,106680;43078,102308;43078,4722;50165,4722;50165,102308;46691,106680;0,102308;3613,97761;46691,97761;46691,106680;3613,106680;0,102308;3613,0;7087,4722;7087,102308;0,102308;0,4722;3613,0" o:connectangles="0,0,0,0,0,0,0,0,0,0,0,0,0,0,0,0,0,0,0,0,0,0,0,0"/>
              <o:lock v:ext="edit" verticies="t"/>
            </v:shape>
            <v:shape id="Freeform 74" o:spid="_x0000_s1071" style="position:absolute;left:7804;top:4597;width:501;height:1067;visibility:visible;mso-wrap-style:square;v-text-anchor:top" coordsize="362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/sQA&#10;AADbAAAADwAAAGRycy9kb3ducmV2LnhtbESPT2sCMRTE74LfITyhF9Gs0i52axQVhHr0D54fm9fs&#10;0s3LkqTu6qdvCkKPw8z8hlmue9uIG/lQO1Ywm2YgiEunazYKLuf9ZAEiRGSNjWNScKcA69VwsMRC&#10;u46PdDtFIxKEQ4EKqhjbQspQVmQxTF1LnLwv5y3GJL2R2mOX4LaR8yzLpcWa00KFLe0qKr9PP1ZB&#10;ts2v/vXaNebtbMbt/rB95LujUi+jfvMBIlIf/8PP9qdWMH+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UfP7EAAAA2wAAAA8AAAAAAAAAAAAAAAAAmAIAAGRycy9k&#10;b3ducmV2LnhtbFBLBQYAAAAABAAEAPUAAACJAwAAAAA=&#10;" path="m362,27l336,52,26,52,26,,336,r26,27xm336,610l311,585r,-558l362,27r,558l336,610xm,585l26,559r310,l336,610r-310,l,585xm26,l51,27r,558l,585,,27,26,xe" fillcolor="#1f1a17" stroked="f">
              <v:path arrowok="t" o:connecttype="custom" o:connectlocs="50165,4722;46562,9094;3603,9094;3603,0;46562,0;50165,4722;46562,106680;43098,102308;43098,4722;50165,4722;50165,102308;46562,106680;0,102308;3603,97761;46562,97761;46562,106680;3603,106680;0,102308;3603,0;7067,4722;7067,102308;0,102308;0,4722;3603,0" o:connectangles="0,0,0,0,0,0,0,0,0,0,0,0,0,0,0,0,0,0,0,0,0,0,0,0"/>
              <o:lock v:ext="edit" verticies="t"/>
            </v:shape>
            <v:shape id="Freeform 75" o:spid="_x0000_s1070" style="position:absolute;left:5016;top:825;width:3264;height:953;visibility:visible;mso-wrap-style:square;v-text-anchor:top" coordsize="1283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Lv8EA&#10;AADbAAAADwAAAGRycy9kb3ducmV2LnhtbERPy4rCMBTdC/5DuMLsNHUGfFSjOMLAyCzE6sLlpbk2&#10;xeamNlGrXz9ZCC4P5z1ftrYSN2p86VjBcJCAIM6dLrlQcNj/9CcgfEDWWDkmBQ/ysFx0O3NMtbvz&#10;jm5ZKEQMYZ+iAhNCnUrpc0MW/cDVxJE7ucZiiLAppG7wHsNtJT+TZCQtlhwbDNa0NpSfs6tVwMfV&#10;4budbsKl8lvznNI5G/8lSn302tUMRKA2vMUv969W8BXXxy/x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i7/BAAAA2wAAAA8AAAAAAAAAAAAAAAAAmAIAAGRycy9kb3du&#10;cmV2LnhtbFBLBQYAAAAABAAEAPUAAACGAwAAAAA=&#10;" path="m1224,r50,51l1283,528r-101,1l1173,52,1224,xm,52l51,,1224,r,103l51,103,,52xm,543l,52r102,l102,543,,543xe" fillcolor="#1f1a17" stroked="f">
              <v:path arrowok="t" o:connecttype="custom" o:connectlocs="311381,0;324100,8946;326390,92619;300696,92794;298406,9122;311381,0;0,9122;12974,0;311381,0;311381,18068;12974,18068;0,9122;0,95250;0,9122;25948,9122;25948,95250;0,95250" o:connectangles="0,0,0,0,0,0,0,0,0,0,0,0,0,0,0,0,0"/>
              <o:lock v:ext="edit" verticies="t"/>
            </v:shape>
            <v:rect id="Rectangle 76" o:spid="_x0000_s1069" style="position:absolute;left:298;top:1231;width:2845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4jcMA&#10;AADbAAAADwAAAGRycy9kb3ducmV2LnhtbESPQWvCQBSE74L/YXlCb7rRFimpm1A1Yg8e1Lb3x+5r&#10;Epp9G7Krxv76riB4HGbmG2aR97YRZ+p87VjBdJKAINbO1Fwq+PrcjF9B+IBssHFMCq7kIc+GgwWm&#10;xl34QOdjKEWEsE9RQRVCm0rpdUUW/cS1xNH7cZ3FEGVXStPhJcJtI2dJMpcWa44LFba0qkj/Hk9W&#10;wR5xvf/bar0srruXglbfBblGqadR//4GIlAfHuF7+8MoeJ7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V4jcMAAADbAAAADwAAAAAAAAAAAAAAAACYAgAAZHJzL2Rv&#10;d25yZXYueG1sUEsFBgAAAAAEAAQA9QAAAIgDAAAAAA==&#10;" strokecolor="white"/>
            <v:rect id="Rectangle 77" o:spid="_x0000_s1068" style="position:absolute;left:4724;top:527;width:382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<w10:wrap type="square"/>
          </v:group>
        </w:pict>
      </w:r>
    </w:p>
    <w:p w14:paraId="46097D74" w14:textId="77777777" w:rsidR="00ED19D7" w:rsidRPr="00FC33D9" w:rsidRDefault="00ED19D7" w:rsidP="007C6B16">
      <w:pPr>
        <w:pStyle w:val="Szvegtrzs"/>
        <w:tabs>
          <w:tab w:val="left" w:pos="7371"/>
          <w:tab w:val="left" w:pos="8505"/>
        </w:tabs>
        <w:jc w:val="center"/>
        <w:rPr>
          <w:rFonts w:ascii="Garamond" w:hAnsi="Garamond"/>
          <w:b/>
          <w:szCs w:val="22"/>
        </w:rPr>
      </w:pPr>
    </w:p>
    <w:p w14:paraId="751EAD85" w14:textId="77777777" w:rsidR="007C6B16" w:rsidRPr="00FC33D9" w:rsidRDefault="007C6B16" w:rsidP="007C6B16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</w:p>
    <w:p w14:paraId="34F3B41D" w14:textId="77777777" w:rsidR="00581FB8" w:rsidRPr="00FC33D9" w:rsidRDefault="00825EEF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  <w:r w:rsidRPr="00FC33D9">
        <w:rPr>
          <w:rFonts w:ascii="Garamond" w:hAnsi="Garamond"/>
          <w:b/>
          <w:szCs w:val="22"/>
        </w:rPr>
        <w:t>Gázmérő s</w:t>
      </w:r>
      <w:r w:rsidR="00286E0C" w:rsidRPr="00FC33D9">
        <w:rPr>
          <w:rFonts w:ascii="Garamond" w:hAnsi="Garamond"/>
          <w:b/>
          <w:szCs w:val="22"/>
        </w:rPr>
        <w:t>érülések</w:t>
      </w:r>
      <w:r w:rsidRPr="00FC33D9">
        <w:rPr>
          <w:rFonts w:ascii="Garamond" w:hAnsi="Garamond"/>
          <w:b/>
          <w:szCs w:val="22"/>
        </w:rPr>
        <w:t>, tapasztalt szabálytalanságok részletes</w:t>
      </w:r>
      <w:r w:rsidR="00286E0C" w:rsidRPr="00FC33D9">
        <w:rPr>
          <w:rFonts w:ascii="Garamond" w:hAnsi="Garamond"/>
          <w:b/>
          <w:szCs w:val="22"/>
        </w:rPr>
        <w:t xml:space="preserve"> leírása:</w:t>
      </w:r>
    </w:p>
    <w:p w14:paraId="04518C7D" w14:textId="77777777" w:rsidR="00ED19D7" w:rsidRDefault="00ED19D7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</w:p>
    <w:p w14:paraId="4787439E" w14:textId="77777777" w:rsidR="00ED19D7" w:rsidRPr="00ED19D7" w:rsidRDefault="00B2672B" w:rsidP="00ED19D7">
      <w:pPr>
        <w:pStyle w:val="Szvegtrzs"/>
        <w:tabs>
          <w:tab w:val="left" w:pos="7371"/>
          <w:tab w:val="left" w:pos="8505"/>
        </w:tabs>
        <w:spacing w:line="36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B39E4AF" w14:textId="77777777" w:rsidR="00653D43" w:rsidRDefault="00653D43">
      <w:pPr>
        <w:pStyle w:val="Szvegtrzs"/>
        <w:tabs>
          <w:tab w:val="left" w:pos="7371"/>
          <w:tab w:val="left" w:pos="8505"/>
        </w:tabs>
        <w:rPr>
          <w:rFonts w:ascii="Garamond" w:hAnsi="Garamond"/>
          <w:b/>
          <w:szCs w:val="22"/>
        </w:rPr>
      </w:pPr>
    </w:p>
    <w:p w14:paraId="6706D0B5" w14:textId="77777777" w:rsidR="00944490" w:rsidRPr="00FD2B40" w:rsidRDefault="007C60C0" w:rsidP="007C60C0">
      <w:pPr>
        <w:tabs>
          <w:tab w:val="center" w:leader="dot" w:pos="3402"/>
          <w:tab w:val="center" w:pos="5670"/>
          <w:tab w:val="right" w:leader="dot" w:pos="9072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</w:p>
    <w:p w14:paraId="0B81A65E" w14:textId="77777777" w:rsidR="00CD3CDE" w:rsidRDefault="009717A2" w:rsidP="007C60C0">
      <w:pPr>
        <w:tabs>
          <w:tab w:val="left" w:pos="284"/>
          <w:tab w:val="center" w:pos="7371"/>
        </w:tabs>
        <w:rPr>
          <w:rFonts w:ascii="Garamond" w:hAnsi="Garamond" w:cs="Arial"/>
          <w:sz w:val="22"/>
          <w:szCs w:val="22"/>
        </w:rPr>
        <w:sectPr w:rsidR="00CD3CDE" w:rsidSect="008A7302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134" w:bottom="142" w:left="1134" w:header="0" w:footer="0" w:gutter="0"/>
          <w:pgNumType w:start="1"/>
          <w:cols w:space="708"/>
          <w:vAlign w:val="center"/>
          <w:docGrid w:linePitch="272"/>
        </w:sectPr>
      </w:pPr>
      <w:r>
        <w:rPr>
          <w:rFonts w:ascii="Garamond" w:hAnsi="Garamond" w:cs="Arial"/>
          <w:sz w:val="22"/>
          <w:szCs w:val="22"/>
        </w:rPr>
        <w:t xml:space="preserve">felhasználó </w:t>
      </w:r>
      <w:r w:rsidR="007C60C0">
        <w:rPr>
          <w:rFonts w:ascii="Garamond" w:hAnsi="Garamond" w:cs="Arial"/>
          <w:sz w:val="22"/>
          <w:szCs w:val="22"/>
        </w:rPr>
        <w:t xml:space="preserve">vagy </w:t>
      </w:r>
      <w:r w:rsidR="0023307F">
        <w:rPr>
          <w:rFonts w:ascii="Garamond" w:hAnsi="Garamond" w:cs="Arial"/>
          <w:sz w:val="22"/>
          <w:szCs w:val="22"/>
        </w:rPr>
        <w:t>helyszíni képviselője</w:t>
      </w:r>
      <w:r w:rsidR="007C60C0">
        <w:rPr>
          <w:rFonts w:ascii="Garamond" w:hAnsi="Garamond" w:cs="Arial"/>
          <w:sz w:val="22"/>
          <w:szCs w:val="22"/>
        </w:rPr>
        <w:tab/>
      </w:r>
      <w:r w:rsidR="00944490" w:rsidRPr="00FD2B40">
        <w:rPr>
          <w:rFonts w:ascii="Garamond" w:hAnsi="Garamond" w:cs="Arial"/>
          <w:sz w:val="22"/>
          <w:szCs w:val="22"/>
        </w:rPr>
        <w:t>ellenőrzést végző dolgozó</w:t>
      </w:r>
      <w:r w:rsidR="00CE0211">
        <w:rPr>
          <w:rFonts w:ascii="Garamond" w:hAnsi="Garamond" w:cs="Arial"/>
          <w:sz w:val="22"/>
          <w:szCs w:val="22"/>
        </w:rPr>
        <w:t>k</w:t>
      </w:r>
    </w:p>
    <w:p w14:paraId="07D82C3C" w14:textId="77777777" w:rsidR="00944490" w:rsidRDefault="000F6810" w:rsidP="007C60C0">
      <w:pPr>
        <w:tabs>
          <w:tab w:val="left" w:pos="284"/>
          <w:tab w:val="center" w:pos="7371"/>
        </w:tabs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noProof/>
          <w:szCs w:val="22"/>
        </w:rPr>
        <w:pict w14:anchorId="516896FC">
          <v:shape id="Text Box 44" o:spid="_x0000_s1066" type="#_x0000_t202" style="position:absolute;margin-left:476.5pt;margin-top:2pt;width:49.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e5uQ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" filled="f" stroked="f">
            <v:textbox>
              <w:txbxContent>
                <w:p w14:paraId="57E6F503" w14:textId="77777777" w:rsidR="00FE2BC5" w:rsidRDefault="00FE2BC5" w:rsidP="00AF337B">
                  <w:pPr>
                    <w:pStyle w:val="llb"/>
                    <w:jc w:val="center"/>
                  </w:pPr>
                  <w:r>
                    <w:t>2/3</w:t>
                  </w:r>
                </w:p>
                <w:p w14:paraId="525250B3" w14:textId="77777777" w:rsidR="00FE2BC5" w:rsidRDefault="00FE2BC5" w:rsidP="00AF337B"/>
              </w:txbxContent>
            </v:textbox>
          </v:shape>
        </w:pict>
      </w:r>
    </w:p>
    <w:p w14:paraId="0B25A33C" w14:textId="77777777" w:rsidR="00B8512B" w:rsidRDefault="00B8512B" w:rsidP="00ED1167">
      <w:pPr>
        <w:tabs>
          <w:tab w:val="left" w:pos="8505"/>
        </w:tabs>
        <w:rPr>
          <w:rFonts w:ascii="Garamond" w:hAnsi="Garamond"/>
          <w:b/>
          <w:sz w:val="22"/>
          <w:szCs w:val="22"/>
        </w:rPr>
      </w:pPr>
    </w:p>
    <w:p w14:paraId="3DF3F96F" w14:textId="77777777" w:rsidR="00796083" w:rsidRDefault="00796083" w:rsidP="00ED1167">
      <w:pPr>
        <w:tabs>
          <w:tab w:val="left" w:pos="8505"/>
        </w:tabs>
        <w:rPr>
          <w:rFonts w:ascii="Garamond" w:hAnsi="Garamond"/>
          <w:b/>
          <w:sz w:val="22"/>
          <w:szCs w:val="22"/>
        </w:rPr>
      </w:pPr>
    </w:p>
    <w:p w14:paraId="53B4D97C" w14:textId="77777777" w:rsidR="00796083" w:rsidRDefault="00796083" w:rsidP="00ED1167">
      <w:pPr>
        <w:tabs>
          <w:tab w:val="left" w:pos="8505"/>
        </w:tabs>
        <w:rPr>
          <w:rFonts w:ascii="Garamond" w:hAnsi="Garamond"/>
          <w:b/>
          <w:sz w:val="22"/>
          <w:szCs w:val="22"/>
        </w:rPr>
      </w:pPr>
    </w:p>
    <w:p w14:paraId="5C0852CC" w14:textId="77777777" w:rsidR="00796083" w:rsidRDefault="00796083" w:rsidP="00ED1167">
      <w:pPr>
        <w:tabs>
          <w:tab w:val="left" w:pos="8505"/>
        </w:tabs>
        <w:rPr>
          <w:rFonts w:ascii="Garamond" w:hAnsi="Garamond"/>
          <w:b/>
          <w:sz w:val="22"/>
          <w:szCs w:val="22"/>
        </w:rPr>
      </w:pPr>
    </w:p>
    <w:p w14:paraId="465D3367" w14:textId="11303563" w:rsidR="00CE0211" w:rsidRPr="00FD2B40" w:rsidRDefault="00CD3CDE" w:rsidP="00ED1167">
      <w:pPr>
        <w:tabs>
          <w:tab w:val="left" w:pos="8505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  <w:r w:rsidR="006A132F">
        <w:rPr>
          <w:rFonts w:ascii="Garamond" w:hAnsi="Garamond"/>
          <w:b/>
          <w:sz w:val="22"/>
          <w:szCs w:val="22"/>
        </w:rPr>
        <w:t>z</w:t>
      </w:r>
      <w:r>
        <w:rPr>
          <w:rFonts w:ascii="Garamond" w:hAnsi="Garamond"/>
          <w:b/>
          <w:sz w:val="22"/>
          <w:szCs w:val="22"/>
        </w:rPr>
        <w:t xml:space="preserve"> </w:t>
      </w:r>
      <w:ins w:id="10" w:author="Dobó Réka Dr." w:date="2021-01-18T13:24:00Z">
        <w:r w:rsidR="00191176" w:rsidRPr="00191176">
          <w:rPr>
            <w:rFonts w:ascii="Garamond" w:hAnsi="Garamond"/>
            <w:color w:val="333333"/>
            <w:sz w:val="22"/>
            <w:szCs w:val="22"/>
          </w:rPr>
          <w:t>MVM Főgáz Földgázhálózati Kft.</w:t>
        </w:r>
      </w:ins>
      <w:del w:id="11" w:author="Dobó Réka Dr." w:date="2021-01-18T13:24:00Z">
        <w:r w:rsidR="006A132F" w:rsidRPr="00191176" w:rsidDel="00191176">
          <w:rPr>
            <w:rFonts w:ascii="Garamond" w:hAnsi="Garamond"/>
            <w:b/>
            <w:sz w:val="22"/>
            <w:szCs w:val="22"/>
          </w:rPr>
          <w:delText>NKM Földgázhálózati Kft</w:delText>
        </w:r>
      </w:del>
      <w:r w:rsidR="006A132F" w:rsidRPr="00191176">
        <w:rPr>
          <w:rFonts w:ascii="Garamond" w:hAnsi="Garamond"/>
          <w:b/>
          <w:sz w:val="22"/>
          <w:szCs w:val="22"/>
        </w:rPr>
        <w:t>.</w:t>
      </w:r>
      <w:r w:rsidR="00CE0211" w:rsidRPr="00FD2B40">
        <w:rPr>
          <w:rFonts w:ascii="Garamond" w:hAnsi="Garamond"/>
          <w:b/>
          <w:sz w:val="22"/>
          <w:szCs w:val="22"/>
        </w:rPr>
        <w:t xml:space="preserve"> képviselője szóban ismertette a tapasztalt rendellenességeket, gyanúkat és annak esetleges következményeit.</w:t>
      </w:r>
    </w:p>
    <w:p w14:paraId="0089C15A" w14:textId="77777777" w:rsidR="00CE0211" w:rsidRPr="00FD2B40" w:rsidRDefault="00CE0211" w:rsidP="00CE0211">
      <w:pPr>
        <w:spacing w:line="360" w:lineRule="auto"/>
        <w:rPr>
          <w:rFonts w:ascii="Garamond" w:hAnsi="Garamond"/>
          <w:sz w:val="22"/>
          <w:szCs w:val="22"/>
        </w:rPr>
      </w:pPr>
    </w:p>
    <w:p w14:paraId="3FCB3F62" w14:textId="77777777" w:rsidR="00CE0211" w:rsidRDefault="00CE0211" w:rsidP="00CE0211">
      <w:pPr>
        <w:tabs>
          <w:tab w:val="left" w:leader="dot" w:pos="3261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r w:rsidR="00286E0C">
        <w:rPr>
          <w:rFonts w:ascii="Garamond" w:hAnsi="Garamond"/>
          <w:sz w:val="22"/>
          <w:szCs w:val="22"/>
        </w:rPr>
        <w:t xml:space="preserve">felhasználási </w:t>
      </w:r>
      <w:r>
        <w:rPr>
          <w:rFonts w:ascii="Garamond" w:hAnsi="Garamond"/>
          <w:sz w:val="22"/>
          <w:szCs w:val="22"/>
        </w:rPr>
        <w:t>helyen</w:t>
      </w:r>
      <w:r>
        <w:rPr>
          <w:rFonts w:ascii="Garamond" w:hAnsi="Garamond"/>
          <w:sz w:val="22"/>
          <w:szCs w:val="22"/>
        </w:rPr>
        <w:tab/>
      </w:r>
      <w:r w:rsidRPr="00FD2B40">
        <w:rPr>
          <w:rFonts w:ascii="Garamond" w:hAnsi="Garamond"/>
          <w:sz w:val="22"/>
          <w:szCs w:val="22"/>
        </w:rPr>
        <w:t>db fényképfelvétel készült.</w:t>
      </w:r>
    </w:p>
    <w:p w14:paraId="734B7A73" w14:textId="77777777" w:rsidR="00CE0211" w:rsidRDefault="00CE0211" w:rsidP="00CE0211">
      <w:pPr>
        <w:tabs>
          <w:tab w:val="left" w:leader="dot" w:pos="3261"/>
        </w:tabs>
        <w:spacing w:line="360" w:lineRule="auto"/>
        <w:rPr>
          <w:rFonts w:ascii="Garamond" w:hAnsi="Garamond"/>
          <w:sz w:val="22"/>
          <w:szCs w:val="22"/>
        </w:rPr>
      </w:pPr>
    </w:p>
    <w:p w14:paraId="31A59001" w14:textId="77777777" w:rsidR="002F5298" w:rsidRPr="00FD2B40" w:rsidRDefault="00581FB8">
      <w:pPr>
        <w:spacing w:line="360" w:lineRule="auto"/>
        <w:rPr>
          <w:rFonts w:ascii="Garamond" w:hAnsi="Garamond"/>
          <w:b/>
          <w:sz w:val="22"/>
          <w:szCs w:val="22"/>
        </w:rPr>
      </w:pPr>
      <w:r w:rsidRPr="00FD2B40">
        <w:rPr>
          <w:rFonts w:ascii="Garamond" w:hAnsi="Garamond"/>
          <w:b/>
          <w:sz w:val="22"/>
          <w:szCs w:val="22"/>
        </w:rPr>
        <w:t>4</w:t>
      </w:r>
      <w:r w:rsidRPr="009717A2">
        <w:rPr>
          <w:rFonts w:ascii="Garamond" w:hAnsi="Garamond"/>
          <w:b/>
          <w:sz w:val="22"/>
          <w:szCs w:val="22"/>
        </w:rPr>
        <w:t xml:space="preserve">. </w:t>
      </w:r>
      <w:r w:rsidR="009717A2">
        <w:rPr>
          <w:rFonts w:ascii="Garamond" w:hAnsi="Garamond"/>
          <w:b/>
          <w:sz w:val="22"/>
          <w:szCs w:val="22"/>
        </w:rPr>
        <w:t>A FELHASZNÁLÓ</w:t>
      </w:r>
      <w:r w:rsidR="003D7BCC">
        <w:rPr>
          <w:rFonts w:ascii="Garamond" w:hAnsi="Garamond"/>
          <w:b/>
          <w:sz w:val="22"/>
          <w:szCs w:val="22"/>
        </w:rPr>
        <w:t xml:space="preserve"> </w:t>
      </w:r>
      <w:r w:rsidR="00CB090B" w:rsidRPr="00FD2B40">
        <w:rPr>
          <w:rFonts w:ascii="Garamond" w:hAnsi="Garamond"/>
          <w:b/>
          <w:sz w:val="22"/>
          <w:szCs w:val="22"/>
        </w:rPr>
        <w:t xml:space="preserve">VAGY </w:t>
      </w:r>
      <w:r w:rsidR="003D7BCC">
        <w:rPr>
          <w:rFonts w:ascii="Garamond" w:hAnsi="Garamond"/>
          <w:b/>
          <w:sz w:val="22"/>
          <w:szCs w:val="22"/>
        </w:rPr>
        <w:t>HELYSZÍNI KÉPVISELŐJÉNEK</w:t>
      </w:r>
      <w:r w:rsidR="00CB090B" w:rsidRPr="00FD2B40">
        <w:rPr>
          <w:rFonts w:ascii="Garamond" w:hAnsi="Garamond"/>
          <w:b/>
          <w:sz w:val="22"/>
          <w:szCs w:val="22"/>
        </w:rPr>
        <w:t xml:space="preserve"> NYILATKOZTA:</w:t>
      </w:r>
    </w:p>
    <w:p w14:paraId="37924484" w14:textId="77777777" w:rsidR="00CB090B" w:rsidRPr="00FD2B40" w:rsidRDefault="00CB090B" w:rsidP="00CB090B">
      <w:pPr>
        <w:pStyle w:val="Szvegtrzs"/>
        <w:tabs>
          <w:tab w:val="clear" w:pos="0"/>
          <w:tab w:val="left" w:leader="dot" w:pos="9356"/>
        </w:tabs>
        <w:spacing w:line="480" w:lineRule="auto"/>
        <w:rPr>
          <w:rFonts w:ascii="Garamond" w:hAnsi="Garamond"/>
          <w:szCs w:val="22"/>
        </w:rPr>
      </w:pPr>
      <w:r w:rsidRPr="00FD2B40">
        <w:rPr>
          <w:rFonts w:ascii="Garamond" w:hAnsi="Garamond"/>
          <w:szCs w:val="22"/>
        </w:rPr>
        <w:tab/>
      </w:r>
    </w:p>
    <w:p w14:paraId="015B40BE" w14:textId="77777777" w:rsidR="00CB090B" w:rsidRPr="00FD2B40" w:rsidRDefault="00CB090B" w:rsidP="00CB090B">
      <w:pPr>
        <w:pStyle w:val="Szvegtrzs"/>
        <w:tabs>
          <w:tab w:val="clear" w:pos="0"/>
          <w:tab w:val="left" w:leader="dot" w:pos="9356"/>
        </w:tabs>
        <w:spacing w:line="480" w:lineRule="auto"/>
        <w:rPr>
          <w:rFonts w:ascii="Garamond" w:hAnsi="Garamond"/>
          <w:szCs w:val="22"/>
        </w:rPr>
      </w:pPr>
      <w:r w:rsidRPr="00FD2B40">
        <w:rPr>
          <w:rFonts w:ascii="Garamond" w:hAnsi="Garamond"/>
          <w:szCs w:val="22"/>
        </w:rPr>
        <w:tab/>
      </w:r>
    </w:p>
    <w:p w14:paraId="24CF62C3" w14:textId="77777777" w:rsidR="00CB090B" w:rsidRPr="00FD2B40" w:rsidRDefault="00CB090B" w:rsidP="00CB090B">
      <w:pPr>
        <w:pStyle w:val="Szvegtrzs"/>
        <w:tabs>
          <w:tab w:val="clear" w:pos="0"/>
          <w:tab w:val="left" w:leader="dot" w:pos="9356"/>
        </w:tabs>
        <w:spacing w:line="480" w:lineRule="auto"/>
        <w:rPr>
          <w:rFonts w:ascii="Garamond" w:hAnsi="Garamond"/>
          <w:szCs w:val="22"/>
        </w:rPr>
      </w:pPr>
      <w:r w:rsidRPr="00FD2B40">
        <w:rPr>
          <w:rFonts w:ascii="Garamond" w:hAnsi="Garamond"/>
          <w:szCs w:val="22"/>
        </w:rPr>
        <w:tab/>
      </w:r>
    </w:p>
    <w:p w14:paraId="430C8CFC" w14:textId="77777777" w:rsidR="004655C5" w:rsidRDefault="00CB090B" w:rsidP="00085E3B">
      <w:pPr>
        <w:pStyle w:val="Szvegtrzs"/>
        <w:tabs>
          <w:tab w:val="clear" w:pos="0"/>
          <w:tab w:val="left" w:leader="dot" w:pos="9356"/>
        </w:tabs>
        <w:rPr>
          <w:rFonts w:ascii="Garamond" w:hAnsi="Garamond"/>
          <w:szCs w:val="22"/>
        </w:rPr>
      </w:pPr>
      <w:r w:rsidRPr="00FD2B40">
        <w:rPr>
          <w:rFonts w:ascii="Garamond" w:hAnsi="Garamond"/>
          <w:szCs w:val="22"/>
        </w:rPr>
        <w:tab/>
      </w:r>
    </w:p>
    <w:p w14:paraId="53898317" w14:textId="77777777" w:rsidR="00167664" w:rsidRPr="00FD2B40" w:rsidRDefault="00167664" w:rsidP="00085E3B">
      <w:pPr>
        <w:pStyle w:val="Szvegtrzs"/>
        <w:tabs>
          <w:tab w:val="clear" w:pos="0"/>
          <w:tab w:val="left" w:leader="dot" w:pos="9356"/>
        </w:tabs>
        <w:rPr>
          <w:rFonts w:ascii="Garamond" w:hAnsi="Garamond"/>
          <w:szCs w:val="22"/>
        </w:rPr>
      </w:pPr>
    </w:p>
    <w:p w14:paraId="5D76DBED" w14:textId="77777777" w:rsidR="00CB090B" w:rsidRPr="00FD2B40" w:rsidRDefault="00CB090B" w:rsidP="00085E3B">
      <w:pPr>
        <w:tabs>
          <w:tab w:val="left" w:pos="8222"/>
          <w:tab w:val="left" w:pos="9072"/>
        </w:tabs>
        <w:spacing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A gázmérő</w:t>
      </w:r>
      <w:r w:rsidR="00ED19D7">
        <w:rPr>
          <w:rFonts w:ascii="Garamond" w:hAnsi="Garamond"/>
          <w:sz w:val="22"/>
          <w:szCs w:val="22"/>
        </w:rPr>
        <w:t>, plomba</w:t>
      </w:r>
      <w:r w:rsidRPr="00FD2B40">
        <w:rPr>
          <w:rFonts w:ascii="Garamond" w:hAnsi="Garamond"/>
          <w:sz w:val="22"/>
          <w:szCs w:val="22"/>
        </w:rPr>
        <w:t xml:space="preserve"> sérülését elismerem:</w:t>
      </w:r>
      <w:r w:rsidRPr="00FD2B40">
        <w:rPr>
          <w:rFonts w:ascii="Garamond" w:hAnsi="Garamond"/>
          <w:sz w:val="22"/>
          <w:szCs w:val="22"/>
        </w:rPr>
        <w:tab/>
      </w:r>
      <w:r w:rsidRPr="00970D9E">
        <w:rPr>
          <w:rFonts w:ascii="Garamond" w:hAnsi="Garamond"/>
          <w:b/>
          <w:sz w:val="22"/>
          <w:szCs w:val="22"/>
        </w:rPr>
        <w:t>igen</w:t>
      </w:r>
      <w:r w:rsidRPr="00970D9E">
        <w:rPr>
          <w:rFonts w:ascii="Garamond" w:hAnsi="Garamond"/>
          <w:b/>
          <w:sz w:val="22"/>
          <w:szCs w:val="22"/>
        </w:rPr>
        <w:tab/>
        <w:t>nem</w:t>
      </w:r>
    </w:p>
    <w:p w14:paraId="33DFF362" w14:textId="77777777" w:rsidR="00CB090B" w:rsidRDefault="00CB090B" w:rsidP="00085E3B">
      <w:pPr>
        <w:tabs>
          <w:tab w:val="left" w:pos="8222"/>
          <w:tab w:val="left" w:pos="9072"/>
        </w:tabs>
        <w:spacing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A szabálytalan gázvételezést elismerem  és vállalom annak jogi- és pénzügyi következményeit:</w:t>
      </w:r>
      <w:r w:rsidRPr="00FD2B40">
        <w:rPr>
          <w:rFonts w:ascii="Garamond" w:hAnsi="Garamond"/>
          <w:sz w:val="22"/>
          <w:szCs w:val="22"/>
        </w:rPr>
        <w:tab/>
      </w:r>
      <w:r w:rsidRPr="00970D9E">
        <w:rPr>
          <w:rFonts w:ascii="Garamond" w:hAnsi="Garamond"/>
          <w:b/>
          <w:sz w:val="22"/>
          <w:szCs w:val="22"/>
        </w:rPr>
        <w:t>igen</w:t>
      </w:r>
      <w:r w:rsidRPr="00970D9E">
        <w:rPr>
          <w:rFonts w:ascii="Garamond" w:hAnsi="Garamond"/>
          <w:b/>
          <w:sz w:val="22"/>
          <w:szCs w:val="22"/>
        </w:rPr>
        <w:tab/>
        <w:t>nem</w:t>
      </w:r>
    </w:p>
    <w:p w14:paraId="3188B9BD" w14:textId="77777777" w:rsidR="00944490" w:rsidRPr="00FD2B40" w:rsidRDefault="00944490">
      <w:pPr>
        <w:spacing w:line="360" w:lineRule="auto"/>
        <w:rPr>
          <w:rFonts w:ascii="Garamond" w:hAnsi="Garamond"/>
          <w:sz w:val="22"/>
          <w:szCs w:val="22"/>
        </w:rPr>
      </w:pPr>
    </w:p>
    <w:p w14:paraId="654A57E8" w14:textId="77777777" w:rsidR="00FA70D6" w:rsidRDefault="00581FB8">
      <w:pPr>
        <w:tabs>
          <w:tab w:val="left" w:pos="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FD2B40">
        <w:rPr>
          <w:rFonts w:ascii="Garamond" w:hAnsi="Garamond"/>
          <w:b/>
          <w:sz w:val="22"/>
          <w:szCs w:val="22"/>
        </w:rPr>
        <w:t xml:space="preserve">5. </w:t>
      </w:r>
      <w:r w:rsidR="00B2672B">
        <w:rPr>
          <w:rFonts w:ascii="Garamond" w:hAnsi="Garamond"/>
          <w:b/>
          <w:sz w:val="22"/>
          <w:szCs w:val="22"/>
        </w:rPr>
        <w:t xml:space="preserve"> </w:t>
      </w:r>
      <w:r w:rsidRPr="00FD2B40">
        <w:rPr>
          <w:rFonts w:ascii="Garamond" w:hAnsi="Garamond"/>
          <w:b/>
          <w:sz w:val="22"/>
          <w:szCs w:val="22"/>
        </w:rPr>
        <w:t>A</w:t>
      </w:r>
      <w:r w:rsidR="00C66AE1" w:rsidRPr="00FD2B40">
        <w:rPr>
          <w:rFonts w:ascii="Garamond" w:hAnsi="Garamond"/>
          <w:b/>
          <w:sz w:val="22"/>
          <w:szCs w:val="22"/>
        </w:rPr>
        <w:t>Z ELLENŐRZÉST VÉGZŐK HELYSZÍNI INTÉZKEDÉSEI:</w:t>
      </w:r>
    </w:p>
    <w:p w14:paraId="701B4DB9" w14:textId="77777777" w:rsidR="00825EEF" w:rsidRPr="00FD2B40" w:rsidRDefault="00B2672B" w:rsidP="00825EEF">
      <w:pPr>
        <w:numPr>
          <w:ilvl w:val="1"/>
          <w:numId w:val="11"/>
        </w:numPr>
        <w:tabs>
          <w:tab w:val="left" w:pos="284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825EEF">
        <w:rPr>
          <w:rFonts w:ascii="Garamond" w:hAnsi="Garamond"/>
          <w:sz w:val="22"/>
          <w:szCs w:val="22"/>
        </w:rPr>
        <w:t>L</w:t>
      </w:r>
      <w:r w:rsidR="00825EEF" w:rsidRPr="00FD2B40">
        <w:rPr>
          <w:rFonts w:ascii="Garamond" w:hAnsi="Garamond"/>
          <w:sz w:val="22"/>
          <w:szCs w:val="22"/>
        </w:rPr>
        <w:t>eszerelésre és csomagolásra vonatkozó adatok:</w:t>
      </w:r>
    </w:p>
    <w:p w14:paraId="6281A85E" w14:textId="77777777" w:rsidR="00825EEF" w:rsidRDefault="00825EEF" w:rsidP="003E69AD">
      <w:pPr>
        <w:numPr>
          <w:ilvl w:val="0"/>
          <w:numId w:val="12"/>
        </w:numPr>
        <w:tabs>
          <w:tab w:val="left" w:pos="6096"/>
          <w:tab w:val="left" w:pos="7088"/>
          <w:tab w:val="left" w:pos="8222"/>
          <w:tab w:val="left" w:pos="90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felhasználó vagy helyszíni képviselője</w:t>
      </w:r>
      <w:r w:rsidRPr="00FD2B4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az ellenőrzés során mindvégig jelen volt</w:t>
      </w:r>
      <w:r w:rsidRPr="00FD2B40">
        <w:rPr>
          <w:rFonts w:ascii="Garamond" w:hAnsi="Garamond"/>
          <w:sz w:val="22"/>
          <w:szCs w:val="22"/>
        </w:rPr>
        <w:t xml:space="preserve"> </w:t>
      </w:r>
      <w:r w:rsidRPr="00FD2B40">
        <w:rPr>
          <w:rFonts w:ascii="Garamond" w:hAnsi="Garamond"/>
          <w:sz w:val="22"/>
          <w:szCs w:val="22"/>
        </w:rPr>
        <w:tab/>
      </w:r>
      <w:r w:rsidR="003E69AD">
        <w:rPr>
          <w:rFonts w:ascii="Garamond" w:hAnsi="Garamond"/>
          <w:b/>
          <w:sz w:val="22"/>
          <w:szCs w:val="22"/>
        </w:rPr>
        <w:t>igen</w:t>
      </w:r>
      <w:r w:rsidR="003E69AD">
        <w:rPr>
          <w:rFonts w:ascii="Garamond" w:hAnsi="Garamond"/>
          <w:b/>
          <w:sz w:val="22"/>
          <w:szCs w:val="22"/>
        </w:rPr>
        <w:tab/>
      </w:r>
      <w:r w:rsidRPr="00FD2B40">
        <w:rPr>
          <w:rFonts w:ascii="Garamond" w:hAnsi="Garamond"/>
          <w:b/>
          <w:sz w:val="22"/>
          <w:szCs w:val="22"/>
        </w:rPr>
        <w:t xml:space="preserve">nem  </w:t>
      </w:r>
    </w:p>
    <w:p w14:paraId="23250939" w14:textId="77777777" w:rsidR="00825EEF" w:rsidRPr="00FD2B40" w:rsidRDefault="00825EEF" w:rsidP="003E69AD">
      <w:pPr>
        <w:numPr>
          <w:ilvl w:val="0"/>
          <w:numId w:val="12"/>
        </w:numPr>
        <w:tabs>
          <w:tab w:val="left" w:pos="6096"/>
          <w:tab w:val="left" w:pos="7088"/>
          <w:tab w:val="left" w:pos="8222"/>
          <w:tab w:val="left" w:pos="90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gázmérő a felhasználó vagy helyszíni képviselője</w:t>
      </w:r>
      <w:r w:rsidRPr="00FD2B40">
        <w:rPr>
          <w:rFonts w:ascii="Garamond" w:hAnsi="Garamond"/>
          <w:sz w:val="22"/>
          <w:szCs w:val="22"/>
        </w:rPr>
        <w:t xml:space="preserve"> jelenlétében került leszerelésre </w:t>
      </w:r>
      <w:r w:rsidRPr="00FD2B40">
        <w:rPr>
          <w:rFonts w:ascii="Garamond" w:hAnsi="Garamond"/>
          <w:sz w:val="22"/>
          <w:szCs w:val="22"/>
        </w:rPr>
        <w:tab/>
      </w:r>
      <w:r w:rsidRPr="00FD2B40">
        <w:rPr>
          <w:rFonts w:ascii="Garamond" w:hAnsi="Garamond"/>
          <w:b/>
          <w:sz w:val="22"/>
          <w:szCs w:val="22"/>
        </w:rPr>
        <w:t>igen</w:t>
      </w:r>
      <w:r w:rsidRPr="00FD2B40">
        <w:rPr>
          <w:rFonts w:ascii="Garamond" w:hAnsi="Garamond"/>
          <w:b/>
          <w:sz w:val="22"/>
          <w:szCs w:val="22"/>
        </w:rPr>
        <w:tab/>
        <w:t xml:space="preserve">nem  </w:t>
      </w:r>
    </w:p>
    <w:p w14:paraId="5EDF98D6" w14:textId="77777777" w:rsidR="00825EEF" w:rsidRPr="00FD2B40" w:rsidRDefault="00825EEF" w:rsidP="003E69AD">
      <w:pPr>
        <w:numPr>
          <w:ilvl w:val="0"/>
          <w:numId w:val="12"/>
        </w:numPr>
        <w:tabs>
          <w:tab w:val="left" w:pos="7797"/>
          <w:tab w:val="left" w:pos="8222"/>
          <w:tab w:val="left" w:pos="8505"/>
          <w:tab w:val="left" w:pos="90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A leszere</w:t>
      </w:r>
      <w:r>
        <w:rPr>
          <w:rFonts w:ascii="Garamond" w:hAnsi="Garamond"/>
          <w:sz w:val="22"/>
          <w:szCs w:val="22"/>
        </w:rPr>
        <w:t>l</w:t>
      </w:r>
      <w:r w:rsidRPr="00FD2B40">
        <w:rPr>
          <w:rFonts w:ascii="Garamond" w:hAnsi="Garamond"/>
          <w:sz w:val="22"/>
          <w:szCs w:val="22"/>
        </w:rPr>
        <w:t>t gázmérőt</w:t>
      </w:r>
      <w:r w:rsidRPr="00FD2B40">
        <w:rPr>
          <w:rFonts w:ascii="Garamond" w:hAnsi="Garamond"/>
          <w:b/>
          <w:sz w:val="22"/>
          <w:szCs w:val="22"/>
        </w:rPr>
        <w:t xml:space="preserve"> </w:t>
      </w:r>
      <w:r w:rsidRPr="00FD2B40">
        <w:rPr>
          <w:rFonts w:ascii="Garamond" w:hAnsi="Garamond"/>
          <w:sz w:val="22"/>
          <w:szCs w:val="22"/>
        </w:rPr>
        <w:t xml:space="preserve">műanyag zsákba/dobozba csomagoltuk </w:t>
      </w:r>
      <w:r>
        <w:rPr>
          <w:rFonts w:ascii="Garamond" w:hAnsi="Garamond"/>
          <w:sz w:val="22"/>
          <w:szCs w:val="22"/>
        </w:rPr>
        <w:tab/>
      </w:r>
      <w:r w:rsidR="003E69AD">
        <w:rPr>
          <w:rFonts w:ascii="Garamond" w:hAnsi="Garamond"/>
          <w:sz w:val="22"/>
          <w:szCs w:val="22"/>
        </w:rPr>
        <w:tab/>
      </w:r>
      <w:r w:rsidRPr="00FD2B40">
        <w:rPr>
          <w:rFonts w:ascii="Garamond" w:hAnsi="Garamond"/>
          <w:b/>
          <w:sz w:val="22"/>
          <w:szCs w:val="22"/>
        </w:rPr>
        <w:t>igen</w:t>
      </w:r>
      <w:r w:rsidRPr="00FD2B40">
        <w:rPr>
          <w:rFonts w:ascii="Garamond" w:hAnsi="Garamond"/>
          <w:b/>
          <w:sz w:val="22"/>
          <w:szCs w:val="22"/>
        </w:rPr>
        <w:tab/>
        <w:t>nem</w:t>
      </w:r>
    </w:p>
    <w:p w14:paraId="42F72E5F" w14:textId="77777777" w:rsidR="00FA70D6" w:rsidRDefault="00ED19D7">
      <w:pPr>
        <w:numPr>
          <w:ilvl w:val="0"/>
          <w:numId w:val="12"/>
        </w:numPr>
        <w:tabs>
          <w:tab w:val="left" w:pos="0"/>
        </w:tabs>
        <w:spacing w:before="240" w:line="360" w:lineRule="auto"/>
        <w:ind w:left="714" w:hanging="35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825EEF" w:rsidRPr="00D475D8">
        <w:rPr>
          <w:rFonts w:ascii="Garamond" w:hAnsi="Garamond"/>
          <w:sz w:val="22"/>
          <w:szCs w:val="22"/>
        </w:rPr>
        <w:t xml:space="preserve"> csomagolást lezáró</w:t>
      </w:r>
      <w:r w:rsidR="003E69AD">
        <w:rPr>
          <w:rFonts w:ascii="Garamond" w:hAnsi="Garamond"/>
          <w:sz w:val="22"/>
          <w:szCs w:val="22"/>
        </w:rPr>
        <w:t xml:space="preserve"> egyedi számozású jogi</w:t>
      </w:r>
      <w:r w:rsidR="00B2672B">
        <w:rPr>
          <w:rFonts w:ascii="Garamond" w:hAnsi="Garamond"/>
          <w:sz w:val="22"/>
          <w:szCs w:val="22"/>
        </w:rPr>
        <w:t xml:space="preserve"> </w:t>
      </w:r>
      <w:r w:rsidR="003E69AD">
        <w:rPr>
          <w:rFonts w:ascii="Garamond" w:hAnsi="Garamond"/>
          <w:sz w:val="22"/>
          <w:szCs w:val="22"/>
        </w:rPr>
        <w:t>zárral zártuk le, melynek a sorszáma:</w:t>
      </w:r>
      <w:r>
        <w:rPr>
          <w:rFonts w:ascii="Garamond" w:hAnsi="Garamond"/>
          <w:sz w:val="22"/>
          <w:szCs w:val="22"/>
        </w:rPr>
        <w:t xml:space="preserve">      </w:t>
      </w:r>
      <w:r w:rsidR="003E69AD">
        <w:rPr>
          <w:rFonts w:ascii="Garamond" w:hAnsi="Garamond"/>
          <w:sz w:val="22"/>
          <w:szCs w:val="22"/>
        </w:rPr>
        <w:t>..................................</w:t>
      </w:r>
      <w:r w:rsidR="00825EEF">
        <w:rPr>
          <w:rFonts w:ascii="Garamond" w:hAnsi="Garamond"/>
          <w:sz w:val="22"/>
          <w:szCs w:val="22"/>
        </w:rPr>
        <w:t>.</w:t>
      </w:r>
    </w:p>
    <w:p w14:paraId="1FBACA2E" w14:textId="77777777" w:rsidR="00B5383D" w:rsidRPr="00FD2B40" w:rsidRDefault="00B5383D" w:rsidP="00B5383D">
      <w:pPr>
        <w:tabs>
          <w:tab w:val="left" w:pos="0"/>
        </w:tabs>
        <w:spacing w:line="360" w:lineRule="auto"/>
        <w:ind w:left="714"/>
        <w:rPr>
          <w:rFonts w:ascii="Garamond" w:hAnsi="Garamond"/>
          <w:sz w:val="22"/>
          <w:szCs w:val="22"/>
        </w:rPr>
      </w:pPr>
    </w:p>
    <w:p w14:paraId="5BEB0E1E" w14:textId="77777777" w:rsidR="00243C6B" w:rsidRDefault="0023307F" w:rsidP="003E69AD">
      <w:pPr>
        <w:numPr>
          <w:ilvl w:val="1"/>
          <w:numId w:val="11"/>
        </w:numPr>
        <w:spacing w:before="120" w:line="360" w:lineRule="auto"/>
        <w:ind w:left="357" w:hanging="357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gázszolgáltatást megszüntettük:   </w:t>
      </w:r>
      <w:r w:rsidRPr="00FD2B40">
        <w:rPr>
          <w:rFonts w:ascii="Garamond" w:hAnsi="Garamond"/>
          <w:b/>
          <w:sz w:val="22"/>
          <w:szCs w:val="22"/>
        </w:rPr>
        <w:t>igen</w:t>
      </w:r>
      <w:r w:rsidRPr="00FD2B40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 xml:space="preserve">  </w:t>
      </w:r>
      <w:r w:rsidRPr="00FD2B40">
        <w:rPr>
          <w:rFonts w:ascii="Garamond" w:hAnsi="Garamond"/>
          <w:b/>
          <w:sz w:val="22"/>
          <w:szCs w:val="22"/>
        </w:rPr>
        <w:t xml:space="preserve">nem  </w:t>
      </w:r>
    </w:p>
    <w:p w14:paraId="638972B5" w14:textId="77777777" w:rsidR="0023307F" w:rsidRDefault="0023307F" w:rsidP="00F8737F">
      <w:pPr>
        <w:tabs>
          <w:tab w:val="left" w:pos="284"/>
          <w:tab w:val="left" w:leader="dot" w:pos="7938"/>
          <w:tab w:val="left" w:pos="9072"/>
        </w:tabs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23307F">
        <w:rPr>
          <w:rFonts w:ascii="Garamond" w:hAnsi="Garamond"/>
          <w:sz w:val="22"/>
          <w:szCs w:val="22"/>
        </w:rPr>
        <w:tab/>
        <w:t>Indoklás:</w:t>
      </w:r>
      <w:r w:rsidRPr="0023307F">
        <w:rPr>
          <w:rFonts w:ascii="Garamond" w:hAnsi="Garamond"/>
          <w:sz w:val="22"/>
          <w:szCs w:val="22"/>
        </w:rPr>
        <w:tab/>
      </w:r>
    </w:p>
    <w:p w14:paraId="2B02737B" w14:textId="77777777" w:rsidR="00B5383D" w:rsidRDefault="00183B1E" w:rsidP="00F8737F">
      <w:pPr>
        <w:tabs>
          <w:tab w:val="left" w:pos="284"/>
          <w:tab w:val="left" w:leader="dot" w:pos="7938"/>
          <w:tab w:val="left" w:pos="9072"/>
        </w:tabs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B5383D">
        <w:rPr>
          <w:rFonts w:ascii="Garamond" w:hAnsi="Garamond"/>
          <w:sz w:val="22"/>
          <w:szCs w:val="22"/>
        </w:rPr>
        <w:t>Megszüntetés módja: ..........................................................................................................................</w:t>
      </w:r>
    </w:p>
    <w:p w14:paraId="1814F47A" w14:textId="77777777" w:rsidR="00FA70D6" w:rsidRDefault="00825EEF">
      <w:pPr>
        <w:tabs>
          <w:tab w:val="left" w:leader="dot" w:pos="2268"/>
        </w:tabs>
        <w:spacing w:before="120"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</w:t>
      </w:r>
      <w:r w:rsidR="00B5383D">
        <w:rPr>
          <w:rFonts w:ascii="Garamond" w:hAnsi="Garamond"/>
          <w:sz w:val="22"/>
          <w:szCs w:val="22"/>
        </w:rPr>
        <w:t xml:space="preserve"> </w:t>
      </w:r>
      <w:r w:rsidR="00183B1E">
        <w:rPr>
          <w:rFonts w:ascii="Garamond" w:hAnsi="Garamond"/>
          <w:sz w:val="22"/>
          <w:szCs w:val="22"/>
        </w:rPr>
        <w:t>E</w:t>
      </w:r>
      <w:r w:rsidR="00581FB8" w:rsidRPr="00FD2B40">
        <w:rPr>
          <w:rFonts w:ascii="Garamond" w:hAnsi="Garamond"/>
          <w:sz w:val="22"/>
          <w:szCs w:val="22"/>
        </w:rPr>
        <w:t>lhelyezett jogi</w:t>
      </w:r>
      <w:r w:rsidR="00A5211E">
        <w:rPr>
          <w:rFonts w:ascii="Garamond" w:hAnsi="Garamond"/>
          <w:sz w:val="22"/>
          <w:szCs w:val="22"/>
        </w:rPr>
        <w:t xml:space="preserve"> </w:t>
      </w:r>
      <w:r w:rsidR="00581FB8" w:rsidRPr="00FD2B40">
        <w:rPr>
          <w:rFonts w:ascii="Garamond" w:hAnsi="Garamond"/>
          <w:sz w:val="22"/>
          <w:szCs w:val="22"/>
        </w:rPr>
        <w:t xml:space="preserve">zárak </w:t>
      </w:r>
      <w:r>
        <w:rPr>
          <w:rFonts w:ascii="Garamond" w:hAnsi="Garamond"/>
          <w:sz w:val="22"/>
          <w:szCs w:val="22"/>
        </w:rPr>
        <w:t>színe:</w:t>
      </w:r>
      <w:r w:rsidR="003E69AD">
        <w:rPr>
          <w:rFonts w:ascii="Garamond" w:hAnsi="Garamond"/>
          <w:sz w:val="22"/>
          <w:szCs w:val="22"/>
        </w:rPr>
        <w:t xml:space="preserve">    </w:t>
      </w:r>
      <w:r w:rsidR="003E69AD" w:rsidRPr="003E69AD">
        <w:rPr>
          <w:rFonts w:ascii="Garamond" w:hAnsi="Garamond"/>
          <w:b/>
          <w:sz w:val="22"/>
          <w:szCs w:val="22"/>
        </w:rPr>
        <w:t>sárga</w:t>
      </w:r>
      <w:r w:rsidR="003E69AD">
        <w:rPr>
          <w:rFonts w:ascii="Garamond" w:hAnsi="Garamond"/>
          <w:sz w:val="22"/>
          <w:szCs w:val="22"/>
        </w:rPr>
        <w:tab/>
      </w:r>
      <w:r w:rsidR="003E69AD" w:rsidRPr="003E69AD">
        <w:rPr>
          <w:rFonts w:ascii="Garamond" w:hAnsi="Garamond"/>
          <w:b/>
          <w:sz w:val="22"/>
          <w:szCs w:val="22"/>
        </w:rPr>
        <w:t xml:space="preserve">piros </w:t>
      </w:r>
      <w:r w:rsidR="003E69AD">
        <w:rPr>
          <w:rFonts w:ascii="Garamond" w:hAnsi="Garamond"/>
          <w:sz w:val="22"/>
          <w:szCs w:val="22"/>
        </w:rPr>
        <w:t xml:space="preserve">             </w:t>
      </w:r>
    </w:p>
    <w:p w14:paraId="76F3A809" w14:textId="77777777" w:rsidR="0053314B" w:rsidRDefault="0053314B" w:rsidP="00670A51">
      <w:pPr>
        <w:tabs>
          <w:tab w:val="left" w:pos="284"/>
          <w:tab w:val="left" w:leader="dot" w:pos="2835"/>
          <w:tab w:val="left" w:leader="dot" w:pos="5670"/>
          <w:tab w:val="right" w:leader="dot" w:pos="8505"/>
        </w:tabs>
        <w:jc w:val="both"/>
        <w:rPr>
          <w:rFonts w:ascii="Garamond" w:hAnsi="Garamond"/>
          <w:sz w:val="22"/>
          <w:szCs w:val="22"/>
        </w:rPr>
      </w:pPr>
    </w:p>
    <w:p w14:paraId="7C82588D" w14:textId="77777777" w:rsidR="001D416E" w:rsidRDefault="009717A2" w:rsidP="004840CA">
      <w:pPr>
        <w:pStyle w:val="Cmsor1"/>
        <w:tabs>
          <w:tab w:val="left" w:pos="5670"/>
        </w:tabs>
        <w:spacing w:after="240" w:line="360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Felhasználó </w:t>
      </w:r>
      <w:r w:rsidR="0023307F">
        <w:rPr>
          <w:rFonts w:ascii="Garamond" w:hAnsi="Garamond"/>
          <w:szCs w:val="22"/>
        </w:rPr>
        <w:t>(vagy képviselőjének</w:t>
      </w:r>
      <w:r w:rsidR="00D638D7">
        <w:rPr>
          <w:rFonts w:ascii="Garamond" w:hAnsi="Garamond"/>
          <w:szCs w:val="22"/>
        </w:rPr>
        <w:t>)</w:t>
      </w:r>
      <w:r w:rsidR="009D02E1" w:rsidRPr="00FD2B40">
        <w:rPr>
          <w:rFonts w:ascii="Garamond" w:hAnsi="Garamond"/>
          <w:szCs w:val="22"/>
        </w:rPr>
        <w:t xml:space="preserve"> aláírása </w:t>
      </w:r>
      <w:r w:rsidR="00286E0C">
        <w:rPr>
          <w:rFonts w:ascii="Garamond" w:hAnsi="Garamond"/>
          <w:szCs w:val="22"/>
        </w:rPr>
        <w:t>:</w:t>
      </w:r>
      <w:r w:rsidR="001D416E">
        <w:rPr>
          <w:rFonts w:ascii="Garamond" w:hAnsi="Garamond"/>
          <w:szCs w:val="22"/>
        </w:rPr>
        <w:tab/>
      </w:r>
      <w:r w:rsidR="001D416E" w:rsidRPr="00FD2B40">
        <w:rPr>
          <w:rFonts w:ascii="Garamond" w:hAnsi="Garamond"/>
          <w:szCs w:val="22"/>
        </w:rPr>
        <w:t>Az ellenőrzést végzők</w:t>
      </w:r>
      <w:r w:rsidR="001D416E" w:rsidRPr="00FD2B40">
        <w:rPr>
          <w:rFonts w:ascii="Garamond" w:hAnsi="Garamond"/>
          <w:b w:val="0"/>
          <w:szCs w:val="22"/>
        </w:rPr>
        <w:t xml:space="preserve"> </w:t>
      </w:r>
      <w:r w:rsidR="001D416E" w:rsidRPr="00FD2B40">
        <w:rPr>
          <w:rFonts w:ascii="Garamond" w:hAnsi="Garamond"/>
          <w:szCs w:val="22"/>
        </w:rPr>
        <w:t>aláírása:</w:t>
      </w:r>
    </w:p>
    <w:p w14:paraId="2F8C2005" w14:textId="77777777" w:rsidR="00A92E06" w:rsidRPr="00A92E06" w:rsidRDefault="00A92E06" w:rsidP="00A92E06"/>
    <w:p w14:paraId="2DB530F7" w14:textId="77777777" w:rsidR="0023307F" w:rsidRDefault="001D416E" w:rsidP="0023307F">
      <w:pPr>
        <w:pStyle w:val="Cmsor1"/>
        <w:tabs>
          <w:tab w:val="clear" w:pos="284"/>
          <w:tab w:val="left" w:leader="dot" w:pos="3544"/>
          <w:tab w:val="left" w:pos="5387"/>
          <w:tab w:val="left" w:leader="dot" w:pos="8931"/>
        </w:tabs>
        <w:spacing w:line="480" w:lineRule="auto"/>
        <w:rPr>
          <w:b w:val="0"/>
        </w:rPr>
      </w:pPr>
      <w:r w:rsidRPr="0023307F">
        <w:rPr>
          <w:b w:val="0"/>
        </w:rPr>
        <w:tab/>
      </w:r>
      <w:r w:rsidR="00751E09" w:rsidRPr="0023307F">
        <w:rPr>
          <w:b w:val="0"/>
        </w:rPr>
        <w:tab/>
      </w:r>
      <w:r w:rsidR="004840CA" w:rsidRPr="0023307F">
        <w:rPr>
          <w:b w:val="0"/>
        </w:rPr>
        <w:tab/>
      </w:r>
      <w:r w:rsidRPr="0023307F">
        <w:rPr>
          <w:b w:val="0"/>
        </w:rPr>
        <w:tab/>
      </w:r>
    </w:p>
    <w:p w14:paraId="1B2442B5" w14:textId="77777777" w:rsidR="00BA5900" w:rsidRDefault="00BA5900" w:rsidP="00BA5900"/>
    <w:p w14:paraId="591FDE76" w14:textId="77777777" w:rsidR="00BA5900" w:rsidRPr="00BA5900" w:rsidRDefault="00BA5900" w:rsidP="00BA5900">
      <w:pPr>
        <w:rPr>
          <w:rFonts w:ascii="Garamond" w:hAnsi="Garamond"/>
          <w:sz w:val="22"/>
          <w:szCs w:val="22"/>
        </w:rPr>
      </w:pPr>
      <w:r w:rsidRPr="00BA5900">
        <w:rPr>
          <w:rFonts w:ascii="Garamond" w:hAnsi="Garamond"/>
          <w:sz w:val="22"/>
          <w:szCs w:val="22"/>
        </w:rPr>
        <w:t>Tanúsí</w:t>
      </w:r>
      <w:r>
        <w:rPr>
          <w:rFonts w:ascii="Garamond" w:hAnsi="Garamond"/>
          <w:sz w:val="22"/>
          <w:szCs w:val="22"/>
        </w:rPr>
        <w:t>tom</w:t>
      </w:r>
      <w:r w:rsidRPr="00BA5900">
        <w:rPr>
          <w:rFonts w:ascii="Garamond" w:hAnsi="Garamond"/>
          <w:sz w:val="22"/>
          <w:szCs w:val="22"/>
        </w:rPr>
        <w:t>, hogy a helyszíni jegyzőkönyv jelenlétembe</w:t>
      </w:r>
      <w:r w:rsidR="00DC463E">
        <w:rPr>
          <w:rFonts w:ascii="Garamond" w:hAnsi="Garamond"/>
          <w:sz w:val="22"/>
          <w:szCs w:val="22"/>
        </w:rPr>
        <w:t>n</w:t>
      </w:r>
      <w:r w:rsidRPr="00BA5900">
        <w:rPr>
          <w:rFonts w:ascii="Garamond" w:hAnsi="Garamond"/>
          <w:sz w:val="22"/>
          <w:szCs w:val="22"/>
        </w:rPr>
        <w:t xml:space="preserve"> került kitöltésre, és a leszerelt gázmérőt a helyszínen fellelt állapotban, lezárt csomagolásba helyezték.</w:t>
      </w:r>
    </w:p>
    <w:p w14:paraId="36A6445D" w14:textId="77777777" w:rsidR="00BA5900" w:rsidRPr="00BA5900" w:rsidRDefault="00BA5900" w:rsidP="00BA5900">
      <w:pPr>
        <w:rPr>
          <w:rFonts w:ascii="Garamond" w:hAnsi="Garamond"/>
          <w:sz w:val="22"/>
          <w:szCs w:val="22"/>
        </w:rPr>
      </w:pPr>
    </w:p>
    <w:p w14:paraId="2399620D" w14:textId="77777777" w:rsidR="00554A39" w:rsidRPr="00FD2B40" w:rsidRDefault="00554A39" w:rsidP="00B5691F">
      <w:pPr>
        <w:pStyle w:val="Cmsor3"/>
        <w:rPr>
          <w:rFonts w:ascii="Garamond" w:hAnsi="Garamond"/>
          <w:b/>
          <w:sz w:val="22"/>
          <w:szCs w:val="22"/>
        </w:rPr>
      </w:pPr>
      <w:r w:rsidRPr="00FD2B40">
        <w:rPr>
          <w:rFonts w:ascii="Garamond" w:hAnsi="Garamond"/>
          <w:b/>
          <w:sz w:val="22"/>
          <w:szCs w:val="22"/>
        </w:rPr>
        <w:t>Tanúk aláírása:</w:t>
      </w:r>
    </w:p>
    <w:p w14:paraId="4E536463" w14:textId="77777777" w:rsidR="00554A39" w:rsidRPr="00FD2B40" w:rsidRDefault="00554A39">
      <w:pPr>
        <w:rPr>
          <w:rFonts w:ascii="Garamond" w:hAnsi="Garamond"/>
          <w:sz w:val="22"/>
          <w:szCs w:val="22"/>
          <w:u w:val="single"/>
        </w:rPr>
      </w:pPr>
    </w:p>
    <w:p w14:paraId="703F17BB" w14:textId="77777777" w:rsidR="00554A39" w:rsidRDefault="00554A39" w:rsidP="00F8737F">
      <w:pPr>
        <w:tabs>
          <w:tab w:val="left" w:pos="5387"/>
        </w:tabs>
        <w:spacing w:after="120"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Név: ..............................................................……</w:t>
      </w:r>
      <w:r w:rsidRPr="00FD2B40">
        <w:rPr>
          <w:rFonts w:ascii="Garamond" w:hAnsi="Garamond"/>
          <w:sz w:val="22"/>
          <w:szCs w:val="22"/>
        </w:rPr>
        <w:tab/>
        <w:t>Név: ..................................................................……..</w:t>
      </w:r>
    </w:p>
    <w:p w14:paraId="3F7E651C" w14:textId="77777777" w:rsidR="00554A39" w:rsidRDefault="00554A39" w:rsidP="00B5691F">
      <w:pPr>
        <w:tabs>
          <w:tab w:val="left" w:pos="5387"/>
          <w:tab w:val="right" w:pos="8789"/>
        </w:tabs>
        <w:spacing w:line="360" w:lineRule="auto"/>
        <w:rPr>
          <w:rFonts w:ascii="Garamond" w:hAnsi="Garamond"/>
          <w:sz w:val="22"/>
          <w:szCs w:val="22"/>
        </w:rPr>
      </w:pPr>
      <w:r w:rsidRPr="00FD2B40">
        <w:rPr>
          <w:rFonts w:ascii="Garamond" w:hAnsi="Garamond"/>
          <w:sz w:val="22"/>
          <w:szCs w:val="22"/>
        </w:rPr>
        <w:t>Cím: .............................................................…….</w:t>
      </w:r>
      <w:r w:rsidR="00B5691F">
        <w:rPr>
          <w:rFonts w:ascii="Garamond" w:hAnsi="Garamond"/>
          <w:sz w:val="22"/>
          <w:szCs w:val="22"/>
        </w:rPr>
        <w:tab/>
      </w:r>
      <w:r w:rsidR="00B5691F">
        <w:rPr>
          <w:rFonts w:ascii="Garamond" w:hAnsi="Garamond"/>
          <w:sz w:val="22"/>
          <w:szCs w:val="22"/>
        </w:rPr>
        <w:tab/>
      </w:r>
      <w:r w:rsidR="00B5691F" w:rsidRPr="00FD2B40">
        <w:rPr>
          <w:rFonts w:ascii="Garamond" w:hAnsi="Garamond"/>
          <w:sz w:val="22"/>
          <w:szCs w:val="22"/>
        </w:rPr>
        <w:t>Cím: ..................................................................……..</w:t>
      </w:r>
    </w:p>
    <w:p w14:paraId="6EF9A688" w14:textId="77777777" w:rsidR="00E462E0" w:rsidRDefault="00E462E0" w:rsidP="008323E3">
      <w:pPr>
        <w:rPr>
          <w:rFonts w:ascii="Garamond" w:hAnsi="Garamond"/>
          <w:b/>
        </w:rPr>
      </w:pPr>
    </w:p>
    <w:p w14:paraId="7A76948E" w14:textId="77777777" w:rsidR="00E462E0" w:rsidRDefault="00E462E0" w:rsidP="008323E3">
      <w:pPr>
        <w:rPr>
          <w:rFonts w:ascii="Garamond" w:hAnsi="Garamond"/>
          <w:b/>
        </w:rPr>
        <w:sectPr w:rsidR="00E462E0" w:rsidSect="00E462E0">
          <w:headerReference w:type="default" r:id="rId17"/>
          <w:footerReference w:type="default" r:id="rId18"/>
          <w:type w:val="continuous"/>
          <w:pgSz w:w="11907" w:h="16840" w:code="9"/>
          <w:pgMar w:top="567" w:right="1134" w:bottom="176" w:left="1134" w:header="0" w:footer="0" w:gutter="0"/>
          <w:pgNumType w:start="1"/>
          <w:cols w:space="708"/>
        </w:sectPr>
      </w:pPr>
    </w:p>
    <w:p w14:paraId="322E142E" w14:textId="77777777" w:rsidR="00E462E0" w:rsidRDefault="00E462E0" w:rsidP="008323E3">
      <w:pPr>
        <w:rPr>
          <w:rFonts w:ascii="Garamond" w:hAnsi="Garamond"/>
          <w:b/>
        </w:rPr>
      </w:pPr>
    </w:p>
    <w:p w14:paraId="2CC907A6" w14:textId="77777777" w:rsidR="00E462E0" w:rsidRDefault="00E462E0" w:rsidP="008323E3">
      <w:pPr>
        <w:rPr>
          <w:rFonts w:ascii="Garamond" w:hAnsi="Garamond"/>
          <w:b/>
        </w:rPr>
      </w:pPr>
    </w:p>
    <w:p w14:paraId="3737241A" w14:textId="77777777" w:rsidR="00A92E06" w:rsidRDefault="00A92E06" w:rsidP="00A92E06">
      <w:pPr>
        <w:pStyle w:val="llb"/>
        <w:jc w:val="right"/>
      </w:pPr>
      <w:r>
        <w:t>3/3</w:t>
      </w:r>
    </w:p>
    <w:p w14:paraId="5970C725" w14:textId="77777777" w:rsidR="00E462E0" w:rsidRDefault="00E462E0" w:rsidP="008323E3">
      <w:pPr>
        <w:rPr>
          <w:rFonts w:ascii="Garamond" w:hAnsi="Garamond"/>
          <w:b/>
        </w:rPr>
      </w:pPr>
    </w:p>
    <w:p w14:paraId="5694BE24" w14:textId="77777777" w:rsidR="00E462E0" w:rsidRDefault="00E462E0" w:rsidP="008323E3">
      <w:pPr>
        <w:rPr>
          <w:rFonts w:ascii="Garamond" w:hAnsi="Garamond"/>
          <w:b/>
        </w:rPr>
      </w:pPr>
    </w:p>
    <w:p w14:paraId="234F53E8" w14:textId="77777777" w:rsidR="00E462E0" w:rsidRDefault="000F6810" w:rsidP="008323E3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pict w14:anchorId="34751398">
          <v:shape id="Text Box 45" o:spid="_x0000_s1065" type="#_x0000_t202" style="position:absolute;margin-left:476.5pt;margin-top:1.45pt;width:49.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or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" filled="f" stroked="f">
            <v:textbox>
              <w:txbxContent>
                <w:p w14:paraId="76BBC0B1" w14:textId="77777777" w:rsidR="00FE2BC5" w:rsidRDefault="00FE2BC5" w:rsidP="00AF337B"/>
              </w:txbxContent>
            </v:textbox>
          </v:shape>
        </w:pict>
      </w:r>
    </w:p>
    <w:p w14:paraId="3552A32E" w14:textId="77777777" w:rsidR="007E01B8" w:rsidRPr="00FC33D9" w:rsidRDefault="007E01B8" w:rsidP="007E01B8">
      <w:pPr>
        <w:rPr>
          <w:rFonts w:ascii="Garamond" w:hAnsi="Garamond"/>
          <w:b/>
          <w:sz w:val="22"/>
          <w:szCs w:val="22"/>
        </w:rPr>
      </w:pPr>
      <w:r w:rsidRPr="00FC33D9">
        <w:rPr>
          <w:rFonts w:ascii="Garamond" w:hAnsi="Garamond"/>
          <w:b/>
          <w:sz w:val="22"/>
          <w:szCs w:val="22"/>
        </w:rPr>
        <w:t>Fontos tudnivalók!</w:t>
      </w:r>
    </w:p>
    <w:p w14:paraId="3E4AE285" w14:textId="77777777" w:rsidR="007E01B8" w:rsidRPr="00FC33D9" w:rsidRDefault="007E01B8" w:rsidP="007E01B8">
      <w:pPr>
        <w:rPr>
          <w:rFonts w:ascii="Garamond" w:hAnsi="Garamond"/>
          <w:sz w:val="22"/>
          <w:szCs w:val="22"/>
        </w:rPr>
      </w:pPr>
    </w:p>
    <w:p w14:paraId="59E0D4BE" w14:textId="77777777" w:rsidR="007E01B8" w:rsidRPr="00FC33D9" w:rsidRDefault="007E01B8" w:rsidP="007E01B8">
      <w:pPr>
        <w:pStyle w:val="NormlWeb"/>
        <w:spacing w:before="0" w:beforeAutospacing="0" w:after="0" w:afterAutospacing="0" w:line="312" w:lineRule="atLeast"/>
        <w:jc w:val="both"/>
        <w:rPr>
          <w:rFonts w:ascii="Garamond" w:hAnsi="Garamond"/>
          <w:sz w:val="22"/>
          <w:szCs w:val="22"/>
        </w:rPr>
      </w:pPr>
      <w:r w:rsidRPr="00FC33D9">
        <w:rPr>
          <w:rFonts w:ascii="Garamond" w:hAnsi="Garamond"/>
          <w:sz w:val="22"/>
          <w:szCs w:val="22"/>
        </w:rPr>
        <w:t>A szabálytalan gázvételezés élet- és balesetveszélyes nemcsak a szabálytalanul vételező, hanem környezete számára is!</w:t>
      </w:r>
    </w:p>
    <w:p w14:paraId="214E615B" w14:textId="77777777" w:rsidR="007E01B8" w:rsidRPr="00FC33D9" w:rsidRDefault="007E01B8" w:rsidP="007E01B8">
      <w:pPr>
        <w:pStyle w:val="NormlWeb"/>
        <w:spacing w:before="60" w:beforeAutospacing="0" w:after="0" w:afterAutospacing="0" w:line="312" w:lineRule="atLeast"/>
        <w:jc w:val="both"/>
        <w:rPr>
          <w:rFonts w:ascii="Garamond" w:hAnsi="Garamond"/>
          <w:sz w:val="22"/>
          <w:szCs w:val="22"/>
        </w:rPr>
      </w:pPr>
      <w:r w:rsidRPr="00FC33D9">
        <w:rPr>
          <w:rFonts w:ascii="Garamond" w:hAnsi="Garamond"/>
          <w:sz w:val="22"/>
          <w:szCs w:val="22"/>
        </w:rPr>
        <w:t xml:space="preserve">Felhívjuk figyelmét, hogy a társaságunk tulajdonában lévő </w:t>
      </w:r>
      <w:r w:rsidRPr="00FC33D9">
        <w:rPr>
          <w:rFonts w:ascii="Garamond" w:hAnsi="Garamond"/>
          <w:b/>
          <w:bCs/>
          <w:sz w:val="22"/>
          <w:szCs w:val="22"/>
        </w:rPr>
        <w:t>gázmérő vagy mérési rendszer állagmegóvása</w:t>
      </w:r>
      <w:r w:rsidRPr="00FC33D9">
        <w:rPr>
          <w:rFonts w:ascii="Garamond" w:hAnsi="Garamond"/>
          <w:sz w:val="22"/>
          <w:szCs w:val="22"/>
        </w:rPr>
        <w:t>, annak ki-, és belépő pontján, valamint az esetleges</w:t>
      </w:r>
      <w:r w:rsidRPr="00FC33D9">
        <w:rPr>
          <w:rFonts w:ascii="Garamond" w:hAnsi="Garamond"/>
          <w:b/>
          <w:bCs/>
          <w:sz w:val="22"/>
          <w:szCs w:val="22"/>
        </w:rPr>
        <w:t xml:space="preserve"> kerülővezeték záró</w:t>
      </w:r>
      <w:r w:rsidR="00891851">
        <w:rPr>
          <w:rFonts w:ascii="Garamond" w:hAnsi="Garamond"/>
          <w:b/>
          <w:bCs/>
          <w:sz w:val="22"/>
          <w:szCs w:val="22"/>
        </w:rPr>
        <w:t xml:space="preserve"> </w:t>
      </w:r>
      <w:r w:rsidRPr="00FC33D9">
        <w:rPr>
          <w:rFonts w:ascii="Garamond" w:hAnsi="Garamond"/>
          <w:b/>
          <w:bCs/>
          <w:sz w:val="22"/>
          <w:szCs w:val="22"/>
        </w:rPr>
        <w:t>szerelvényén elhelyezett zárópecsét megléte</w:t>
      </w:r>
      <w:r w:rsidRPr="00FC33D9">
        <w:rPr>
          <w:rFonts w:ascii="Garamond" w:hAnsi="Garamond"/>
          <w:sz w:val="22"/>
          <w:szCs w:val="22"/>
        </w:rPr>
        <w:t xml:space="preserve">, illetve annak sértetlensége </w:t>
      </w:r>
      <w:r w:rsidRPr="00FC33D9">
        <w:rPr>
          <w:rFonts w:ascii="Garamond" w:hAnsi="Garamond"/>
          <w:b/>
          <w:sz w:val="22"/>
          <w:szCs w:val="22"/>
        </w:rPr>
        <w:t>ügyfeleink</w:t>
      </w:r>
      <w:r w:rsidRPr="00FC33D9">
        <w:rPr>
          <w:rFonts w:ascii="Garamond" w:hAnsi="Garamond"/>
          <w:sz w:val="22"/>
          <w:szCs w:val="22"/>
        </w:rPr>
        <w:t xml:space="preserve"> </w:t>
      </w:r>
      <w:r w:rsidRPr="00FC33D9">
        <w:rPr>
          <w:rFonts w:ascii="Garamond" w:hAnsi="Garamond"/>
          <w:b/>
          <w:bCs/>
          <w:sz w:val="22"/>
          <w:szCs w:val="22"/>
        </w:rPr>
        <w:t>felelősségi körébe tartozik</w:t>
      </w:r>
      <w:r w:rsidRPr="00FC33D9">
        <w:rPr>
          <w:rFonts w:ascii="Garamond" w:hAnsi="Garamond"/>
          <w:sz w:val="22"/>
          <w:szCs w:val="22"/>
        </w:rPr>
        <w:t>. A MKEH (volt OMH) és az elosztó által felszerelt jogizár(</w:t>
      </w:r>
      <w:proofErr w:type="spellStart"/>
      <w:r w:rsidRPr="00FC33D9">
        <w:rPr>
          <w:rFonts w:ascii="Garamond" w:hAnsi="Garamond"/>
          <w:sz w:val="22"/>
          <w:szCs w:val="22"/>
        </w:rPr>
        <w:t>ak</w:t>
      </w:r>
      <w:proofErr w:type="spellEnd"/>
      <w:r w:rsidRPr="00FC33D9">
        <w:rPr>
          <w:rFonts w:ascii="Garamond" w:hAnsi="Garamond"/>
          <w:sz w:val="22"/>
          <w:szCs w:val="22"/>
        </w:rPr>
        <w:t>)</w:t>
      </w:r>
      <w:proofErr w:type="spellStart"/>
      <w:r w:rsidRPr="00FC33D9">
        <w:rPr>
          <w:rFonts w:ascii="Garamond" w:hAnsi="Garamond"/>
          <w:sz w:val="22"/>
          <w:szCs w:val="22"/>
        </w:rPr>
        <w:t>at</w:t>
      </w:r>
      <w:proofErr w:type="spellEnd"/>
      <w:r w:rsidRPr="00FC33D9">
        <w:rPr>
          <w:rFonts w:ascii="Garamond" w:hAnsi="Garamond"/>
          <w:sz w:val="22"/>
          <w:szCs w:val="22"/>
        </w:rPr>
        <w:t xml:space="preserve"> azok illetéktelen személyek által történt eltávolítása szabálytalan gázvételezésnek minősül.</w:t>
      </w:r>
    </w:p>
    <w:p w14:paraId="56F99BDA" w14:textId="77777777" w:rsidR="007E01B8" w:rsidRPr="00FC33D9" w:rsidRDefault="007E01B8" w:rsidP="007E01B8">
      <w:pPr>
        <w:pStyle w:val="NormlWeb"/>
        <w:spacing w:before="60" w:beforeAutospacing="0" w:after="0" w:afterAutospacing="0" w:line="312" w:lineRule="atLeast"/>
        <w:jc w:val="both"/>
        <w:rPr>
          <w:rFonts w:ascii="Garamond" w:hAnsi="Garamond"/>
          <w:sz w:val="22"/>
          <w:szCs w:val="22"/>
        </w:rPr>
      </w:pPr>
      <w:r w:rsidRPr="00FC33D9">
        <w:rPr>
          <w:rFonts w:ascii="Garamond" w:hAnsi="Garamond"/>
          <w:sz w:val="22"/>
          <w:szCs w:val="22"/>
        </w:rPr>
        <w:t>A fogyasztó köteles minden általa észlelt, a szolgáltatással kapcsolatos rendellenességet társaságunknak haladéktalanul bejelenteni.</w:t>
      </w:r>
    </w:p>
    <w:p w14:paraId="40DCD216" w14:textId="77777777" w:rsidR="007E01B8" w:rsidRPr="00FC33D9" w:rsidRDefault="007E01B8" w:rsidP="007E01B8">
      <w:pPr>
        <w:jc w:val="both"/>
        <w:rPr>
          <w:rFonts w:ascii="Garamond" w:hAnsi="Garamond"/>
          <w:sz w:val="22"/>
          <w:szCs w:val="22"/>
        </w:rPr>
      </w:pPr>
    </w:p>
    <w:p w14:paraId="0E92AD2F" w14:textId="77777777" w:rsidR="00636AA7" w:rsidRDefault="00636AA7" w:rsidP="00636AA7">
      <w:pPr>
        <w:jc w:val="both"/>
        <w:rPr>
          <w:ins w:id="12" w:author="Szalai Gábor Ferenc" w:date="2021-01-29T11:46:00Z"/>
          <w:rFonts w:ascii="Garamond" w:hAnsi="Garamond"/>
          <w:b/>
          <w:bCs/>
        </w:rPr>
      </w:pPr>
      <w:ins w:id="13" w:author="Szalai Gábor Ferenc" w:date="2021-01-29T11:46:00Z">
        <w:r>
          <w:rPr>
            <w:rFonts w:ascii="Garamond" w:hAnsi="Garamond"/>
            <w:b/>
            <w:bCs/>
          </w:rPr>
          <w:t>Szabálytalan gázvételezéssel kapcsolatos tájékoztatás és bejelentés munkanapokon (8 és 15 óra között) az alábbi telefonszámon:</w:t>
        </w:r>
      </w:ins>
    </w:p>
    <w:p w14:paraId="2C0AA8C9" w14:textId="77777777" w:rsidR="00636AA7" w:rsidRDefault="00636AA7" w:rsidP="00636AA7">
      <w:pPr>
        <w:jc w:val="both"/>
        <w:rPr>
          <w:ins w:id="14" w:author="Szalai Gábor Ferenc" w:date="2021-01-29T11:46:00Z"/>
          <w:rFonts w:ascii="Garamond" w:hAnsi="Garamond"/>
          <w:lang w:eastAsia="en-US"/>
        </w:rPr>
      </w:pPr>
    </w:p>
    <w:p w14:paraId="2FF9F027" w14:textId="77777777" w:rsidR="00636AA7" w:rsidRDefault="00636AA7" w:rsidP="00636AA7">
      <w:pPr>
        <w:jc w:val="both"/>
        <w:rPr>
          <w:ins w:id="15" w:author="Szalai Gábor Ferenc" w:date="2021-01-29T11:46:00Z"/>
          <w:rFonts w:ascii="Garamond" w:hAnsi="Garamond"/>
        </w:rPr>
      </w:pPr>
      <w:ins w:id="16" w:author="Szalai Gábor Ferenc" w:date="2021-01-29T11:46:00Z">
        <w:r>
          <w:rPr>
            <w:rFonts w:ascii="Garamond" w:hAnsi="Garamond"/>
          </w:rPr>
          <w:t>Mérési és energiaellenőrzési osztály</w:t>
        </w:r>
      </w:ins>
    </w:p>
    <w:p w14:paraId="227EC66F" w14:textId="77777777" w:rsidR="00636AA7" w:rsidRDefault="00636AA7" w:rsidP="00636AA7">
      <w:pPr>
        <w:jc w:val="both"/>
        <w:rPr>
          <w:ins w:id="17" w:author="Szalai Gábor Ferenc" w:date="2021-01-29T11:46:00Z"/>
          <w:rFonts w:ascii="Garamond" w:hAnsi="Garamond"/>
        </w:rPr>
      </w:pPr>
      <w:proofErr w:type="gramStart"/>
      <w:ins w:id="18" w:author="Szalai Gábor Ferenc" w:date="2021-01-29T11:46:00Z">
        <w:r>
          <w:rPr>
            <w:rFonts w:ascii="Garamond" w:hAnsi="Garamond"/>
          </w:rPr>
          <w:t>tel</w:t>
        </w:r>
        <w:proofErr w:type="gramEnd"/>
        <w:r>
          <w:rPr>
            <w:rFonts w:ascii="Garamond" w:hAnsi="Garamond"/>
          </w:rPr>
          <w:t>.:        06 1 4563912, 06 20 8897912</w:t>
        </w:r>
      </w:ins>
    </w:p>
    <w:p w14:paraId="748F67FD" w14:textId="77777777" w:rsidR="00636AA7" w:rsidRDefault="00636AA7" w:rsidP="00636AA7">
      <w:pPr>
        <w:jc w:val="both"/>
        <w:rPr>
          <w:ins w:id="19" w:author="Szalai Gábor Ferenc" w:date="2021-01-29T11:46:00Z"/>
          <w:rFonts w:ascii="Garamond" w:hAnsi="Garamond"/>
        </w:rPr>
      </w:pPr>
      <w:proofErr w:type="gramStart"/>
      <w:ins w:id="20" w:author="Szalai Gábor Ferenc" w:date="2021-01-29T11:46:00Z">
        <w:r>
          <w:rPr>
            <w:rFonts w:ascii="Garamond" w:hAnsi="Garamond"/>
          </w:rPr>
          <w:t>e-mail</w:t>
        </w:r>
        <w:proofErr w:type="gramEnd"/>
        <w:r>
          <w:rPr>
            <w:rFonts w:ascii="Garamond" w:hAnsi="Garamond"/>
          </w:rPr>
          <w:t xml:space="preserve">:   </w:t>
        </w:r>
        <w:r>
          <w:rPr>
            <w:rFonts w:ascii="Garamond" w:hAnsi="Garamond"/>
          </w:rPr>
          <w:fldChar w:fldCharType="begin"/>
        </w:r>
        <w:r>
          <w:rPr>
            <w:rFonts w:ascii="Garamond" w:hAnsi="Garamond"/>
          </w:rPr>
          <w:instrText xml:space="preserve"> HYPERLINK "mailto:gm-felulvizsgalat@mvm.hu" </w:instrText>
        </w:r>
        <w:r>
          <w:rPr>
            <w:rFonts w:ascii="Garamond" w:hAnsi="Garamond"/>
          </w:rPr>
          <w:fldChar w:fldCharType="separate"/>
        </w:r>
        <w:r>
          <w:rPr>
            <w:rStyle w:val="Hiperhivatkozs"/>
            <w:rFonts w:ascii="Garamond" w:hAnsi="Garamond"/>
          </w:rPr>
          <w:t>gm-felulvizsgalat@mvm.hu</w:t>
        </w:r>
        <w:r>
          <w:rPr>
            <w:rFonts w:ascii="Garamond" w:hAnsi="Garamond"/>
          </w:rPr>
          <w:fldChar w:fldCharType="end"/>
        </w:r>
      </w:ins>
    </w:p>
    <w:p w14:paraId="7274724D" w14:textId="3C9542AE" w:rsidR="007E01B8" w:rsidRPr="002B4D4F" w:rsidDel="00636AA7" w:rsidRDefault="00636AA7" w:rsidP="00636AA7">
      <w:pPr>
        <w:jc w:val="both"/>
        <w:rPr>
          <w:del w:id="21" w:author="Szalai Gábor Ferenc" w:date="2021-01-29T11:46:00Z"/>
          <w:rFonts w:ascii="Garamond" w:hAnsi="Garamond"/>
          <w:b/>
          <w:sz w:val="22"/>
          <w:szCs w:val="22"/>
          <w:highlight w:val="yellow"/>
          <w:rPrChange w:id="22" w:author="Dobó Réka Dr." w:date="2021-01-18T13:25:00Z">
            <w:rPr>
              <w:del w:id="23" w:author="Szalai Gábor Ferenc" w:date="2021-01-29T11:46:00Z"/>
              <w:rFonts w:ascii="Garamond" w:hAnsi="Garamond"/>
              <w:b/>
              <w:sz w:val="22"/>
              <w:szCs w:val="22"/>
            </w:rPr>
          </w:rPrChange>
        </w:rPr>
      </w:pPr>
      <w:ins w:id="24" w:author="Szalai Gábor Ferenc" w:date="2021-01-29T11:46:00Z">
        <w:r w:rsidRPr="00636AA7" w:rsidDel="00636AA7">
          <w:rPr>
            <w:rFonts w:ascii="Garamond" w:hAnsi="Garamond"/>
            <w:b/>
            <w:sz w:val="22"/>
            <w:szCs w:val="22"/>
            <w:highlight w:val="yellow"/>
          </w:rPr>
          <w:t xml:space="preserve"> </w:t>
        </w:r>
      </w:ins>
      <w:del w:id="25" w:author="Szalai Gábor Ferenc" w:date="2021-01-29T11:46:00Z">
        <w:r w:rsidR="007E01B8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26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Szabálytalan gázvételezéssel kapcsolatos tájékoztatás és bejelentés munkanapokon (</w:delText>
        </w:r>
        <w:r w:rsidR="00CA62DA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27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munkanapokon 10</w:delText>
        </w:r>
        <w:r w:rsidR="007E01B8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28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 xml:space="preserve"> és </w:delText>
        </w:r>
        <w:r w:rsidR="00CA62DA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29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16</w:delText>
        </w:r>
        <w:r w:rsidR="007E01B8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30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 xml:space="preserve"> óra között</w:delText>
        </w:r>
        <w:r w:rsidR="00CA62DA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31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, csütörtökön 8 és 20 óra között</w:delText>
        </w:r>
        <w:r w:rsidR="007E01B8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32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) az alábbi telefonszámo</w:delText>
        </w:r>
        <w:r w:rsidR="0030767F" w:rsidRPr="002B4D4F" w:rsidDel="00636AA7">
          <w:rPr>
            <w:rFonts w:ascii="Garamond" w:hAnsi="Garamond"/>
            <w:b/>
            <w:sz w:val="22"/>
            <w:szCs w:val="22"/>
            <w:highlight w:val="yellow"/>
            <w:rPrChange w:id="33" w:author="Dobó Réka Dr." w:date="2021-01-18T13:25:00Z">
              <w:rPr>
                <w:rFonts w:ascii="Garamond" w:hAnsi="Garamond"/>
                <w:b/>
                <w:sz w:val="22"/>
                <w:szCs w:val="22"/>
              </w:rPr>
            </w:rPrChange>
          </w:rPr>
          <w:delText>n:</w:delText>
        </w:r>
      </w:del>
    </w:p>
    <w:p w14:paraId="7851EBC8" w14:textId="059CAC11" w:rsidR="007E01B8" w:rsidRPr="002B4D4F" w:rsidDel="00636AA7" w:rsidRDefault="007E01B8" w:rsidP="007E01B8">
      <w:pPr>
        <w:jc w:val="both"/>
        <w:rPr>
          <w:del w:id="34" w:author="Szalai Gábor Ferenc" w:date="2021-01-29T11:46:00Z"/>
          <w:rFonts w:ascii="Garamond" w:hAnsi="Garamond"/>
          <w:sz w:val="22"/>
          <w:szCs w:val="22"/>
          <w:highlight w:val="yellow"/>
          <w:rPrChange w:id="35" w:author="Dobó Réka Dr." w:date="2021-01-18T13:25:00Z">
            <w:rPr>
              <w:del w:id="36" w:author="Szalai Gábor Ferenc" w:date="2021-01-29T11:46:00Z"/>
              <w:rFonts w:ascii="Garamond" w:hAnsi="Garamond"/>
              <w:sz w:val="22"/>
              <w:szCs w:val="22"/>
            </w:rPr>
          </w:rPrChange>
        </w:rPr>
      </w:pPr>
    </w:p>
    <w:p w14:paraId="79CF4293" w14:textId="731D5204" w:rsidR="005B3A2F" w:rsidRPr="002B4D4F" w:rsidDel="00636AA7" w:rsidRDefault="00CA62DA" w:rsidP="005B3A2F">
      <w:pPr>
        <w:tabs>
          <w:tab w:val="left" w:pos="3240"/>
        </w:tabs>
        <w:jc w:val="both"/>
        <w:rPr>
          <w:del w:id="37" w:author="Szalai Gábor Ferenc" w:date="2021-01-29T11:46:00Z"/>
          <w:rFonts w:ascii="Garamond" w:hAnsi="Garamond"/>
          <w:sz w:val="22"/>
          <w:szCs w:val="22"/>
          <w:highlight w:val="yellow"/>
          <w:rPrChange w:id="38" w:author="Dobó Réka Dr." w:date="2021-01-18T13:25:00Z">
            <w:rPr>
              <w:del w:id="39" w:author="Szalai Gábor Ferenc" w:date="2021-01-29T11:46:00Z"/>
              <w:rFonts w:ascii="Garamond" w:hAnsi="Garamond"/>
              <w:sz w:val="22"/>
              <w:szCs w:val="22"/>
            </w:rPr>
          </w:rPrChange>
        </w:rPr>
      </w:pPr>
      <w:del w:id="40" w:author="Szalai Gábor Ferenc" w:date="2021-01-29T11:46:00Z">
        <w:r w:rsidRPr="002B4D4F" w:rsidDel="00636AA7">
          <w:rPr>
            <w:rFonts w:ascii="Garamond" w:hAnsi="Garamond"/>
            <w:sz w:val="22"/>
            <w:szCs w:val="22"/>
            <w:highlight w:val="yellow"/>
            <w:rPrChange w:id="41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>Energia e</w:delText>
        </w:r>
        <w:r w:rsidR="005B3A2F" w:rsidRPr="002B4D4F" w:rsidDel="00636AA7">
          <w:rPr>
            <w:rFonts w:ascii="Garamond" w:hAnsi="Garamond"/>
            <w:sz w:val="22"/>
            <w:szCs w:val="22"/>
            <w:highlight w:val="yellow"/>
            <w:rPrChange w:id="42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 xml:space="preserve">llenőrzési Osztály         </w:delText>
        </w:r>
      </w:del>
    </w:p>
    <w:p w14:paraId="1F3A0966" w14:textId="5414BAAD" w:rsidR="005B3A2F" w:rsidRPr="002B4D4F" w:rsidDel="00636AA7" w:rsidRDefault="0030767F" w:rsidP="0030767F">
      <w:pPr>
        <w:tabs>
          <w:tab w:val="left" w:pos="709"/>
          <w:tab w:val="left" w:pos="3240"/>
        </w:tabs>
        <w:jc w:val="both"/>
        <w:rPr>
          <w:del w:id="43" w:author="Szalai Gábor Ferenc" w:date="2021-01-29T11:46:00Z"/>
          <w:rFonts w:ascii="Garamond" w:hAnsi="Garamond"/>
          <w:sz w:val="22"/>
          <w:szCs w:val="22"/>
          <w:highlight w:val="yellow"/>
          <w:rPrChange w:id="44" w:author="Dobó Réka Dr." w:date="2021-01-18T13:25:00Z">
            <w:rPr>
              <w:del w:id="45" w:author="Szalai Gábor Ferenc" w:date="2021-01-29T11:46:00Z"/>
              <w:rFonts w:ascii="Garamond" w:hAnsi="Garamond"/>
              <w:sz w:val="22"/>
              <w:szCs w:val="22"/>
            </w:rPr>
          </w:rPrChange>
        </w:rPr>
      </w:pPr>
      <w:del w:id="46" w:author="Szalai Gábor Ferenc" w:date="2021-01-29T11:46:00Z">
        <w:r w:rsidRPr="002B4D4F" w:rsidDel="00636AA7">
          <w:rPr>
            <w:rFonts w:ascii="Garamond" w:hAnsi="Garamond"/>
            <w:sz w:val="22"/>
            <w:szCs w:val="22"/>
            <w:highlight w:val="yellow"/>
            <w:rPrChange w:id="47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 xml:space="preserve">tel.:     </w:delText>
        </w:r>
        <w:r w:rsidRPr="002B4D4F" w:rsidDel="00636AA7">
          <w:rPr>
            <w:rFonts w:ascii="Garamond" w:hAnsi="Garamond"/>
            <w:sz w:val="22"/>
            <w:szCs w:val="22"/>
            <w:highlight w:val="yellow"/>
            <w:rPrChange w:id="48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tab/>
        </w:r>
        <w:r w:rsidR="00CA62DA" w:rsidRPr="002B4D4F" w:rsidDel="00636AA7">
          <w:rPr>
            <w:rFonts w:ascii="Garamond" w:hAnsi="Garamond"/>
            <w:sz w:val="22"/>
            <w:szCs w:val="22"/>
            <w:highlight w:val="yellow"/>
            <w:rPrChange w:id="49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>06 1 474 9911</w:delText>
        </w:r>
      </w:del>
    </w:p>
    <w:p w14:paraId="10875B9C" w14:textId="1B8669B9" w:rsidR="007E01B8" w:rsidRPr="0030767F" w:rsidDel="00636AA7" w:rsidRDefault="005B3A2F" w:rsidP="0030767F">
      <w:pPr>
        <w:tabs>
          <w:tab w:val="left" w:pos="709"/>
          <w:tab w:val="left" w:pos="3240"/>
        </w:tabs>
        <w:jc w:val="both"/>
        <w:rPr>
          <w:del w:id="50" w:author="Szalai Gábor Ferenc" w:date="2021-01-29T11:46:00Z"/>
          <w:rFonts w:ascii="Garamond" w:hAnsi="Garamond"/>
          <w:sz w:val="22"/>
          <w:szCs w:val="22"/>
        </w:rPr>
      </w:pPr>
      <w:del w:id="51" w:author="Szalai Gábor Ferenc" w:date="2021-01-29T11:46:00Z">
        <w:r w:rsidRPr="002B4D4F" w:rsidDel="00636AA7">
          <w:rPr>
            <w:rFonts w:ascii="Garamond" w:hAnsi="Garamond"/>
            <w:sz w:val="22"/>
            <w:szCs w:val="22"/>
            <w:highlight w:val="yellow"/>
            <w:rPrChange w:id="52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 xml:space="preserve">e-mail: </w:delText>
        </w:r>
        <w:r w:rsidR="0030767F" w:rsidRPr="002B4D4F" w:rsidDel="00636AA7">
          <w:rPr>
            <w:rFonts w:ascii="Garamond" w:hAnsi="Garamond"/>
            <w:sz w:val="22"/>
            <w:szCs w:val="22"/>
            <w:highlight w:val="yellow"/>
            <w:rPrChange w:id="53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tab/>
        </w:r>
        <w:r w:rsidRPr="002B4D4F" w:rsidDel="00636AA7">
          <w:rPr>
            <w:rFonts w:ascii="Garamond" w:hAnsi="Garamond"/>
            <w:sz w:val="22"/>
            <w:szCs w:val="22"/>
            <w:highlight w:val="yellow"/>
            <w:rPrChange w:id="54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>foldgazelosztas@</w:delText>
        </w:r>
        <w:r w:rsidR="00CA62DA" w:rsidRPr="002B4D4F" w:rsidDel="00636AA7">
          <w:rPr>
            <w:rFonts w:ascii="Garamond" w:hAnsi="Garamond"/>
            <w:sz w:val="22"/>
            <w:szCs w:val="22"/>
            <w:highlight w:val="yellow"/>
            <w:rPrChange w:id="55" w:author="Dobó Réka Dr." w:date="2021-01-18T13:25:00Z">
              <w:rPr>
                <w:rFonts w:ascii="Garamond" w:hAnsi="Garamond"/>
                <w:sz w:val="22"/>
                <w:szCs w:val="22"/>
              </w:rPr>
            </w:rPrChange>
          </w:rPr>
          <w:delText>nkmgazhalozat.hu</w:delText>
        </w:r>
      </w:del>
    </w:p>
    <w:p w14:paraId="33D22313" w14:textId="77777777" w:rsidR="00FA1E0C" w:rsidRDefault="00FA1E0C" w:rsidP="007E01B8">
      <w:pPr>
        <w:tabs>
          <w:tab w:val="left" w:pos="3240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1F985A9C" w14:textId="77777777" w:rsidR="005B3A2F" w:rsidRPr="00FC33D9" w:rsidRDefault="005B3A2F" w:rsidP="0030767F">
      <w:pPr>
        <w:tabs>
          <w:tab w:val="left" w:pos="851"/>
          <w:tab w:val="left" w:pos="3240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32D8C9D2" w14:textId="77777777" w:rsidR="007E01B8" w:rsidRPr="00FC33D9" w:rsidRDefault="007E01B8" w:rsidP="007E01B8">
      <w:pPr>
        <w:pStyle w:val="NormlWeb"/>
        <w:spacing w:before="0" w:beforeAutospacing="0" w:after="0" w:afterAutospacing="0" w:line="312" w:lineRule="atLeast"/>
        <w:jc w:val="center"/>
        <w:rPr>
          <w:rFonts w:ascii="Garamond" w:hAnsi="Garamond"/>
          <w:b/>
          <w:sz w:val="22"/>
          <w:szCs w:val="22"/>
        </w:rPr>
      </w:pPr>
      <w:r w:rsidRPr="00FC33D9">
        <w:rPr>
          <w:rFonts w:ascii="Garamond" w:hAnsi="Garamond"/>
          <w:b/>
          <w:sz w:val="22"/>
          <w:szCs w:val="22"/>
        </w:rPr>
        <w:t>Kapcsolódó legfontosabb jogszabályok</w:t>
      </w:r>
    </w:p>
    <w:p w14:paraId="41C34B24" w14:textId="77777777" w:rsidR="007E01B8" w:rsidRPr="00FC33D9" w:rsidRDefault="007E01B8" w:rsidP="007E01B8">
      <w:pPr>
        <w:pStyle w:val="NormlWeb"/>
        <w:spacing w:before="0" w:beforeAutospacing="0" w:after="0" w:afterAutospacing="0" w:line="312" w:lineRule="atLeast"/>
        <w:jc w:val="center"/>
        <w:rPr>
          <w:rFonts w:ascii="Garamond" w:hAnsi="Garamond"/>
          <w:b/>
          <w:sz w:val="22"/>
          <w:szCs w:val="22"/>
        </w:rPr>
      </w:pPr>
    </w:p>
    <w:p w14:paraId="7C267359" w14:textId="77777777" w:rsidR="00FA70D6" w:rsidRPr="00FC33D9" w:rsidRDefault="007E01B8">
      <w:pPr>
        <w:rPr>
          <w:rFonts w:ascii="Garamond" w:hAnsi="Garamond"/>
          <w:sz w:val="22"/>
          <w:szCs w:val="22"/>
        </w:rPr>
      </w:pPr>
      <w:r w:rsidRPr="00FC33D9">
        <w:rPr>
          <w:rFonts w:ascii="Garamond" w:hAnsi="Garamond"/>
          <w:sz w:val="22"/>
          <w:szCs w:val="22"/>
        </w:rPr>
        <w:t>A 2008. évi XL. törvény a földgázellátásról szóló törvény (GET) szerint:</w:t>
      </w:r>
    </w:p>
    <w:p w14:paraId="6A242447" w14:textId="77777777" w:rsidR="007E01B8" w:rsidRPr="00FC33D9" w:rsidRDefault="007E01B8" w:rsidP="007E01B8">
      <w:pPr>
        <w:jc w:val="both"/>
        <w:rPr>
          <w:rFonts w:ascii="Garamond" w:hAnsi="Garamond"/>
          <w:color w:val="222222"/>
          <w:sz w:val="22"/>
          <w:szCs w:val="22"/>
          <w:shd w:val="clear" w:color="auto" w:fill="FFFFFF"/>
        </w:rPr>
      </w:pPr>
      <w:r w:rsidRPr="00FC33D9">
        <w:rPr>
          <w:rFonts w:ascii="Garamond" w:hAnsi="Garamond"/>
          <w:sz w:val="22"/>
          <w:szCs w:val="22"/>
        </w:rPr>
        <w:t xml:space="preserve">99.§ (6) 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A </w:t>
      </w: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>fogyasztásmérő berendezés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állagmegóvása és védelme a </w:t>
      </w: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>felhasználó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kötelezettsége</w:t>
      </w: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>.</w:t>
      </w:r>
    </w:p>
    <w:p w14:paraId="079096E1" w14:textId="77777777" w:rsidR="007E01B8" w:rsidRPr="00FC33D9" w:rsidRDefault="007E01B8" w:rsidP="007E01B8">
      <w:pPr>
        <w:spacing w:before="120"/>
        <w:rPr>
          <w:rFonts w:ascii="Garamond" w:hAnsi="Garamond"/>
          <w:sz w:val="22"/>
          <w:szCs w:val="22"/>
        </w:rPr>
      </w:pPr>
      <w:r w:rsidRPr="00FC33D9">
        <w:rPr>
          <w:rFonts w:ascii="Garamond" w:hAnsi="Garamond"/>
          <w:sz w:val="22"/>
          <w:szCs w:val="22"/>
        </w:rPr>
        <w:t>A GET végrehajtásáról szóló 19/2009. (I.30.) Korm. rendelet szerint:</w:t>
      </w:r>
    </w:p>
    <w:p w14:paraId="50F8FC78" w14:textId="77777777" w:rsidR="00FA70D6" w:rsidRPr="00FC33D9" w:rsidRDefault="007E01B8">
      <w:pPr>
        <w:jc w:val="both"/>
        <w:rPr>
          <w:rFonts w:ascii="Garamond" w:hAnsi="Garamond"/>
          <w:color w:val="222222"/>
          <w:sz w:val="22"/>
          <w:szCs w:val="22"/>
          <w:shd w:val="clear" w:color="auto" w:fill="FFFFFF"/>
        </w:rPr>
      </w:pP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 xml:space="preserve">9.10. A fogyasztásmérő berendezésnek vagy mérési rendszernek alkalmasnak kell lennie a 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>gáz mérésére</w:t>
      </w: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>. A fogyasztásmérő berendezés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 xml:space="preserve"> vagy mérési rendszer a földgázelosztó tulajdonát képezi, </w:t>
      </w:r>
      <w:r w:rsidRPr="00FC33D9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 xml:space="preserve">és </w:t>
      </w:r>
      <w:r w:rsidR="00432EC8" w:rsidRPr="00FC33D9">
        <w:rPr>
          <w:rFonts w:ascii="Garamond" w:hAnsi="Garamond"/>
          <w:color w:val="222222"/>
          <w:sz w:val="22"/>
          <w:szCs w:val="22"/>
          <w:shd w:val="clear" w:color="auto" w:fill="FFFFFF"/>
        </w:rPr>
        <w:t>gondoskodik annak felszereléséről, üzemeltetéséről, karbantartásáról, időszakos hitelesítéséről.</w:t>
      </w:r>
    </w:p>
    <w:p w14:paraId="7AFA736A" w14:textId="77777777" w:rsidR="00FA70D6" w:rsidRPr="00FC33D9" w:rsidRDefault="007E01B8">
      <w:pPr>
        <w:spacing w:before="240" w:after="120"/>
        <w:jc w:val="center"/>
        <w:rPr>
          <w:rFonts w:ascii="Garamond" w:hAnsi="Garamond"/>
          <w:b/>
          <w:sz w:val="22"/>
          <w:szCs w:val="22"/>
        </w:rPr>
      </w:pPr>
      <w:r w:rsidRPr="00FC33D9">
        <w:rPr>
          <w:rFonts w:ascii="Garamond" w:hAnsi="Garamond"/>
          <w:b/>
          <w:sz w:val="22"/>
          <w:szCs w:val="22"/>
        </w:rPr>
        <w:t>A szerződésszegés esetei</w:t>
      </w:r>
    </w:p>
    <w:p w14:paraId="752A91F4" w14:textId="77777777" w:rsidR="00FA70D6" w:rsidRPr="00FC33D9" w:rsidRDefault="007E01B8">
      <w:pPr>
        <w:pStyle w:val="NormlWeb"/>
        <w:shd w:val="clear" w:color="auto" w:fill="FFFFFF"/>
        <w:spacing w:before="0" w:beforeAutospacing="0" w:after="0" w:afterAutospacing="0" w:line="192" w:lineRule="atLeast"/>
        <w:ind w:right="150"/>
        <w:jc w:val="both"/>
        <w:rPr>
          <w:rFonts w:ascii="Garamond" w:hAnsi="Garamond"/>
          <w:color w:val="222222"/>
          <w:sz w:val="22"/>
          <w:szCs w:val="22"/>
        </w:rPr>
      </w:pPr>
      <w:r w:rsidRPr="00FC33D9">
        <w:rPr>
          <w:rFonts w:ascii="Garamond" w:hAnsi="Garamond" w:cs="Tahoma"/>
          <w:color w:val="222222"/>
          <w:sz w:val="22"/>
          <w:szCs w:val="22"/>
        </w:rPr>
        <w:t>18.4.</w:t>
      </w:r>
      <w:r w:rsidR="00432EC8" w:rsidRPr="00FC33D9">
        <w:rPr>
          <w:rFonts w:ascii="Garamond" w:hAnsi="Garamond"/>
          <w:color w:val="222222"/>
          <w:sz w:val="22"/>
          <w:szCs w:val="22"/>
        </w:rPr>
        <w:t xml:space="preserve"> Szabálytalan vételezésnek minősül, ha a felhasználó:</w:t>
      </w:r>
    </w:p>
    <w:p w14:paraId="7D2E45EF" w14:textId="77777777" w:rsidR="00FA70D6" w:rsidRPr="00FC33D9" w:rsidRDefault="00432EC8">
      <w:pPr>
        <w:pStyle w:val="NormlWeb"/>
        <w:shd w:val="clear" w:color="auto" w:fill="FFFFFF"/>
        <w:spacing w:before="0" w:beforeAutospacing="0" w:after="0" w:afterAutospacing="0" w:line="192" w:lineRule="atLeast"/>
        <w:ind w:left="150" w:right="150" w:firstLine="240"/>
        <w:jc w:val="both"/>
        <w:rPr>
          <w:rFonts w:ascii="Garamond" w:hAnsi="Garamond"/>
          <w:color w:val="222222"/>
          <w:sz w:val="22"/>
          <w:szCs w:val="22"/>
        </w:rPr>
      </w:pPr>
      <w:bookmarkStart w:id="56" w:name="pr1587"/>
      <w:bookmarkEnd w:id="56"/>
      <w:r w:rsidRPr="00FC33D9">
        <w:rPr>
          <w:rFonts w:ascii="Garamond" w:hAnsi="Garamond"/>
          <w:i/>
          <w:color w:val="222222"/>
          <w:sz w:val="22"/>
          <w:szCs w:val="22"/>
        </w:rPr>
        <w:t>a</w:t>
      </w:r>
      <w:r w:rsidR="007E01B8" w:rsidRPr="00FC33D9">
        <w:rPr>
          <w:rFonts w:ascii="Garamond" w:hAnsi="Garamond" w:cs="Tahoma"/>
          <w:i/>
          <w:iCs/>
          <w:color w:val="222222"/>
          <w:sz w:val="22"/>
          <w:szCs w:val="22"/>
        </w:rPr>
        <w:t>)</w:t>
      </w:r>
      <w:r w:rsidR="007E01B8"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Pr="00FC33D9">
        <w:rPr>
          <w:rFonts w:ascii="Garamond" w:hAnsi="Garamond"/>
          <w:color w:val="222222"/>
          <w:sz w:val="22"/>
          <w:szCs w:val="22"/>
        </w:rPr>
        <w:t xml:space="preserve">a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fogyasztásmérő berendezésen vagy mérési rendszeren</w:t>
      </w:r>
      <w:r w:rsidRPr="00FC33D9">
        <w:rPr>
          <w:rFonts w:ascii="Garamond" w:hAnsi="Garamond"/>
          <w:color w:val="222222"/>
          <w:sz w:val="22"/>
          <w:szCs w:val="22"/>
        </w:rPr>
        <w:t xml:space="preserve"> elhelyezett nyomóbélyegzővel lezárt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 xml:space="preserve">zárópecsét vagy egyéb jogi zár (a </w:t>
      </w:r>
      <w:r w:rsidRPr="00FC33D9">
        <w:rPr>
          <w:rFonts w:ascii="Garamond" w:hAnsi="Garamond"/>
          <w:color w:val="222222"/>
          <w:sz w:val="22"/>
          <w:szCs w:val="22"/>
        </w:rPr>
        <w:t>továbbiakban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 xml:space="preserve"> együtt</w:t>
      </w:r>
      <w:r w:rsidRPr="00FC33D9">
        <w:rPr>
          <w:rFonts w:ascii="Garamond" w:hAnsi="Garamond"/>
          <w:color w:val="222222"/>
          <w:sz w:val="22"/>
          <w:szCs w:val="22"/>
        </w:rPr>
        <w:t xml:space="preserve">: plomba) sérülését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a földgázkereskedőnek, vagy a földgázelosztónak a sérülés észlelését</w:t>
      </w:r>
      <w:r w:rsidRPr="00FC33D9">
        <w:rPr>
          <w:rFonts w:ascii="Garamond" w:hAnsi="Garamond"/>
          <w:color w:val="222222"/>
          <w:sz w:val="22"/>
          <w:szCs w:val="22"/>
        </w:rPr>
        <w:t xml:space="preserve"> követő 2 munkanapon belül nem jelenti be,</w:t>
      </w:r>
    </w:p>
    <w:p w14:paraId="733DCB3F" w14:textId="77777777" w:rsidR="00FA70D6" w:rsidRPr="00FC33D9" w:rsidRDefault="00432EC8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/>
          <w:color w:val="222222"/>
          <w:sz w:val="22"/>
          <w:szCs w:val="22"/>
        </w:rPr>
      </w:pPr>
      <w:bookmarkStart w:id="57" w:name="pr1588"/>
      <w:bookmarkEnd w:id="57"/>
      <w:r w:rsidRPr="00FC33D9">
        <w:rPr>
          <w:rFonts w:ascii="Garamond" w:hAnsi="Garamond"/>
          <w:i/>
          <w:color w:val="222222"/>
          <w:sz w:val="22"/>
          <w:szCs w:val="22"/>
        </w:rPr>
        <w:t>b</w:t>
      </w:r>
      <w:r w:rsidR="007E01B8" w:rsidRPr="00FC33D9">
        <w:rPr>
          <w:rFonts w:ascii="Garamond" w:hAnsi="Garamond" w:cs="Tahoma"/>
          <w:i/>
          <w:iCs/>
          <w:color w:val="222222"/>
          <w:sz w:val="22"/>
          <w:szCs w:val="22"/>
        </w:rPr>
        <w:t>)</w:t>
      </w:r>
      <w:r w:rsidR="007E01B8"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a fogyasztásmérő berendezésen vagy mérési rendszeren</w:t>
      </w:r>
      <w:r w:rsidRPr="00FC33D9">
        <w:rPr>
          <w:rFonts w:ascii="Garamond" w:hAnsi="Garamond"/>
          <w:color w:val="222222"/>
          <w:sz w:val="22"/>
          <w:szCs w:val="22"/>
        </w:rPr>
        <w:t xml:space="preserve"> elhelyezett plomba, vagy a mérőberendezés megrongálásával a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 xml:space="preserve">fogyasztásmérő berendezést </w:t>
      </w:r>
      <w:r w:rsidRPr="00FC33D9">
        <w:rPr>
          <w:rFonts w:ascii="Garamond" w:hAnsi="Garamond"/>
          <w:color w:val="222222"/>
          <w:sz w:val="22"/>
          <w:szCs w:val="22"/>
        </w:rPr>
        <w:t xml:space="preserve">méretlen gáz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felhasználására</w:t>
      </w:r>
      <w:r w:rsidRPr="00FC33D9">
        <w:rPr>
          <w:rFonts w:ascii="Garamond" w:hAnsi="Garamond"/>
          <w:color w:val="222222"/>
          <w:sz w:val="22"/>
          <w:szCs w:val="22"/>
        </w:rPr>
        <w:t xml:space="preserve"> alkalmassá teszi,</w:t>
      </w:r>
    </w:p>
    <w:p w14:paraId="24AB1F9B" w14:textId="77777777" w:rsidR="007E01B8" w:rsidRPr="00FC33D9" w:rsidRDefault="007E01B8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 w:cs="Tahoma"/>
          <w:color w:val="222222"/>
          <w:sz w:val="22"/>
          <w:szCs w:val="22"/>
        </w:rPr>
      </w:pPr>
      <w:bookmarkStart w:id="58" w:name="pr1589"/>
      <w:bookmarkEnd w:id="58"/>
      <w:r w:rsidRPr="00FC33D9">
        <w:rPr>
          <w:rFonts w:ascii="Garamond" w:hAnsi="Garamond" w:cs="Tahoma"/>
          <w:i/>
          <w:iCs/>
          <w:color w:val="222222"/>
          <w:sz w:val="22"/>
          <w:szCs w:val="22"/>
        </w:rPr>
        <w:t>c)</w:t>
      </w:r>
      <w:r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Pr="00FC33D9">
        <w:rPr>
          <w:rFonts w:ascii="Garamond" w:hAnsi="Garamond" w:cs="Tahoma"/>
          <w:color w:val="222222"/>
          <w:sz w:val="22"/>
          <w:szCs w:val="22"/>
        </w:rPr>
        <w:t>a fogyasztásmérő berendezés megrongálásával méretlen gázt vételez,</w:t>
      </w:r>
    </w:p>
    <w:p w14:paraId="53E8508E" w14:textId="77777777" w:rsidR="00FA70D6" w:rsidRPr="00FC33D9" w:rsidRDefault="007E01B8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/>
          <w:color w:val="222222"/>
          <w:sz w:val="22"/>
          <w:szCs w:val="22"/>
        </w:rPr>
      </w:pPr>
      <w:bookmarkStart w:id="59" w:name="pr1590"/>
      <w:bookmarkEnd w:id="59"/>
      <w:r w:rsidRPr="00FC33D9">
        <w:rPr>
          <w:rFonts w:ascii="Garamond" w:hAnsi="Garamond" w:cs="Tahoma"/>
          <w:i/>
          <w:iCs/>
          <w:color w:val="222222"/>
          <w:sz w:val="22"/>
          <w:szCs w:val="22"/>
        </w:rPr>
        <w:t>d)</w:t>
      </w:r>
      <w:r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Pr="00FC33D9">
        <w:rPr>
          <w:rFonts w:ascii="Garamond" w:hAnsi="Garamond" w:cs="Tahoma"/>
          <w:color w:val="222222"/>
          <w:sz w:val="22"/>
          <w:szCs w:val="22"/>
        </w:rPr>
        <w:t>a fogyasztásmérő berendezés megkerülésével</w:t>
      </w:r>
      <w:r w:rsidR="00432EC8" w:rsidRPr="00FC33D9">
        <w:rPr>
          <w:rFonts w:ascii="Garamond" w:hAnsi="Garamond"/>
          <w:color w:val="222222"/>
          <w:sz w:val="22"/>
          <w:szCs w:val="22"/>
        </w:rPr>
        <w:t xml:space="preserve"> méretlen gáz vételezésére alkalmas állapotot idéz elő,</w:t>
      </w:r>
    </w:p>
    <w:p w14:paraId="126729DC" w14:textId="77777777" w:rsidR="007E01B8" w:rsidRPr="00FC33D9" w:rsidRDefault="007E01B8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 w:cs="Tahoma"/>
          <w:color w:val="222222"/>
          <w:sz w:val="22"/>
          <w:szCs w:val="22"/>
        </w:rPr>
      </w:pPr>
      <w:bookmarkStart w:id="60" w:name="pr1591"/>
      <w:bookmarkEnd w:id="60"/>
      <w:r w:rsidRPr="00FC33D9">
        <w:rPr>
          <w:rFonts w:ascii="Garamond" w:hAnsi="Garamond" w:cs="Tahoma"/>
          <w:i/>
          <w:iCs/>
          <w:color w:val="222222"/>
          <w:sz w:val="22"/>
          <w:szCs w:val="22"/>
        </w:rPr>
        <w:t>e)</w:t>
      </w:r>
      <w:r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Pr="00FC33D9">
        <w:rPr>
          <w:rFonts w:ascii="Garamond" w:hAnsi="Garamond" w:cs="Tahoma"/>
          <w:color w:val="222222"/>
          <w:sz w:val="22"/>
          <w:szCs w:val="22"/>
        </w:rPr>
        <w:t>a szolgáltatás szüneteltetése esetén önkényes visszakapcsolással vételez,</w:t>
      </w:r>
    </w:p>
    <w:p w14:paraId="1ABDA156" w14:textId="77777777" w:rsidR="00FA70D6" w:rsidRDefault="00432EC8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/>
          <w:color w:val="222222"/>
          <w:sz w:val="22"/>
          <w:szCs w:val="22"/>
        </w:rPr>
      </w:pPr>
      <w:bookmarkStart w:id="61" w:name="pr1592"/>
      <w:bookmarkEnd w:id="61"/>
      <w:r w:rsidRPr="00FC33D9">
        <w:rPr>
          <w:rFonts w:ascii="Garamond" w:hAnsi="Garamond"/>
          <w:i/>
          <w:color w:val="222222"/>
          <w:sz w:val="22"/>
          <w:szCs w:val="22"/>
        </w:rPr>
        <w:t>f</w:t>
      </w:r>
      <w:r w:rsidR="007E01B8" w:rsidRPr="00FC33D9">
        <w:rPr>
          <w:rFonts w:ascii="Garamond" w:hAnsi="Garamond" w:cs="Tahoma"/>
          <w:i/>
          <w:iCs/>
          <w:color w:val="222222"/>
          <w:sz w:val="22"/>
          <w:szCs w:val="22"/>
        </w:rPr>
        <w:t>)</w:t>
      </w:r>
      <w:r w:rsidR="007E01B8" w:rsidRPr="00FC33D9">
        <w:rPr>
          <w:rStyle w:val="apple-converted-space"/>
          <w:rFonts w:ascii="Garamond" w:hAnsi="Garamond" w:cs="Tahoma"/>
          <w:color w:val="222222"/>
          <w:sz w:val="22"/>
          <w:szCs w:val="22"/>
        </w:rPr>
        <w:t> 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 xml:space="preserve">a nyomás alatti gázellátó rendszert (szállító- és </w:t>
      </w:r>
      <w:r w:rsidRPr="00FC33D9">
        <w:rPr>
          <w:rFonts w:ascii="Garamond" w:hAnsi="Garamond"/>
          <w:color w:val="222222"/>
          <w:sz w:val="22"/>
          <w:szCs w:val="22"/>
        </w:rPr>
        <w:t xml:space="preserve">elosztóvezetéket vagy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 xml:space="preserve">a </w:t>
      </w:r>
      <w:r w:rsidRPr="00FC33D9">
        <w:rPr>
          <w:rFonts w:ascii="Garamond" w:hAnsi="Garamond"/>
          <w:color w:val="222222"/>
          <w:sz w:val="22"/>
          <w:szCs w:val="22"/>
        </w:rPr>
        <w:t>csatlakozóvezetéket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)</w:t>
      </w:r>
      <w:r w:rsidRPr="00FC33D9">
        <w:rPr>
          <w:rFonts w:ascii="Garamond" w:hAnsi="Garamond"/>
          <w:color w:val="222222"/>
          <w:sz w:val="22"/>
          <w:szCs w:val="22"/>
        </w:rPr>
        <w:t xml:space="preserve"> megbontja, a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fogyasztásmérő berendezést</w:t>
      </w:r>
      <w:r w:rsidRPr="00FC33D9">
        <w:rPr>
          <w:rFonts w:ascii="Garamond" w:hAnsi="Garamond"/>
          <w:color w:val="222222"/>
          <w:sz w:val="22"/>
          <w:szCs w:val="22"/>
        </w:rPr>
        <w:t xml:space="preserve"> vagy a mérési rendszert, vagy a nyomásszabályozót jogosulatlanul eltávolítja,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vagy</w:t>
      </w:r>
      <w:r w:rsidRPr="00FC33D9">
        <w:rPr>
          <w:rFonts w:ascii="Garamond" w:hAnsi="Garamond"/>
          <w:color w:val="222222"/>
          <w:sz w:val="22"/>
          <w:szCs w:val="22"/>
        </w:rPr>
        <w:t xml:space="preserve"> a szerződésben meghatározott felhasználási helyen kívüli területre vezet át földgázt, és </w:t>
      </w:r>
      <w:r w:rsidR="007E01B8" w:rsidRPr="00FC33D9">
        <w:rPr>
          <w:rFonts w:ascii="Garamond" w:hAnsi="Garamond" w:cs="Tahoma"/>
          <w:color w:val="222222"/>
          <w:sz w:val="22"/>
          <w:szCs w:val="22"/>
        </w:rPr>
        <w:t>e magatartások valamelyikével</w:t>
      </w:r>
      <w:r w:rsidRPr="00FC33D9">
        <w:rPr>
          <w:rFonts w:ascii="Garamond" w:hAnsi="Garamond"/>
          <w:color w:val="222222"/>
          <w:sz w:val="22"/>
          <w:szCs w:val="22"/>
        </w:rPr>
        <w:t xml:space="preserve"> méretlenül vételez,</w:t>
      </w:r>
    </w:p>
    <w:p w14:paraId="77E30D7F" w14:textId="77777777" w:rsidR="00B33A87" w:rsidRPr="00B33A87" w:rsidRDefault="00B33A87" w:rsidP="00B33A87">
      <w:pPr>
        <w:pStyle w:val="NormlWeb"/>
        <w:shd w:val="clear" w:color="auto" w:fill="FFFFFF"/>
        <w:spacing w:before="120" w:beforeAutospacing="0" w:after="0" w:afterAutospacing="0" w:line="192" w:lineRule="atLeast"/>
        <w:ind w:left="147" w:right="147" w:firstLine="238"/>
        <w:jc w:val="both"/>
        <w:rPr>
          <w:rFonts w:ascii="Garamond" w:hAnsi="Garamond"/>
          <w:color w:val="222222"/>
          <w:sz w:val="22"/>
          <w:szCs w:val="22"/>
        </w:rPr>
      </w:pPr>
      <w:r w:rsidRPr="00B33A87">
        <w:rPr>
          <w:rFonts w:ascii="Garamond" w:hAnsi="Garamond" w:cs="Tahoma"/>
          <w:i/>
          <w:iCs/>
          <w:color w:val="222222"/>
          <w:sz w:val="22"/>
          <w:szCs w:val="22"/>
          <w:shd w:val="clear" w:color="auto" w:fill="FFFFFF"/>
        </w:rPr>
        <w:t>g)</w:t>
      </w:r>
      <w:r w:rsidRPr="00B33A87">
        <w:rPr>
          <w:rStyle w:val="apple-converted-space"/>
          <w:rFonts w:ascii="Garamond" w:hAnsi="Garamond" w:cs="Tahoma"/>
          <w:color w:val="222222"/>
          <w:sz w:val="22"/>
          <w:szCs w:val="22"/>
          <w:shd w:val="clear" w:color="auto" w:fill="FFFFFF"/>
        </w:rPr>
        <w:t> </w:t>
      </w:r>
      <w:r w:rsidRPr="00B33A87">
        <w:rPr>
          <w:rFonts w:ascii="Garamond" w:hAnsi="Garamond" w:cs="Tahoma"/>
          <w:color w:val="222222"/>
          <w:sz w:val="22"/>
          <w:szCs w:val="22"/>
          <w:shd w:val="clear" w:color="auto" w:fill="FFFFFF"/>
        </w:rPr>
        <w:t>a fogyasztásmérő berendezés nélküli fogyasztás feltételeit megszegi.</w:t>
      </w:r>
    </w:p>
    <w:p w14:paraId="5C89B640" w14:textId="77777777" w:rsidR="009A1A88" w:rsidRPr="0008785F" w:rsidRDefault="009A1A88">
      <w:pPr>
        <w:jc w:val="both"/>
        <w:rPr>
          <w:rFonts w:ascii="Garamond" w:hAnsi="Garamond"/>
          <w:strike/>
          <w:sz w:val="24"/>
          <w:szCs w:val="24"/>
        </w:rPr>
      </w:pPr>
    </w:p>
    <w:sectPr w:rsidR="009A1A88" w:rsidRPr="0008785F" w:rsidSect="00E462E0">
      <w:headerReference w:type="default" r:id="rId19"/>
      <w:footerReference w:type="default" r:id="rId20"/>
      <w:type w:val="continuous"/>
      <w:pgSz w:w="11907" w:h="16840" w:code="9"/>
      <w:pgMar w:top="567" w:right="1134" w:bottom="176" w:left="1134" w:header="0" w:footer="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Dobó Réka" w:date="2021-01-18T13:22:00Z" w:initials="DRD">
    <w:p w14:paraId="48C20553" w14:textId="2C829D64" w:rsidR="009610D2" w:rsidRDefault="009610D2">
      <w:pPr>
        <w:pStyle w:val="Jegyzetszveg"/>
      </w:pPr>
      <w:r>
        <w:rPr>
          <w:rStyle w:val="Jegyzethivatkozs"/>
        </w:rPr>
        <w:annotationRef/>
      </w:r>
      <w:proofErr w:type="gramStart"/>
      <w:r>
        <w:t>logót</w:t>
      </w:r>
      <w:proofErr w:type="gramEnd"/>
      <w:r>
        <w:t xml:space="preserve"> módosítani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C2055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D9AB" w14:textId="77777777" w:rsidR="000F6810" w:rsidRDefault="000F6810">
      <w:r>
        <w:separator/>
      </w:r>
    </w:p>
  </w:endnote>
  <w:endnote w:type="continuationSeparator" w:id="0">
    <w:p w14:paraId="1849C6CC" w14:textId="77777777" w:rsidR="000F6810" w:rsidRDefault="000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36CED" w14:textId="77777777" w:rsidR="00FE2BC5" w:rsidRDefault="00032944" w:rsidP="00262F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E2BC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567272" w14:textId="77777777" w:rsidR="00FE2BC5" w:rsidRDefault="00FE2B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59E01" w14:textId="7A4963CC" w:rsidR="00FE2BC5" w:rsidRPr="00A134BF" w:rsidRDefault="009C5C80" w:rsidP="008A7302">
    <w:pPr>
      <w:pStyle w:val="llb"/>
      <w:pBdr>
        <w:top w:val="single" w:sz="6" w:space="1" w:color="auto"/>
      </w:pBdr>
    </w:pPr>
    <w:ins w:id="8" w:author="Dobó Réka Dr." w:date="2021-01-18T13:23:00Z">
      <w:r>
        <w:rPr>
          <w:color w:val="333333"/>
        </w:rPr>
        <w:t>MVM Főgáz Földgázhálózati Kft.</w:t>
      </w:r>
      <w:r>
        <w:t xml:space="preserve"> </w:t>
      </w:r>
    </w:ins>
    <w:del w:id="9" w:author="Dobó Réka Dr." w:date="2021-01-18T13:23:00Z">
      <w:r w:rsidR="00FE2BC5" w:rsidDel="009C5C80">
        <w:delText>NKM Földgázhálózati</w:delText>
      </w:r>
      <w:r w:rsidR="00FE2BC5" w:rsidRPr="00BD7E34" w:rsidDel="009C5C80">
        <w:delText xml:space="preserve"> Kft. </w:delText>
      </w:r>
    </w:del>
    <w:r w:rsidR="00FE2BC5">
      <w:t>F</w:t>
    </w:r>
    <w:r w:rsidR="00FE2BC5" w:rsidRPr="00BD7E34">
      <w:t xml:space="preserve">öldgázelosztási Üzletszabályzat </w:t>
    </w:r>
  </w:p>
  <w:p w14:paraId="1FDB824D" w14:textId="77777777" w:rsidR="00FE2BC5" w:rsidRDefault="00FE2BC5">
    <w:pPr>
      <w:pStyle w:val="llb"/>
    </w:pPr>
  </w:p>
  <w:p w14:paraId="43229A37" w14:textId="77777777" w:rsidR="00FE2BC5" w:rsidRDefault="00FE2BC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6A26" w14:textId="77777777" w:rsidR="00FE2BC5" w:rsidRPr="00A134BF" w:rsidRDefault="00FE2BC5" w:rsidP="008A7302">
    <w:pPr>
      <w:pStyle w:val="llb"/>
      <w:pBdr>
        <w:top w:val="single" w:sz="6" w:space="1" w:color="auto"/>
      </w:pBdr>
    </w:pPr>
    <w:r>
      <w:t>NKM Földgázhálózati</w:t>
    </w:r>
    <w:r w:rsidRPr="00BD7E34">
      <w:t xml:space="preserve"> Kft. </w:t>
    </w:r>
    <w:r>
      <w:t>F</w:t>
    </w:r>
    <w:r w:rsidRPr="00BD7E34">
      <w:t xml:space="preserve">öldgázelosztási Üzletszabályzat </w:t>
    </w:r>
    <w:proofErr w:type="gramStart"/>
    <w:r w:rsidRPr="00BD7E34">
      <w:t xml:space="preserve">– </w:t>
    </w:r>
    <w:r w:rsidRPr="00A134BF">
      <w:t xml:space="preserve"> 2017.</w:t>
    </w:r>
    <w:proofErr w:type="gramEnd"/>
    <w:r w:rsidRPr="00A134BF">
      <w:t xml:space="preserve"> </w:t>
    </w:r>
    <w:r>
      <w:t>november 28.</w:t>
    </w:r>
  </w:p>
  <w:p w14:paraId="2F89E33C" w14:textId="77777777" w:rsidR="00FE2BC5" w:rsidRDefault="00FE2BC5">
    <w:pPr>
      <w:pStyle w:val="llb"/>
    </w:pPr>
  </w:p>
  <w:p w14:paraId="57DF4DD0" w14:textId="77777777" w:rsidR="00FE2BC5" w:rsidRDefault="00FE2BC5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95EF" w14:textId="77777777" w:rsidR="00FE2BC5" w:rsidRPr="00AF337B" w:rsidRDefault="00FE2BC5" w:rsidP="00AF337B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1207" w14:textId="775E352F" w:rsidR="00FE2BC5" w:rsidRDefault="00FE2BC5" w:rsidP="00FE2BC5">
    <w:pPr>
      <w:pStyle w:val="llb"/>
    </w:pPr>
    <w:r w:rsidRPr="00FE2BC5">
      <w:t xml:space="preserve"> </w:t>
    </w:r>
    <w:ins w:id="62" w:author="Dobó Réka Dr." w:date="2021-01-18T13:25:00Z">
      <w:r w:rsidR="00B66184">
        <w:rPr>
          <w:color w:val="333333"/>
        </w:rPr>
        <w:t>MVM Főgáz Földgázhálózati Kft.</w:t>
      </w:r>
      <w:r w:rsidR="00B66184">
        <w:t xml:space="preserve"> </w:t>
      </w:r>
    </w:ins>
    <w:del w:id="63" w:author="Dobó Réka Dr." w:date="2021-01-18T13:25:00Z">
      <w:r w:rsidRPr="00FE2BC5" w:rsidDel="00B66184">
        <w:delText xml:space="preserve">NKM Földgázhálózati Kft. </w:delText>
      </w:r>
    </w:del>
    <w:r w:rsidRPr="00FE2BC5">
      <w:t xml:space="preserve">Földgázelosztási Üzletszabályzat </w:t>
    </w:r>
  </w:p>
  <w:p w14:paraId="7FBF8A27" w14:textId="77777777" w:rsidR="00FE2BC5" w:rsidRDefault="00FE2BC5" w:rsidP="00ED116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A27B" w14:textId="77777777" w:rsidR="000F6810" w:rsidRDefault="000F6810">
      <w:r>
        <w:separator/>
      </w:r>
    </w:p>
  </w:footnote>
  <w:footnote w:type="continuationSeparator" w:id="0">
    <w:p w14:paraId="0CA7DCFF" w14:textId="77777777" w:rsidR="000F6810" w:rsidRDefault="000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D9F11" w14:textId="77777777" w:rsidR="00FE2BC5" w:rsidRPr="00163FC4" w:rsidRDefault="00FE2BC5" w:rsidP="008B66CD">
    <w:pPr>
      <w:pStyle w:val="lfej"/>
      <w:tabs>
        <w:tab w:val="left" w:pos="405"/>
      </w:tabs>
      <w:jc w:val="right"/>
    </w:pPr>
    <w:r>
      <w:t>5. sz. függelék</w:t>
    </w:r>
  </w:p>
  <w:p w14:paraId="6D4BFAEE" w14:textId="77777777" w:rsidR="00FE2BC5" w:rsidRPr="00163FC4" w:rsidRDefault="00FE2BC5" w:rsidP="008B66CD">
    <w:pPr>
      <w:pStyle w:val="lfej"/>
      <w:jc w:val="right"/>
    </w:pPr>
    <w:r>
      <w:t>Ténymegállapító jegyzőkönyv tartalmi elemei</w:t>
    </w:r>
  </w:p>
  <w:p w14:paraId="16E67FAA" w14:textId="77777777" w:rsidR="00FE2BC5" w:rsidRDefault="00FE2BC5" w:rsidP="00621D3C">
    <w:pPr>
      <w:pStyle w:val="lfej"/>
      <w:jc w:val="right"/>
    </w:pPr>
    <w:r w:rsidRPr="00621D3C">
      <w:t>Sorszám/</w:t>
    </w:r>
  </w:p>
  <w:p w14:paraId="23BC5255" w14:textId="77777777" w:rsidR="00FE2BC5" w:rsidRDefault="00FE2BC5" w:rsidP="00CD3CDE">
    <w:pPr>
      <w:pStyle w:val="lfej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12A6F" w14:textId="77777777" w:rsidR="00FE2BC5" w:rsidRPr="00163FC4" w:rsidRDefault="00FE2BC5" w:rsidP="008A7302">
    <w:pPr>
      <w:pStyle w:val="lfej"/>
      <w:tabs>
        <w:tab w:val="left" w:pos="405"/>
      </w:tabs>
      <w:jc w:val="right"/>
    </w:pPr>
    <w:r>
      <w:t>5. sz. függelék</w:t>
    </w:r>
  </w:p>
  <w:p w14:paraId="6545C6EE" w14:textId="77777777" w:rsidR="00FE2BC5" w:rsidRDefault="00FE2BC5" w:rsidP="008A7302">
    <w:pPr>
      <w:pStyle w:val="lfej"/>
      <w:jc w:val="right"/>
    </w:pPr>
    <w:r>
      <w:t>Ténymegállapító jegyzőkönyv tartalmi elemei</w:t>
    </w:r>
  </w:p>
  <w:p w14:paraId="40ED73CC" w14:textId="77777777" w:rsidR="00FE2BC5" w:rsidRDefault="00FE2BC5" w:rsidP="00CD3CDE">
    <w:pPr>
      <w:pStyle w:val="lfej"/>
      <w:jc w:val="right"/>
    </w:pPr>
    <w:r>
      <w:t>Sorszám/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150E" w14:textId="77777777" w:rsidR="00FE2BC5" w:rsidRDefault="00FE2BC5" w:rsidP="00CD3CDE">
    <w:pPr>
      <w:pStyle w:val="lfej"/>
      <w:jc w:val="right"/>
    </w:pPr>
  </w:p>
  <w:p w14:paraId="530AAA8D" w14:textId="77777777" w:rsidR="00FE2BC5" w:rsidRDefault="00FE2BC5" w:rsidP="00CD3CDE">
    <w:pPr>
      <w:pStyle w:val="lfej"/>
      <w:jc w:val="right"/>
    </w:pPr>
    <w:r>
      <w:t>Sorszám/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97FC6" w14:textId="77777777" w:rsidR="00FE2BC5" w:rsidRDefault="00FE2BC5" w:rsidP="00FE2BC5">
    <w:pPr>
      <w:pStyle w:val="lfej"/>
      <w:jc w:val="right"/>
    </w:pPr>
    <w:r w:rsidRPr="00FE2BC5">
      <w:t>5. sz. függelék Ténymegállapító jegyzőkönyv tartalmi ele</w:t>
    </w:r>
    <w:r>
      <w:t xml:space="preserve">mei </w:t>
    </w:r>
  </w:p>
  <w:p w14:paraId="2387A0E7" w14:textId="77777777" w:rsidR="00FE2BC5" w:rsidRDefault="00FE2BC5" w:rsidP="00E462E0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2FA"/>
    <w:multiLevelType w:val="hybridMultilevel"/>
    <w:tmpl w:val="225214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17D"/>
    <w:multiLevelType w:val="singleLevel"/>
    <w:tmpl w:val="826AB17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" w15:restartNumberingAfterBreak="0">
    <w:nsid w:val="04DD3AEB"/>
    <w:multiLevelType w:val="hybridMultilevel"/>
    <w:tmpl w:val="09627770"/>
    <w:lvl w:ilvl="0" w:tplc="DDBC2C9E">
      <w:start w:val="1"/>
      <w:numFmt w:val="bullet"/>
      <w:lvlText w:val=""/>
      <w:lvlJc w:val="left"/>
      <w:pPr>
        <w:tabs>
          <w:tab w:val="num" w:pos="680"/>
        </w:tabs>
        <w:ind w:left="680" w:hanging="56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553C"/>
    <w:multiLevelType w:val="multilevel"/>
    <w:tmpl w:val="29E0F4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05164F"/>
    <w:multiLevelType w:val="singleLevel"/>
    <w:tmpl w:val="826AB17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39A65B9F"/>
    <w:multiLevelType w:val="singleLevel"/>
    <w:tmpl w:val="8A3C87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6" w15:restartNumberingAfterBreak="0">
    <w:nsid w:val="3DC565DB"/>
    <w:multiLevelType w:val="singleLevel"/>
    <w:tmpl w:val="8A3C87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7" w15:restartNumberingAfterBreak="0">
    <w:nsid w:val="3F055B31"/>
    <w:multiLevelType w:val="singleLevel"/>
    <w:tmpl w:val="8A3C87C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8" w15:restartNumberingAfterBreak="0">
    <w:nsid w:val="48732398"/>
    <w:multiLevelType w:val="hybridMultilevel"/>
    <w:tmpl w:val="95C40CF2"/>
    <w:lvl w:ilvl="0" w:tplc="DDBC2C9E">
      <w:start w:val="1"/>
      <w:numFmt w:val="bullet"/>
      <w:lvlText w:val=""/>
      <w:lvlJc w:val="left"/>
      <w:pPr>
        <w:tabs>
          <w:tab w:val="num" w:pos="680"/>
        </w:tabs>
        <w:ind w:left="680" w:hanging="567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04164"/>
    <w:multiLevelType w:val="hybridMultilevel"/>
    <w:tmpl w:val="D09C8D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44099"/>
    <w:multiLevelType w:val="hybridMultilevel"/>
    <w:tmpl w:val="011025E8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53F439C"/>
    <w:multiLevelType w:val="singleLevel"/>
    <w:tmpl w:val="826AB17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éter Andrea">
    <w15:presenceInfo w15:providerId="AD" w15:userId="S-1-5-21-3034104508-638730015-564261430-14919"/>
  </w15:person>
  <w15:person w15:author="Dobó Réka">
    <w15:presenceInfo w15:providerId="AD" w15:userId="S-1-5-21-2239212076-2898421898-403783880-13653"/>
  </w15:person>
  <w15:person w15:author="Dobó Réka Dr.">
    <w15:presenceInfo w15:providerId="AD" w15:userId="S-1-5-21-2239212076-2898421898-403783880-13653"/>
  </w15:person>
  <w15:person w15:author="Szalai Gábor Ferenc">
    <w15:presenceInfo w15:providerId="AD" w15:userId="S-1-5-21-1162093662-1088643156-1851928258-62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6E9"/>
    <w:rsid w:val="00010D4E"/>
    <w:rsid w:val="00032944"/>
    <w:rsid w:val="00044B59"/>
    <w:rsid w:val="00047CA5"/>
    <w:rsid w:val="000617E5"/>
    <w:rsid w:val="000618CE"/>
    <w:rsid w:val="00085E3B"/>
    <w:rsid w:val="0008785F"/>
    <w:rsid w:val="00097535"/>
    <w:rsid w:val="000A43EC"/>
    <w:rsid w:val="000A690F"/>
    <w:rsid w:val="000B05F4"/>
    <w:rsid w:val="000B2439"/>
    <w:rsid w:val="000B4BD9"/>
    <w:rsid w:val="000D5851"/>
    <w:rsid w:val="000D649B"/>
    <w:rsid w:val="000E7D72"/>
    <w:rsid w:val="000F150A"/>
    <w:rsid w:val="000F1E2F"/>
    <w:rsid w:val="000F6810"/>
    <w:rsid w:val="00102A68"/>
    <w:rsid w:val="00111126"/>
    <w:rsid w:val="001135ED"/>
    <w:rsid w:val="00123979"/>
    <w:rsid w:val="001541B5"/>
    <w:rsid w:val="00167664"/>
    <w:rsid w:val="00171E7D"/>
    <w:rsid w:val="00181BBF"/>
    <w:rsid w:val="00183B1E"/>
    <w:rsid w:val="00191176"/>
    <w:rsid w:val="001A78B4"/>
    <w:rsid w:val="001C0D28"/>
    <w:rsid w:val="001D2DC5"/>
    <w:rsid w:val="001D416E"/>
    <w:rsid w:val="001D4A38"/>
    <w:rsid w:val="001D4A4E"/>
    <w:rsid w:val="001E76EA"/>
    <w:rsid w:val="00203597"/>
    <w:rsid w:val="002273A7"/>
    <w:rsid w:val="00231685"/>
    <w:rsid w:val="0023307F"/>
    <w:rsid w:val="00236094"/>
    <w:rsid w:val="00243C6B"/>
    <w:rsid w:val="002513E7"/>
    <w:rsid w:val="00253C97"/>
    <w:rsid w:val="00262F56"/>
    <w:rsid w:val="002731D9"/>
    <w:rsid w:val="00275B9A"/>
    <w:rsid w:val="00282208"/>
    <w:rsid w:val="002842D1"/>
    <w:rsid w:val="0028690C"/>
    <w:rsid w:val="00286E0C"/>
    <w:rsid w:val="002B10C1"/>
    <w:rsid w:val="002B2131"/>
    <w:rsid w:val="002B4D4F"/>
    <w:rsid w:val="002B5F22"/>
    <w:rsid w:val="002C0B9B"/>
    <w:rsid w:val="002D0818"/>
    <w:rsid w:val="002D1647"/>
    <w:rsid w:val="002F421B"/>
    <w:rsid w:val="002F5298"/>
    <w:rsid w:val="00300499"/>
    <w:rsid w:val="0030767F"/>
    <w:rsid w:val="0032551C"/>
    <w:rsid w:val="00334D23"/>
    <w:rsid w:val="003423EE"/>
    <w:rsid w:val="00350867"/>
    <w:rsid w:val="00356F43"/>
    <w:rsid w:val="003B3A8C"/>
    <w:rsid w:val="003B6692"/>
    <w:rsid w:val="003D7BCC"/>
    <w:rsid w:val="003E69AD"/>
    <w:rsid w:val="003F0F6E"/>
    <w:rsid w:val="00410917"/>
    <w:rsid w:val="00421675"/>
    <w:rsid w:val="00432EC8"/>
    <w:rsid w:val="004433AB"/>
    <w:rsid w:val="004616A8"/>
    <w:rsid w:val="004655C5"/>
    <w:rsid w:val="00471007"/>
    <w:rsid w:val="00471499"/>
    <w:rsid w:val="00481559"/>
    <w:rsid w:val="004840CA"/>
    <w:rsid w:val="00495F1A"/>
    <w:rsid w:val="004A54FC"/>
    <w:rsid w:val="004B39A7"/>
    <w:rsid w:val="004B510C"/>
    <w:rsid w:val="004C6851"/>
    <w:rsid w:val="004D19D6"/>
    <w:rsid w:val="00505562"/>
    <w:rsid w:val="00513041"/>
    <w:rsid w:val="00514889"/>
    <w:rsid w:val="00515EF6"/>
    <w:rsid w:val="0053314B"/>
    <w:rsid w:val="00544C13"/>
    <w:rsid w:val="00546410"/>
    <w:rsid w:val="00550977"/>
    <w:rsid w:val="00554A39"/>
    <w:rsid w:val="00555256"/>
    <w:rsid w:val="00555C95"/>
    <w:rsid w:val="005616E9"/>
    <w:rsid w:val="00581FB8"/>
    <w:rsid w:val="00593E66"/>
    <w:rsid w:val="00594CA4"/>
    <w:rsid w:val="00595135"/>
    <w:rsid w:val="005A5528"/>
    <w:rsid w:val="005B057B"/>
    <w:rsid w:val="005B3A2F"/>
    <w:rsid w:val="005C2451"/>
    <w:rsid w:val="005D1BF1"/>
    <w:rsid w:val="00604C6C"/>
    <w:rsid w:val="00607BCD"/>
    <w:rsid w:val="00611938"/>
    <w:rsid w:val="00613DB7"/>
    <w:rsid w:val="00614A3B"/>
    <w:rsid w:val="00621D3C"/>
    <w:rsid w:val="00624575"/>
    <w:rsid w:val="00633A45"/>
    <w:rsid w:val="00636AA7"/>
    <w:rsid w:val="00652C26"/>
    <w:rsid w:val="00653D43"/>
    <w:rsid w:val="006610A3"/>
    <w:rsid w:val="00670A51"/>
    <w:rsid w:val="006A132F"/>
    <w:rsid w:val="006B250B"/>
    <w:rsid w:val="006B4BD6"/>
    <w:rsid w:val="006B75F7"/>
    <w:rsid w:val="006E061D"/>
    <w:rsid w:val="006F7BB7"/>
    <w:rsid w:val="00711AB9"/>
    <w:rsid w:val="00711E95"/>
    <w:rsid w:val="007170B3"/>
    <w:rsid w:val="007245A3"/>
    <w:rsid w:val="00724D45"/>
    <w:rsid w:val="00751E09"/>
    <w:rsid w:val="0076673F"/>
    <w:rsid w:val="00767FA7"/>
    <w:rsid w:val="0077193B"/>
    <w:rsid w:val="00781AD0"/>
    <w:rsid w:val="00783DA7"/>
    <w:rsid w:val="00790630"/>
    <w:rsid w:val="00796083"/>
    <w:rsid w:val="007A4B59"/>
    <w:rsid w:val="007B18E0"/>
    <w:rsid w:val="007B200C"/>
    <w:rsid w:val="007B245A"/>
    <w:rsid w:val="007C2A01"/>
    <w:rsid w:val="007C60C0"/>
    <w:rsid w:val="007C6B16"/>
    <w:rsid w:val="007E01B8"/>
    <w:rsid w:val="007E206B"/>
    <w:rsid w:val="00800AC0"/>
    <w:rsid w:val="00804728"/>
    <w:rsid w:val="00805F84"/>
    <w:rsid w:val="0081488C"/>
    <w:rsid w:val="0081644C"/>
    <w:rsid w:val="00821C2F"/>
    <w:rsid w:val="00825EEF"/>
    <w:rsid w:val="008323E3"/>
    <w:rsid w:val="00874499"/>
    <w:rsid w:val="00891851"/>
    <w:rsid w:val="008A12B1"/>
    <w:rsid w:val="008A1902"/>
    <w:rsid w:val="008A7302"/>
    <w:rsid w:val="008B66CD"/>
    <w:rsid w:val="008B66E0"/>
    <w:rsid w:val="008C236A"/>
    <w:rsid w:val="008D0AFD"/>
    <w:rsid w:val="008D2FAC"/>
    <w:rsid w:val="008F575E"/>
    <w:rsid w:val="0090724B"/>
    <w:rsid w:val="009110BE"/>
    <w:rsid w:val="0091159A"/>
    <w:rsid w:val="00913441"/>
    <w:rsid w:val="00921B89"/>
    <w:rsid w:val="0092283A"/>
    <w:rsid w:val="0093500D"/>
    <w:rsid w:val="00935417"/>
    <w:rsid w:val="00943D6F"/>
    <w:rsid w:val="00944022"/>
    <w:rsid w:val="00944490"/>
    <w:rsid w:val="0094727E"/>
    <w:rsid w:val="0094737A"/>
    <w:rsid w:val="0095465F"/>
    <w:rsid w:val="009610D2"/>
    <w:rsid w:val="00961695"/>
    <w:rsid w:val="00970D9E"/>
    <w:rsid w:val="009717A2"/>
    <w:rsid w:val="00972C7D"/>
    <w:rsid w:val="0097780F"/>
    <w:rsid w:val="00977FCC"/>
    <w:rsid w:val="009A1A88"/>
    <w:rsid w:val="009C0993"/>
    <w:rsid w:val="009C5C80"/>
    <w:rsid w:val="009D02E1"/>
    <w:rsid w:val="009F22CC"/>
    <w:rsid w:val="009F61A7"/>
    <w:rsid w:val="00A015F7"/>
    <w:rsid w:val="00A103BC"/>
    <w:rsid w:val="00A14A36"/>
    <w:rsid w:val="00A236D8"/>
    <w:rsid w:val="00A32CE0"/>
    <w:rsid w:val="00A372EB"/>
    <w:rsid w:val="00A44ADF"/>
    <w:rsid w:val="00A471B2"/>
    <w:rsid w:val="00A50496"/>
    <w:rsid w:val="00A50AF9"/>
    <w:rsid w:val="00A5211E"/>
    <w:rsid w:val="00A55208"/>
    <w:rsid w:val="00A60D9A"/>
    <w:rsid w:val="00A60F90"/>
    <w:rsid w:val="00A67290"/>
    <w:rsid w:val="00A91EBA"/>
    <w:rsid w:val="00A92E06"/>
    <w:rsid w:val="00AA14AB"/>
    <w:rsid w:val="00AA468F"/>
    <w:rsid w:val="00AB22EA"/>
    <w:rsid w:val="00AB7851"/>
    <w:rsid w:val="00AD1CC6"/>
    <w:rsid w:val="00AE43A9"/>
    <w:rsid w:val="00AF337B"/>
    <w:rsid w:val="00AF5227"/>
    <w:rsid w:val="00B061A1"/>
    <w:rsid w:val="00B1559E"/>
    <w:rsid w:val="00B2672B"/>
    <w:rsid w:val="00B27F2D"/>
    <w:rsid w:val="00B30192"/>
    <w:rsid w:val="00B30D9F"/>
    <w:rsid w:val="00B3314F"/>
    <w:rsid w:val="00B33A87"/>
    <w:rsid w:val="00B349C3"/>
    <w:rsid w:val="00B35C0F"/>
    <w:rsid w:val="00B46D27"/>
    <w:rsid w:val="00B50B5F"/>
    <w:rsid w:val="00B52267"/>
    <w:rsid w:val="00B5383D"/>
    <w:rsid w:val="00B5691F"/>
    <w:rsid w:val="00B60F54"/>
    <w:rsid w:val="00B63A83"/>
    <w:rsid w:val="00B66184"/>
    <w:rsid w:val="00B66CCB"/>
    <w:rsid w:val="00B70348"/>
    <w:rsid w:val="00B70C3C"/>
    <w:rsid w:val="00B8512B"/>
    <w:rsid w:val="00B92378"/>
    <w:rsid w:val="00BA5900"/>
    <w:rsid w:val="00BB490C"/>
    <w:rsid w:val="00BD6D26"/>
    <w:rsid w:val="00BE0DC3"/>
    <w:rsid w:val="00C03628"/>
    <w:rsid w:val="00C10E08"/>
    <w:rsid w:val="00C10EA9"/>
    <w:rsid w:val="00C11E7F"/>
    <w:rsid w:val="00C1230B"/>
    <w:rsid w:val="00C12B3A"/>
    <w:rsid w:val="00C307DB"/>
    <w:rsid w:val="00C33422"/>
    <w:rsid w:val="00C36BAF"/>
    <w:rsid w:val="00C407F7"/>
    <w:rsid w:val="00C5717A"/>
    <w:rsid w:val="00C57D42"/>
    <w:rsid w:val="00C60EA7"/>
    <w:rsid w:val="00C61DA8"/>
    <w:rsid w:val="00C626B8"/>
    <w:rsid w:val="00C64A99"/>
    <w:rsid w:val="00C66AE1"/>
    <w:rsid w:val="00C7083A"/>
    <w:rsid w:val="00C81537"/>
    <w:rsid w:val="00C95C8D"/>
    <w:rsid w:val="00CA62DA"/>
    <w:rsid w:val="00CB090B"/>
    <w:rsid w:val="00CB4932"/>
    <w:rsid w:val="00CD3CDE"/>
    <w:rsid w:val="00CE0211"/>
    <w:rsid w:val="00CE6C4E"/>
    <w:rsid w:val="00CF3DD4"/>
    <w:rsid w:val="00D00B1F"/>
    <w:rsid w:val="00D01B62"/>
    <w:rsid w:val="00D24BBB"/>
    <w:rsid w:val="00D3059D"/>
    <w:rsid w:val="00D35B0D"/>
    <w:rsid w:val="00D411BA"/>
    <w:rsid w:val="00D50197"/>
    <w:rsid w:val="00D5033C"/>
    <w:rsid w:val="00D537FB"/>
    <w:rsid w:val="00D60A9C"/>
    <w:rsid w:val="00D638D7"/>
    <w:rsid w:val="00D812AD"/>
    <w:rsid w:val="00D86DC3"/>
    <w:rsid w:val="00DC22A5"/>
    <w:rsid w:val="00DC463E"/>
    <w:rsid w:val="00DC65EB"/>
    <w:rsid w:val="00DC6C4A"/>
    <w:rsid w:val="00DE0A0A"/>
    <w:rsid w:val="00DE254E"/>
    <w:rsid w:val="00DE507B"/>
    <w:rsid w:val="00E036E3"/>
    <w:rsid w:val="00E11F16"/>
    <w:rsid w:val="00E14442"/>
    <w:rsid w:val="00E15E46"/>
    <w:rsid w:val="00E35622"/>
    <w:rsid w:val="00E42639"/>
    <w:rsid w:val="00E43438"/>
    <w:rsid w:val="00E462E0"/>
    <w:rsid w:val="00E51893"/>
    <w:rsid w:val="00E7234C"/>
    <w:rsid w:val="00EA0A42"/>
    <w:rsid w:val="00EB081B"/>
    <w:rsid w:val="00EB436E"/>
    <w:rsid w:val="00EB52D8"/>
    <w:rsid w:val="00EB75E9"/>
    <w:rsid w:val="00EC553C"/>
    <w:rsid w:val="00EC58E7"/>
    <w:rsid w:val="00EC7171"/>
    <w:rsid w:val="00ED0B5E"/>
    <w:rsid w:val="00ED1167"/>
    <w:rsid w:val="00ED19D7"/>
    <w:rsid w:val="00ED34FA"/>
    <w:rsid w:val="00ED4626"/>
    <w:rsid w:val="00EE3C4A"/>
    <w:rsid w:val="00EE6F33"/>
    <w:rsid w:val="00EF0750"/>
    <w:rsid w:val="00EF2F70"/>
    <w:rsid w:val="00EF564D"/>
    <w:rsid w:val="00F02CF0"/>
    <w:rsid w:val="00F13956"/>
    <w:rsid w:val="00F14033"/>
    <w:rsid w:val="00F14382"/>
    <w:rsid w:val="00F17C90"/>
    <w:rsid w:val="00F21DF8"/>
    <w:rsid w:val="00F24D4C"/>
    <w:rsid w:val="00F35EB5"/>
    <w:rsid w:val="00F4045D"/>
    <w:rsid w:val="00F462D8"/>
    <w:rsid w:val="00F602B7"/>
    <w:rsid w:val="00F64688"/>
    <w:rsid w:val="00F815A5"/>
    <w:rsid w:val="00F854FA"/>
    <w:rsid w:val="00F8737F"/>
    <w:rsid w:val="00F939F8"/>
    <w:rsid w:val="00F95859"/>
    <w:rsid w:val="00F965B6"/>
    <w:rsid w:val="00FA1E0C"/>
    <w:rsid w:val="00FA70D6"/>
    <w:rsid w:val="00FC33D9"/>
    <w:rsid w:val="00FD2B40"/>
    <w:rsid w:val="00FE246B"/>
    <w:rsid w:val="00FE2BC5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5AA525"/>
  <w15:docId w15:val="{2653D74E-275F-4C7E-92C2-C897052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EC8"/>
  </w:style>
  <w:style w:type="paragraph" w:styleId="Cmsor1">
    <w:name w:val="heading 1"/>
    <w:basedOn w:val="Norml"/>
    <w:next w:val="Norml"/>
    <w:qFormat/>
    <w:rsid w:val="00432EC8"/>
    <w:pPr>
      <w:keepNext/>
      <w:tabs>
        <w:tab w:val="left" w:pos="284"/>
      </w:tabs>
      <w:outlineLvl w:val="0"/>
    </w:pPr>
    <w:rPr>
      <w:b/>
      <w:sz w:val="22"/>
    </w:rPr>
  </w:style>
  <w:style w:type="paragraph" w:styleId="Cmsor2">
    <w:name w:val="heading 2"/>
    <w:basedOn w:val="Norml"/>
    <w:next w:val="Norml"/>
    <w:qFormat/>
    <w:rsid w:val="00432EC8"/>
    <w:pPr>
      <w:keepNext/>
      <w:tabs>
        <w:tab w:val="left" w:pos="0"/>
        <w:tab w:val="left" w:pos="4253"/>
      </w:tabs>
      <w:outlineLvl w:val="1"/>
    </w:pPr>
    <w:rPr>
      <w:b/>
      <w:sz w:val="18"/>
    </w:rPr>
  </w:style>
  <w:style w:type="paragraph" w:styleId="Cmsor3">
    <w:name w:val="heading 3"/>
    <w:basedOn w:val="Norml"/>
    <w:next w:val="Norml"/>
    <w:qFormat/>
    <w:rsid w:val="00432EC8"/>
    <w:pPr>
      <w:keepNext/>
      <w:outlineLvl w:val="2"/>
    </w:pPr>
    <w:rPr>
      <w:sz w:val="18"/>
      <w:u w:val="single"/>
    </w:rPr>
  </w:style>
  <w:style w:type="paragraph" w:styleId="Cmsor4">
    <w:name w:val="heading 4"/>
    <w:basedOn w:val="Norml"/>
    <w:next w:val="Norml"/>
    <w:qFormat/>
    <w:rsid w:val="00432EC8"/>
    <w:pPr>
      <w:keepNext/>
      <w:jc w:val="center"/>
      <w:outlineLvl w:val="3"/>
    </w:pPr>
    <w:rPr>
      <w:b/>
      <w:sz w:val="26"/>
    </w:rPr>
  </w:style>
  <w:style w:type="paragraph" w:styleId="Cmsor5">
    <w:name w:val="heading 5"/>
    <w:basedOn w:val="Norml"/>
    <w:next w:val="Norml"/>
    <w:qFormat/>
    <w:rsid w:val="00432EC8"/>
    <w:pPr>
      <w:keepNext/>
      <w:ind w:left="2832" w:firstLine="708"/>
      <w:outlineLvl w:val="4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2EC8"/>
    <w:pPr>
      <w:tabs>
        <w:tab w:val="left" w:pos="0"/>
      </w:tabs>
    </w:pPr>
    <w:rPr>
      <w:sz w:val="22"/>
    </w:rPr>
  </w:style>
  <w:style w:type="paragraph" w:styleId="lfej">
    <w:name w:val="header"/>
    <w:basedOn w:val="Norml"/>
    <w:link w:val="lfejChar"/>
    <w:uiPriority w:val="99"/>
    <w:rsid w:val="00432EC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32EC8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432EC8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0"/>
      </w:tabs>
    </w:pPr>
    <w:rPr>
      <w:sz w:val="18"/>
    </w:rPr>
  </w:style>
  <w:style w:type="paragraph" w:styleId="Szvegtrzs3">
    <w:name w:val="Body Text 3"/>
    <w:basedOn w:val="Norml"/>
    <w:rsid w:val="00432EC8"/>
    <w:pPr>
      <w:tabs>
        <w:tab w:val="left" w:pos="4111"/>
        <w:tab w:val="left" w:pos="5387"/>
      </w:tabs>
      <w:jc w:val="both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C1230B"/>
    <w:rPr>
      <w:sz w:val="22"/>
      <w:lang w:val="hu-HU" w:eastAsia="hu-HU" w:bidi="ar-SA"/>
    </w:rPr>
  </w:style>
  <w:style w:type="paragraph" w:styleId="Buborkszveg">
    <w:name w:val="Balloon Text"/>
    <w:basedOn w:val="Norml"/>
    <w:semiHidden/>
    <w:rsid w:val="00243C6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7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EE3C4A"/>
  </w:style>
  <w:style w:type="paragraph" w:styleId="NormlWeb">
    <w:name w:val="Normal (Web)"/>
    <w:basedOn w:val="Norml"/>
    <w:rsid w:val="008323E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7E01B8"/>
  </w:style>
  <w:style w:type="paragraph" w:styleId="Bortkcm">
    <w:name w:val="envelope address"/>
    <w:basedOn w:val="Norml"/>
    <w:rsid w:val="008A7302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8A7302"/>
  </w:style>
  <w:style w:type="character" w:styleId="Jegyzethivatkozs">
    <w:name w:val="annotation reference"/>
    <w:basedOn w:val="Bekezdsalapbettpusa"/>
    <w:semiHidden/>
    <w:unhideWhenUsed/>
    <w:rsid w:val="008B66C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B66CD"/>
  </w:style>
  <w:style w:type="character" w:customStyle="1" w:styleId="JegyzetszvegChar">
    <w:name w:val="Jegyzetszöveg Char"/>
    <w:basedOn w:val="Bekezdsalapbettpusa"/>
    <w:link w:val="Jegyzetszveg"/>
    <w:semiHidden/>
    <w:rsid w:val="008B66CD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B66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B66CD"/>
    <w:rPr>
      <w:b/>
      <w:bCs/>
    </w:rPr>
  </w:style>
  <w:style w:type="paragraph" w:styleId="Vltozat">
    <w:name w:val="Revision"/>
    <w:hidden/>
    <w:uiPriority w:val="99"/>
    <w:semiHidden/>
    <w:rsid w:val="008B66CD"/>
  </w:style>
  <w:style w:type="character" w:customStyle="1" w:styleId="lfejChar">
    <w:name w:val="Élőfej Char"/>
    <w:basedOn w:val="Bekezdsalapbettpusa"/>
    <w:link w:val="lfej"/>
    <w:uiPriority w:val="99"/>
    <w:rsid w:val="008B66CD"/>
  </w:style>
  <w:style w:type="paragraph" w:customStyle="1" w:styleId="Default">
    <w:name w:val="Default"/>
    <w:rsid w:val="009A1A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36A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4D0A2-5BF5-4B6B-8D98-31F277EE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1169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2. sz.  melléklet</vt:lpstr>
    </vt:vector>
  </TitlesOfParts>
  <Company>Fővárosi Gázművek Rt.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sz.  melléklet</dc:title>
  <dc:creator>G</dc:creator>
  <cp:lastModifiedBy>Péter Andrea</cp:lastModifiedBy>
  <cp:revision>23</cp:revision>
  <cp:lastPrinted>2013-10-11T11:24:00Z</cp:lastPrinted>
  <dcterms:created xsi:type="dcterms:W3CDTF">2018-06-18T12:10:00Z</dcterms:created>
  <dcterms:modified xsi:type="dcterms:W3CDTF">2021-01-29T14:10:00Z</dcterms:modified>
</cp:coreProperties>
</file>