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D6193" w14:textId="1E65460F" w:rsidR="003F30CF" w:rsidRDefault="0071178E" w:rsidP="00EF417A">
      <w:pPr>
        <w:pStyle w:val="NormlWeb"/>
        <w:spacing w:before="0" w:beforeAutospacing="0" w:after="0" w:afterAutospacing="0"/>
        <w:ind w:left="150" w:right="150" w:firstLine="240"/>
        <w:jc w:val="center"/>
        <w:rPr>
          <w:b/>
        </w:rPr>
      </w:pPr>
      <w:ins w:id="0" w:author="Szerző">
        <w:r>
          <w:rPr>
            <w:b/>
            <w:color w:val="333333"/>
          </w:rPr>
          <w:t xml:space="preserve">MVM Főgáz Földgázhálózati Kft. </w:t>
        </w:r>
      </w:ins>
      <w:del w:id="1" w:author="Szerző">
        <w:r w:rsidR="009A6B9D" w:rsidDel="0071178E">
          <w:rPr>
            <w:b/>
          </w:rPr>
          <w:delText>NKM Földgázhálózati</w:delText>
        </w:r>
        <w:r w:rsidR="003F30CF" w:rsidDel="0071178E">
          <w:rPr>
            <w:b/>
          </w:rPr>
          <w:delText xml:space="preserve"> Kft. </w:delText>
        </w:r>
      </w:del>
      <w:r w:rsidR="003F30CF">
        <w:rPr>
          <w:b/>
        </w:rPr>
        <w:t>ügyfélszolgálata</w:t>
      </w:r>
    </w:p>
    <w:p w14:paraId="3E353BB0" w14:textId="77777777" w:rsidR="003F30CF" w:rsidRDefault="003F30CF" w:rsidP="00EF417A">
      <w:pPr>
        <w:pStyle w:val="NormlWeb"/>
        <w:spacing w:before="0" w:beforeAutospacing="0" w:after="0" w:afterAutospacing="0"/>
        <w:ind w:left="150" w:right="150" w:firstLine="240"/>
        <w:jc w:val="center"/>
        <w:rPr>
          <w:b/>
        </w:rPr>
      </w:pPr>
    </w:p>
    <w:tbl>
      <w:tblPr>
        <w:tblW w:w="11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25"/>
        <w:gridCol w:w="736"/>
        <w:gridCol w:w="736"/>
        <w:gridCol w:w="6"/>
        <w:gridCol w:w="755"/>
        <w:gridCol w:w="997"/>
        <w:gridCol w:w="8"/>
        <w:gridCol w:w="761"/>
      </w:tblGrid>
      <w:tr w:rsidR="003F30CF" w:rsidRPr="00422FB6" w14:paraId="2C879168" w14:textId="77777777" w:rsidTr="00305A71">
        <w:trPr>
          <w:trHeight w:val="375"/>
        </w:trPr>
        <w:tc>
          <w:tcPr>
            <w:tcW w:w="3544" w:type="dxa"/>
            <w:vMerge w:val="restart"/>
          </w:tcPr>
          <w:p w14:paraId="1B3FAF5F" w14:textId="77777777" w:rsidR="003F30CF" w:rsidRPr="00582ED0" w:rsidRDefault="003F30CF" w:rsidP="00305A7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rFonts w:ascii="TimesNewRomanPSMT" w:hAnsi="TimesNewRomanPSMT" w:cs="TimesNewRomanPSMT"/>
                <w:sz w:val="20"/>
                <w:szCs w:val="20"/>
              </w:rPr>
              <w:t>Cím</w:t>
            </w:r>
          </w:p>
        </w:tc>
        <w:tc>
          <w:tcPr>
            <w:tcW w:w="3525" w:type="dxa"/>
            <w:vMerge w:val="restart"/>
          </w:tcPr>
          <w:p w14:paraId="7537A095" w14:textId="77777777" w:rsidR="003F30CF" w:rsidRPr="00582ED0" w:rsidRDefault="003F30CF" w:rsidP="00305A7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Szolgáltatás</w:t>
            </w:r>
          </w:p>
        </w:tc>
        <w:tc>
          <w:tcPr>
            <w:tcW w:w="3999" w:type="dxa"/>
            <w:gridSpan w:val="7"/>
          </w:tcPr>
          <w:p w14:paraId="7218627F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Ügyfélfogadási idő</w:t>
            </w:r>
          </w:p>
        </w:tc>
      </w:tr>
      <w:tr w:rsidR="003F30CF" w:rsidRPr="00422FB6" w14:paraId="229D13C1" w14:textId="77777777" w:rsidTr="00305A71">
        <w:trPr>
          <w:trHeight w:val="210"/>
        </w:trPr>
        <w:tc>
          <w:tcPr>
            <w:tcW w:w="3544" w:type="dxa"/>
            <w:vMerge/>
          </w:tcPr>
          <w:p w14:paraId="67E21294" w14:textId="77777777" w:rsidR="003F30CF" w:rsidRPr="00582ED0" w:rsidRDefault="003F30CF" w:rsidP="00305A71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66EFA2C3" w14:textId="77777777" w:rsidR="003F30CF" w:rsidRPr="00582ED0" w:rsidRDefault="003F30CF" w:rsidP="00305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1243FB5E" w14:textId="77777777" w:rsidR="003F30CF" w:rsidRPr="00582ED0" w:rsidRDefault="003F30CF" w:rsidP="00305A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Hétfő</w:t>
            </w:r>
          </w:p>
        </w:tc>
        <w:tc>
          <w:tcPr>
            <w:tcW w:w="736" w:type="dxa"/>
          </w:tcPr>
          <w:p w14:paraId="550F0789" w14:textId="77777777" w:rsidR="003F30CF" w:rsidRPr="00582ED0" w:rsidRDefault="003F30CF" w:rsidP="00305A71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Kedd</w:t>
            </w:r>
          </w:p>
        </w:tc>
        <w:tc>
          <w:tcPr>
            <w:tcW w:w="761" w:type="dxa"/>
            <w:gridSpan w:val="2"/>
          </w:tcPr>
          <w:p w14:paraId="3CA0EA10" w14:textId="77777777" w:rsidR="003F30CF" w:rsidRPr="00582ED0" w:rsidRDefault="003F30CF" w:rsidP="00305A71">
            <w:pPr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Szerda</w:t>
            </w:r>
          </w:p>
        </w:tc>
        <w:tc>
          <w:tcPr>
            <w:tcW w:w="1005" w:type="dxa"/>
            <w:gridSpan w:val="2"/>
          </w:tcPr>
          <w:p w14:paraId="044032BF" w14:textId="77777777" w:rsidR="003F30CF" w:rsidRPr="00582ED0" w:rsidRDefault="003F30CF" w:rsidP="00305A71">
            <w:pPr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Csütörtök</w:t>
            </w:r>
          </w:p>
        </w:tc>
        <w:tc>
          <w:tcPr>
            <w:tcW w:w="761" w:type="dxa"/>
          </w:tcPr>
          <w:p w14:paraId="2DE76F14" w14:textId="77777777" w:rsidR="003F30CF" w:rsidRPr="00582ED0" w:rsidRDefault="003F30CF" w:rsidP="00305A71">
            <w:pPr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Péntek</w:t>
            </w:r>
          </w:p>
        </w:tc>
        <w:bookmarkStart w:id="2" w:name="_GoBack"/>
        <w:bookmarkEnd w:id="2"/>
      </w:tr>
      <w:tr w:rsidR="003F30CF" w:rsidRPr="00422FB6" w14:paraId="3DDA5C05" w14:textId="77777777" w:rsidTr="001073C6">
        <w:trPr>
          <w:trHeight w:val="4021"/>
        </w:trPr>
        <w:tc>
          <w:tcPr>
            <w:tcW w:w="3544" w:type="dxa"/>
            <w:vAlign w:val="center"/>
          </w:tcPr>
          <w:p w14:paraId="7F0BA382" w14:textId="77777777" w:rsidR="003F30CF" w:rsidRPr="00582ED0" w:rsidRDefault="003F30CF" w:rsidP="00305A71">
            <w:pPr>
              <w:jc w:val="center"/>
              <w:rPr>
                <w:b/>
                <w:sz w:val="20"/>
                <w:szCs w:val="20"/>
              </w:rPr>
            </w:pPr>
            <w:r w:rsidRPr="00582ED0">
              <w:rPr>
                <w:b/>
              </w:rPr>
              <w:t>K</w:t>
            </w:r>
            <w:r w:rsidRPr="00582ED0">
              <w:rPr>
                <w:b/>
                <w:sz w:val="20"/>
                <w:szCs w:val="20"/>
              </w:rPr>
              <w:t>özponti Ügyfélszolgálati Iroda</w:t>
            </w:r>
          </w:p>
          <w:p w14:paraId="7C8CAE9B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3C135E3B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1081 Budapest, Fiumei út 9-11. </w:t>
            </w:r>
          </w:p>
          <w:p w14:paraId="4E12C2E4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40CB8D47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Levélcím:</w:t>
            </w:r>
          </w:p>
          <w:p w14:paraId="5BF7BE93" w14:textId="7247BBE6" w:rsidR="003F30CF" w:rsidRPr="00FC187C" w:rsidDel="0027569A" w:rsidRDefault="0027569A" w:rsidP="00305A71">
            <w:pPr>
              <w:jc w:val="center"/>
              <w:rPr>
                <w:del w:id="3" w:author="Szerző"/>
                <w:sz w:val="20"/>
                <w:szCs w:val="20"/>
              </w:rPr>
            </w:pPr>
            <w:ins w:id="4" w:author="Szerző">
              <w:r w:rsidRPr="00FC187C">
                <w:rPr>
                  <w:color w:val="333333"/>
                  <w:sz w:val="20"/>
                  <w:szCs w:val="20"/>
                  <w:rPrChange w:id="5" w:author="Szerző">
                    <w:rPr>
                      <w:b/>
                      <w:color w:val="333333"/>
                      <w:sz w:val="20"/>
                      <w:szCs w:val="20"/>
                    </w:rPr>
                  </w:rPrChange>
                </w:rPr>
                <w:t>MVM Főgáz Földgázhálózati Kft.</w:t>
              </w:r>
            </w:ins>
            <w:del w:id="6" w:author="Szerző">
              <w:r w:rsidR="009A6B9D" w:rsidRPr="00FC187C" w:rsidDel="0027569A">
                <w:rPr>
                  <w:sz w:val="20"/>
                  <w:szCs w:val="20"/>
                </w:rPr>
                <w:delText>NKM Földgázhálózati</w:delText>
              </w:r>
              <w:r w:rsidR="003F30CF" w:rsidRPr="00FC187C" w:rsidDel="0027569A">
                <w:rPr>
                  <w:sz w:val="20"/>
                  <w:szCs w:val="20"/>
                </w:rPr>
                <w:delText xml:space="preserve"> Kft.</w:delText>
              </w:r>
            </w:del>
          </w:p>
          <w:p w14:paraId="42B66058" w14:textId="77777777" w:rsidR="0027569A" w:rsidRPr="0027569A" w:rsidRDefault="0027569A" w:rsidP="00305A71">
            <w:pPr>
              <w:jc w:val="center"/>
              <w:rPr>
                <w:ins w:id="7" w:author="Szerző"/>
                <w:sz w:val="20"/>
                <w:szCs w:val="20"/>
              </w:rPr>
            </w:pPr>
            <w:ins w:id="8" w:author="Szerző">
              <w:r w:rsidRPr="0027569A">
                <w:rPr>
                  <w:sz w:val="20"/>
                  <w:szCs w:val="20"/>
                </w:rPr>
                <w:t xml:space="preserve"> </w:t>
              </w:r>
            </w:ins>
          </w:p>
          <w:p w14:paraId="032E647C" w14:textId="0F9ADA53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1081 Budapest, </w:t>
            </w:r>
            <w:r>
              <w:rPr>
                <w:sz w:val="20"/>
                <w:szCs w:val="20"/>
              </w:rPr>
              <w:t>II. János Pál pápa</w:t>
            </w:r>
            <w:r w:rsidRPr="00582ED0">
              <w:rPr>
                <w:sz w:val="20"/>
                <w:szCs w:val="20"/>
              </w:rPr>
              <w:t xml:space="preserve"> tér 20.</w:t>
            </w:r>
          </w:p>
          <w:p w14:paraId="25D19242" w14:textId="77777777" w:rsidR="003F30CF" w:rsidRPr="00325B1E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73E4C412" w14:textId="2B11C835" w:rsidR="003F30CF" w:rsidRPr="008719BE" w:rsidDel="00767D10" w:rsidRDefault="003F30CF" w:rsidP="00305A71">
            <w:pPr>
              <w:jc w:val="center"/>
              <w:rPr>
                <w:del w:id="9" w:author="Szerző"/>
                <w:sz w:val="20"/>
                <w:szCs w:val="20"/>
              </w:rPr>
            </w:pPr>
            <w:commentRangeStart w:id="10"/>
            <w:del w:id="11" w:author="Szerző">
              <w:r w:rsidRPr="008719BE" w:rsidDel="00767D10">
                <w:rPr>
                  <w:sz w:val="20"/>
                  <w:szCs w:val="20"/>
                </w:rPr>
                <w:delText xml:space="preserve">Telefon: 06 </w:delText>
              </w:r>
              <w:r w:rsidR="006C30D8" w:rsidRPr="008719BE" w:rsidDel="00767D10">
                <w:rPr>
                  <w:sz w:val="20"/>
                  <w:szCs w:val="20"/>
                </w:rPr>
                <w:delText>1 474-9911</w:delText>
              </w:r>
            </w:del>
          </w:p>
          <w:p w14:paraId="2A42CC12" w14:textId="2F55E8CD" w:rsidR="00BA6916" w:rsidRPr="008719BE" w:rsidDel="00767D10" w:rsidRDefault="00982FD4" w:rsidP="00305A71">
            <w:pPr>
              <w:jc w:val="center"/>
              <w:rPr>
                <w:del w:id="12" w:author="Szerző"/>
                <w:sz w:val="20"/>
                <w:szCs w:val="20"/>
              </w:rPr>
            </w:pPr>
            <w:del w:id="13" w:author="Szerző">
              <w:r w:rsidRPr="008719BE" w:rsidDel="00767D10">
                <w:rPr>
                  <w:sz w:val="20"/>
                  <w:szCs w:val="20"/>
                </w:rPr>
                <w:delText>(hangrögzítéssel ellátott telefonszám)</w:delText>
              </w:r>
            </w:del>
          </w:p>
          <w:p w14:paraId="5F9B86CF" w14:textId="0F45F427" w:rsidR="006C30D8" w:rsidRPr="00325B1E" w:rsidDel="00767D10" w:rsidRDefault="006C30D8" w:rsidP="00305A71">
            <w:pPr>
              <w:jc w:val="center"/>
              <w:rPr>
                <w:del w:id="14" w:author="Szerző"/>
                <w:sz w:val="20"/>
                <w:szCs w:val="20"/>
              </w:rPr>
            </w:pPr>
            <w:del w:id="15" w:author="Szerző">
              <w:r w:rsidRPr="008719BE" w:rsidDel="00767D10">
                <w:rPr>
                  <w:sz w:val="20"/>
                  <w:szCs w:val="20"/>
                </w:rPr>
                <w:delText>Elérhető: Hétfő</w:delText>
              </w:r>
              <w:r w:rsidR="00B81AC0" w:rsidRPr="008719BE" w:rsidDel="00767D10">
                <w:rPr>
                  <w:sz w:val="20"/>
                  <w:szCs w:val="20"/>
                </w:rPr>
                <w:delText>n</w:delText>
              </w:r>
              <w:r w:rsidRPr="008719BE" w:rsidDel="00767D10">
                <w:rPr>
                  <w:sz w:val="20"/>
                  <w:szCs w:val="20"/>
                </w:rPr>
                <w:delText>, kedd</w:delText>
              </w:r>
              <w:r w:rsidR="00B81AC0" w:rsidRPr="008719BE" w:rsidDel="00767D10">
                <w:rPr>
                  <w:sz w:val="20"/>
                  <w:szCs w:val="20"/>
                </w:rPr>
                <w:delText>en</w:delText>
              </w:r>
              <w:r w:rsidRPr="008719BE" w:rsidDel="00767D10">
                <w:rPr>
                  <w:sz w:val="20"/>
                  <w:szCs w:val="20"/>
                </w:rPr>
                <w:delText>, szerd</w:delText>
              </w:r>
              <w:r w:rsidR="00B81AC0" w:rsidRPr="008719BE" w:rsidDel="00767D10">
                <w:rPr>
                  <w:sz w:val="20"/>
                  <w:szCs w:val="20"/>
                </w:rPr>
                <w:delText>án</w:delText>
              </w:r>
              <w:r w:rsidRPr="008719BE" w:rsidDel="00767D10">
                <w:rPr>
                  <w:sz w:val="20"/>
                  <w:szCs w:val="20"/>
                </w:rPr>
                <w:delText xml:space="preserve">, pénteken </w:delText>
              </w:r>
              <w:r w:rsidR="009679DC" w:rsidRPr="008719BE" w:rsidDel="00767D10">
                <w:rPr>
                  <w:sz w:val="20"/>
                  <w:szCs w:val="20"/>
                </w:rPr>
                <w:delText>8:00</w:delText>
              </w:r>
              <w:r w:rsidRPr="008719BE" w:rsidDel="00767D10">
                <w:rPr>
                  <w:sz w:val="20"/>
                  <w:szCs w:val="20"/>
                </w:rPr>
                <w:delText>-1</w:delText>
              </w:r>
              <w:r w:rsidR="009679DC" w:rsidRPr="008719BE" w:rsidDel="00767D10">
                <w:rPr>
                  <w:sz w:val="20"/>
                  <w:szCs w:val="20"/>
                </w:rPr>
                <w:delText>5:00</w:delText>
              </w:r>
              <w:r w:rsidRPr="008719BE" w:rsidDel="00767D10">
                <w:rPr>
                  <w:sz w:val="20"/>
                  <w:szCs w:val="20"/>
                </w:rPr>
                <w:delText>, csütörtökön 8</w:delText>
              </w:r>
              <w:r w:rsidR="009679DC" w:rsidRPr="008719BE" w:rsidDel="00767D10">
                <w:rPr>
                  <w:sz w:val="20"/>
                  <w:szCs w:val="20"/>
                </w:rPr>
                <w:delText>:00</w:delText>
              </w:r>
              <w:r w:rsidRPr="008719BE" w:rsidDel="00767D10">
                <w:rPr>
                  <w:sz w:val="20"/>
                  <w:szCs w:val="20"/>
                </w:rPr>
                <w:delText>-20</w:delText>
              </w:r>
              <w:r w:rsidR="009679DC" w:rsidRPr="008719BE" w:rsidDel="00767D10">
                <w:rPr>
                  <w:sz w:val="20"/>
                  <w:szCs w:val="20"/>
                </w:rPr>
                <w:delText>:00</w:delText>
              </w:r>
              <w:r w:rsidRPr="008719BE" w:rsidDel="00767D10">
                <w:rPr>
                  <w:sz w:val="20"/>
                  <w:szCs w:val="20"/>
                </w:rPr>
                <w:delText>.</w:delText>
              </w:r>
              <w:r w:rsidDel="00767D10">
                <w:rPr>
                  <w:sz w:val="20"/>
                  <w:szCs w:val="20"/>
                </w:rPr>
                <w:delText xml:space="preserve"> </w:delText>
              </w:r>
            </w:del>
            <w:commentRangeEnd w:id="10"/>
            <w:r w:rsidR="00767D10">
              <w:rPr>
                <w:rStyle w:val="Jegyzethivatkozs"/>
              </w:rPr>
              <w:commentReference w:id="10"/>
            </w:r>
          </w:p>
          <w:p w14:paraId="6C8F9CD9" w14:textId="77777777" w:rsidR="009A29FD" w:rsidRPr="00325B1E" w:rsidRDefault="009A29FD" w:rsidP="00305A71">
            <w:pPr>
              <w:jc w:val="center"/>
              <w:rPr>
                <w:sz w:val="20"/>
                <w:szCs w:val="20"/>
              </w:rPr>
            </w:pPr>
          </w:p>
          <w:p w14:paraId="5C810F04" w14:textId="4F892A4F" w:rsidR="003F30CF" w:rsidRPr="00582ED0" w:rsidRDefault="003F30CF" w:rsidP="00305A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e-mail: </w:t>
            </w:r>
            <w:ins w:id="16" w:author="Szerző">
              <w:r w:rsidR="00767D10">
                <w:rPr>
                  <w:sz w:val="20"/>
                  <w:szCs w:val="20"/>
                  <w:highlight w:val="yellow"/>
                </w:rPr>
                <w:fldChar w:fldCharType="begin"/>
              </w:r>
              <w:r w:rsidR="00767D10">
                <w:rPr>
                  <w:sz w:val="20"/>
                  <w:szCs w:val="20"/>
                  <w:highlight w:val="yellow"/>
                </w:rPr>
                <w:instrText xml:space="preserve"> HYPERLINK "mailto:</w:instrText>
              </w:r>
            </w:ins>
            <w:commentRangeStart w:id="17"/>
            <w:r w:rsidR="00767D10" w:rsidRPr="003F26BE">
              <w:rPr>
                <w:sz w:val="20"/>
                <w:szCs w:val="20"/>
                <w:highlight w:val="yellow"/>
                <w:rPrChange w:id="18" w:author="Szerző">
                  <w:rPr>
                    <w:rStyle w:val="Hiperhivatkozs"/>
                    <w:sz w:val="20"/>
                    <w:szCs w:val="20"/>
                  </w:rPr>
                </w:rPrChange>
              </w:rPr>
              <w:instrText>foldgazelosztas@</w:instrText>
            </w:r>
            <w:ins w:id="19" w:author="Szerző">
              <w:r w:rsidR="00767D10" w:rsidRPr="003F26BE">
                <w:rPr>
                  <w:sz w:val="20"/>
                  <w:szCs w:val="20"/>
                  <w:highlight w:val="yellow"/>
                  <w:rPrChange w:id="20" w:author="Szerző">
                    <w:rPr>
                      <w:rStyle w:val="Hiperhivatkozs"/>
                      <w:sz w:val="20"/>
                      <w:szCs w:val="20"/>
                      <w:highlight w:val="yellow"/>
                    </w:rPr>
                  </w:rPrChange>
                </w:rPr>
                <w:instrText>mvmfogaz</w:instrText>
              </w:r>
              <w:r w:rsidR="00767D10" w:rsidRPr="003F26BE">
                <w:rPr>
                  <w:sz w:val="20"/>
                  <w:szCs w:val="20"/>
                  <w:highlight w:val="yellow"/>
                  <w:rPrChange w:id="21" w:author="Szerző">
                    <w:rPr>
                      <w:rStyle w:val="Hiperhivatkozs"/>
                      <w:sz w:val="20"/>
                      <w:szCs w:val="20"/>
                    </w:rPr>
                  </w:rPrChange>
                </w:rPr>
                <w:instrText>halozat</w:instrText>
              </w:r>
            </w:ins>
            <w:r w:rsidR="00767D10" w:rsidRPr="003F26BE">
              <w:rPr>
                <w:sz w:val="20"/>
                <w:szCs w:val="20"/>
                <w:highlight w:val="yellow"/>
                <w:rPrChange w:id="22" w:author="Szerző">
                  <w:rPr>
                    <w:rStyle w:val="Hiperhivatkozs"/>
                    <w:sz w:val="20"/>
                    <w:szCs w:val="20"/>
                  </w:rPr>
                </w:rPrChange>
              </w:rPr>
              <w:instrText>.hu</w:instrText>
            </w:r>
            <w:commentRangeEnd w:id="17"/>
            <w:ins w:id="23" w:author="Szerző">
              <w:r w:rsidR="00767D10">
                <w:rPr>
                  <w:sz w:val="20"/>
                  <w:szCs w:val="20"/>
                  <w:highlight w:val="yellow"/>
                </w:rPr>
                <w:instrText xml:space="preserve">" </w:instrText>
              </w:r>
              <w:r w:rsidR="00767D10">
                <w:rPr>
                  <w:sz w:val="20"/>
                  <w:szCs w:val="20"/>
                  <w:highlight w:val="yellow"/>
                </w:rPr>
                <w:fldChar w:fldCharType="separate"/>
              </w:r>
            </w:ins>
            <w:r w:rsidR="00767D10" w:rsidRPr="003F26BE">
              <w:rPr>
                <w:rStyle w:val="Hiperhivatkozs"/>
                <w:sz w:val="20"/>
                <w:szCs w:val="20"/>
                <w:highlight w:val="yellow"/>
                <w:rPrChange w:id="24" w:author="Szerző">
                  <w:rPr>
                    <w:rStyle w:val="Hiperhivatkozs"/>
                    <w:sz w:val="20"/>
                    <w:szCs w:val="20"/>
                  </w:rPr>
                </w:rPrChange>
              </w:rPr>
              <w:t>foldgazelosztas@</w:t>
            </w:r>
            <w:del w:id="25" w:author="Szerző">
              <w:r w:rsidR="00767D10" w:rsidRPr="003F26BE" w:rsidDel="00767D10">
                <w:rPr>
                  <w:rStyle w:val="Hiperhivatkozs"/>
                  <w:sz w:val="20"/>
                  <w:szCs w:val="20"/>
                  <w:highlight w:val="yellow"/>
                  <w:rPrChange w:id="26" w:author="Szerző">
                    <w:rPr>
                      <w:rStyle w:val="Hiperhivatkozs"/>
                      <w:sz w:val="20"/>
                      <w:szCs w:val="20"/>
                    </w:rPr>
                  </w:rPrChange>
                </w:rPr>
                <w:delText>nkmgazhalozat</w:delText>
              </w:r>
            </w:del>
            <w:ins w:id="27" w:author="Szerző">
              <w:r w:rsidR="00767D10" w:rsidRPr="00767D10">
                <w:rPr>
                  <w:rStyle w:val="Hiperhivatkozs"/>
                  <w:sz w:val="20"/>
                  <w:szCs w:val="20"/>
                  <w:highlight w:val="yellow"/>
                </w:rPr>
                <w:t>mvmfogaz</w:t>
              </w:r>
              <w:r w:rsidR="00767D10" w:rsidRPr="003F26BE">
                <w:rPr>
                  <w:rStyle w:val="Hiperhivatkozs"/>
                  <w:sz w:val="20"/>
                  <w:szCs w:val="20"/>
                  <w:highlight w:val="yellow"/>
                  <w:rPrChange w:id="28" w:author="Szerző">
                    <w:rPr>
                      <w:rStyle w:val="Hiperhivatkozs"/>
                      <w:sz w:val="20"/>
                      <w:szCs w:val="20"/>
                    </w:rPr>
                  </w:rPrChange>
                </w:rPr>
                <w:t>halozat</w:t>
              </w:r>
            </w:ins>
            <w:r w:rsidR="00767D10" w:rsidRPr="003F26BE">
              <w:rPr>
                <w:rStyle w:val="Hiperhivatkozs"/>
                <w:sz w:val="20"/>
                <w:szCs w:val="20"/>
                <w:highlight w:val="yellow"/>
                <w:rPrChange w:id="29" w:author="Szerző">
                  <w:rPr>
                    <w:rStyle w:val="Hiperhivatkozs"/>
                    <w:sz w:val="20"/>
                    <w:szCs w:val="20"/>
                  </w:rPr>
                </w:rPrChange>
              </w:rPr>
              <w:t>.hu</w:t>
            </w:r>
            <w:ins w:id="30" w:author="Szerző">
              <w:r w:rsidR="00767D10">
                <w:rPr>
                  <w:sz w:val="20"/>
                  <w:szCs w:val="20"/>
                  <w:highlight w:val="yellow"/>
                </w:rPr>
                <w:fldChar w:fldCharType="end"/>
              </w:r>
            </w:ins>
            <w:r w:rsidR="00B6182D">
              <w:rPr>
                <w:rStyle w:val="Jegyzethivatkozs"/>
              </w:rPr>
              <w:commentReference w:id="17"/>
            </w:r>
          </w:p>
          <w:p w14:paraId="5E29F2BB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0A51C774" w14:textId="5134B51C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Honlap: </w:t>
            </w:r>
            <w:ins w:id="31" w:author="Szerző">
              <w:r w:rsidR="00B6182D" w:rsidRPr="00B6182D">
                <w:rPr>
                  <w:sz w:val="20"/>
                  <w:szCs w:val="20"/>
                </w:rPr>
                <w:t>https://www.mvmhalozat.hu/gaz</w:t>
              </w:r>
            </w:ins>
            <w:del w:id="32" w:author="Szerző">
              <w:r w:rsidR="00045F5E" w:rsidDel="00B6182D">
                <w:fldChar w:fldCharType="begin"/>
              </w:r>
              <w:r w:rsidR="00045F5E" w:rsidDel="00B6182D">
                <w:delInstrText xml:space="preserve"> HYPERLINK "http://www.nkmgazhalozat.hu" </w:delInstrText>
              </w:r>
              <w:r w:rsidR="00045F5E" w:rsidDel="00B6182D">
                <w:fldChar w:fldCharType="separate"/>
              </w:r>
              <w:r w:rsidR="009B4022" w:rsidRPr="000809E1" w:rsidDel="00B6182D">
                <w:rPr>
                  <w:rStyle w:val="Hiperhivatkozs"/>
                  <w:sz w:val="20"/>
                  <w:szCs w:val="20"/>
                </w:rPr>
                <w:delText>www.nkmgazhalozat.hu</w:delText>
              </w:r>
              <w:r w:rsidR="00045F5E" w:rsidDel="00B6182D">
                <w:rPr>
                  <w:rStyle w:val="Hiperhivatkozs"/>
                  <w:sz w:val="20"/>
                  <w:szCs w:val="20"/>
                </w:rPr>
                <w:fldChar w:fldCharType="end"/>
              </w:r>
            </w:del>
          </w:p>
          <w:p w14:paraId="7E5D669B" w14:textId="77777777" w:rsidR="003F30CF" w:rsidRPr="00582ED0" w:rsidRDefault="003F30CF" w:rsidP="00305A7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3525" w:type="dxa"/>
          </w:tcPr>
          <w:p w14:paraId="603654B9" w14:textId="77777777" w:rsidR="003F30CF" w:rsidRPr="00582ED0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Elosztó</w:t>
            </w:r>
            <w:r>
              <w:rPr>
                <w:sz w:val="20"/>
                <w:szCs w:val="20"/>
              </w:rPr>
              <w:t>-vezetéki</w:t>
            </w:r>
            <w:r w:rsidRPr="00582ED0">
              <w:rPr>
                <w:sz w:val="20"/>
                <w:szCs w:val="20"/>
              </w:rPr>
              <w:t xml:space="preserve"> kapacitás igény</w:t>
            </w:r>
            <w:r>
              <w:rPr>
                <w:sz w:val="20"/>
                <w:szCs w:val="20"/>
              </w:rPr>
              <w:t>bejelentés fogadása</w:t>
            </w:r>
            <w:r w:rsidRPr="00582ED0">
              <w:rPr>
                <w:sz w:val="20"/>
                <w:szCs w:val="20"/>
              </w:rPr>
              <w:t>,</w:t>
            </w:r>
          </w:p>
          <w:p w14:paraId="1F5D2655" w14:textId="77777777" w:rsidR="003F30CF" w:rsidRPr="00582ED0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Elosztói csatlakozási szerződéskötés, </w:t>
            </w:r>
          </w:p>
          <w:p w14:paraId="53945EA6" w14:textId="77777777" w:rsidR="003F30CF" w:rsidRPr="00582ED0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Elosztóhálózat-használati</w:t>
            </w:r>
            <w:r w:rsidRPr="00582ED0">
              <w:rPr>
                <w:sz w:val="20"/>
                <w:szCs w:val="20"/>
              </w:rPr>
              <w:t>szerződéskötés,</w:t>
            </w:r>
          </w:p>
          <w:p w14:paraId="7DFFE2FD" w14:textId="77777777" w:rsidR="003F30CF" w:rsidRPr="00582ED0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Felhasználói beadványok személyes fogadása</w:t>
            </w:r>
          </w:p>
          <w:p w14:paraId="5CB3F833" w14:textId="77777777" w:rsidR="003F30CF" w:rsidRPr="00582ED0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Elosztási tevékenységgel kapcsolatos általános tájékoztatás</w:t>
            </w:r>
          </w:p>
          <w:p w14:paraId="7F4592C4" w14:textId="77777777" w:rsidR="003F30CF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Felhasználói megkeresések fogadása</w:t>
            </w:r>
          </w:p>
          <w:p w14:paraId="2B1C6C08" w14:textId="77777777" w:rsidR="003F30CF" w:rsidRDefault="003F30CF" w:rsidP="00A27A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Felhasználó személyében történt változásbejelentés fogadása</w:t>
            </w:r>
          </w:p>
          <w:p w14:paraId="7C692813" w14:textId="77777777" w:rsidR="003F30CF" w:rsidRPr="00582ED0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82ED0">
              <w:rPr>
                <w:sz w:val="20"/>
                <w:szCs w:val="20"/>
              </w:rPr>
              <w:t>érő</w:t>
            </w:r>
            <w:r>
              <w:rPr>
                <w:sz w:val="20"/>
                <w:szCs w:val="20"/>
              </w:rPr>
              <w:t>vizsgálat megrendelése</w:t>
            </w:r>
            <w:r w:rsidRPr="00582ED0">
              <w:rPr>
                <w:sz w:val="20"/>
                <w:szCs w:val="20"/>
              </w:rPr>
              <w:t xml:space="preserve"> </w:t>
            </w:r>
          </w:p>
          <w:p w14:paraId="69335171" w14:textId="77777777" w:rsidR="003F30CF" w:rsidRPr="00582ED0" w:rsidRDefault="003F30CF" w:rsidP="00305A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Elosztási tevékenységgel kapcsolatos</w:t>
            </w:r>
            <w:r w:rsidR="007309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582ED0">
              <w:rPr>
                <w:sz w:val="20"/>
                <w:szCs w:val="20"/>
              </w:rPr>
              <w:t>eklamáció</w:t>
            </w:r>
            <w:r w:rsidR="007309B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(panasz</w:t>
            </w:r>
            <w:r w:rsidR="007309B3">
              <w:rPr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>)</w:t>
            </w:r>
            <w:r w:rsidRPr="00582ED0">
              <w:rPr>
                <w:sz w:val="20"/>
                <w:szCs w:val="20"/>
              </w:rPr>
              <w:t xml:space="preserve"> fogadása </w:t>
            </w:r>
          </w:p>
          <w:p w14:paraId="70C855A8" w14:textId="77777777" w:rsidR="003F30CF" w:rsidRPr="00582ED0" w:rsidRDefault="003F30CF" w:rsidP="00305A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08B06AA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008B92AF" w14:textId="77777777" w:rsidR="003F30CF" w:rsidRPr="00582ED0" w:rsidRDefault="003F30CF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 w:rsidR="006C30D8">
              <w:rPr>
                <w:sz w:val="20"/>
                <w:szCs w:val="20"/>
              </w:rPr>
              <w:t>14</w:t>
            </w:r>
            <w:r w:rsidR="006C30D8" w:rsidRPr="00582ED0">
              <w:rPr>
                <w:sz w:val="20"/>
                <w:szCs w:val="20"/>
                <w:vertAlign w:val="superscript"/>
              </w:rPr>
              <w:t>00</w:t>
            </w:r>
            <w:r w:rsidR="006C30D8" w:rsidRPr="00582ED0">
              <w:rPr>
                <w:sz w:val="20"/>
                <w:szCs w:val="20"/>
              </w:rPr>
              <w:t>h</w:t>
            </w:r>
          </w:p>
        </w:tc>
        <w:tc>
          <w:tcPr>
            <w:tcW w:w="736" w:type="dxa"/>
            <w:vAlign w:val="center"/>
          </w:tcPr>
          <w:p w14:paraId="0586FEC5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26E89214" w14:textId="77777777" w:rsidR="003F30CF" w:rsidRPr="00582ED0" w:rsidRDefault="003F30CF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 w:rsidR="006C30D8">
              <w:rPr>
                <w:sz w:val="20"/>
                <w:szCs w:val="20"/>
              </w:rPr>
              <w:t>14</w:t>
            </w:r>
            <w:r w:rsidR="006C30D8" w:rsidRPr="00582ED0">
              <w:rPr>
                <w:sz w:val="20"/>
                <w:szCs w:val="20"/>
                <w:vertAlign w:val="superscript"/>
              </w:rPr>
              <w:t>00</w:t>
            </w:r>
            <w:r w:rsidR="006C30D8" w:rsidRPr="00582ED0">
              <w:rPr>
                <w:sz w:val="20"/>
                <w:szCs w:val="20"/>
              </w:rPr>
              <w:t>h</w:t>
            </w:r>
          </w:p>
        </w:tc>
        <w:tc>
          <w:tcPr>
            <w:tcW w:w="761" w:type="dxa"/>
            <w:gridSpan w:val="2"/>
            <w:vAlign w:val="center"/>
          </w:tcPr>
          <w:p w14:paraId="4338C551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73F689E1" w14:textId="77777777" w:rsidR="003F30CF" w:rsidRPr="00582ED0" w:rsidRDefault="006C30D8" w:rsidP="00305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="003F30CF"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="003F30CF" w:rsidRPr="00582ED0">
              <w:rPr>
                <w:sz w:val="20"/>
                <w:szCs w:val="20"/>
                <w:vertAlign w:val="superscript"/>
              </w:rPr>
              <w:t>00</w:t>
            </w:r>
            <w:r w:rsidR="003F30CF" w:rsidRPr="00582ED0">
              <w:rPr>
                <w:sz w:val="20"/>
                <w:szCs w:val="20"/>
              </w:rPr>
              <w:t>h</w:t>
            </w:r>
          </w:p>
        </w:tc>
        <w:tc>
          <w:tcPr>
            <w:tcW w:w="1005" w:type="dxa"/>
            <w:gridSpan w:val="2"/>
            <w:vAlign w:val="center"/>
          </w:tcPr>
          <w:p w14:paraId="54146FFA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2F18B1BF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 w:rsidR="006C30D8"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61" w:type="dxa"/>
            <w:vAlign w:val="center"/>
          </w:tcPr>
          <w:p w14:paraId="6167C3C0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</w:p>
          <w:p w14:paraId="64CD9502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-1</w:t>
            </w:r>
            <w:r w:rsidR="006C30D8">
              <w:rPr>
                <w:sz w:val="20"/>
                <w:szCs w:val="20"/>
              </w:rPr>
              <w:t>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</w:tr>
      <w:tr w:rsidR="006C30D8" w:rsidRPr="00422FB6" w14:paraId="51DE487D" w14:textId="77777777" w:rsidTr="00305A71">
        <w:tc>
          <w:tcPr>
            <w:tcW w:w="3544" w:type="dxa"/>
            <w:vAlign w:val="center"/>
          </w:tcPr>
          <w:p w14:paraId="7D09140A" w14:textId="77777777" w:rsidR="006C30D8" w:rsidRPr="00582ED0" w:rsidRDefault="006C30D8" w:rsidP="006C30D8">
            <w:pPr>
              <w:jc w:val="center"/>
              <w:rPr>
                <w:b/>
                <w:sz w:val="20"/>
                <w:szCs w:val="20"/>
              </w:rPr>
            </w:pPr>
            <w:r w:rsidRPr="00582ED0">
              <w:rPr>
                <w:b/>
                <w:sz w:val="20"/>
                <w:szCs w:val="20"/>
              </w:rPr>
              <w:t>Dél-pesti Ügyfélszolgálati Iroda</w:t>
            </w:r>
          </w:p>
          <w:p w14:paraId="6052B6DF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B1146B">
              <w:rPr>
                <w:rFonts w:cs="Arial"/>
                <w:sz w:val="21"/>
                <w:szCs w:val="21"/>
              </w:rPr>
              <w:t>11</w:t>
            </w:r>
            <w:r>
              <w:rPr>
                <w:rFonts w:cs="Arial"/>
                <w:sz w:val="21"/>
                <w:szCs w:val="21"/>
              </w:rPr>
              <w:t>03</w:t>
            </w:r>
            <w:r w:rsidRPr="00B1146B">
              <w:rPr>
                <w:rFonts w:cs="Arial"/>
                <w:sz w:val="21"/>
                <w:szCs w:val="21"/>
              </w:rPr>
              <w:t xml:space="preserve"> Budapest, </w:t>
            </w:r>
            <w:r>
              <w:rPr>
                <w:rFonts w:cs="Arial"/>
                <w:sz w:val="21"/>
                <w:szCs w:val="21"/>
              </w:rPr>
              <w:t>Kőér utca 2/A.</w:t>
            </w:r>
            <w:r w:rsidRPr="00582E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Laurus irodaház</w:t>
            </w:r>
            <w:r w:rsidRPr="00582ED0">
              <w:rPr>
                <w:sz w:val="20"/>
                <w:szCs w:val="20"/>
              </w:rPr>
              <w:t>)</w:t>
            </w:r>
          </w:p>
          <w:p w14:paraId="603E70F0" w14:textId="77777777" w:rsidR="006C30D8" w:rsidRPr="00582ED0" w:rsidRDefault="006C30D8" w:rsidP="006C3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567F7E8E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Elosztó</w:t>
            </w:r>
            <w:r>
              <w:rPr>
                <w:sz w:val="20"/>
                <w:szCs w:val="20"/>
              </w:rPr>
              <w:t>-vezetéki</w:t>
            </w:r>
            <w:r w:rsidRPr="00582ED0">
              <w:rPr>
                <w:sz w:val="20"/>
                <w:szCs w:val="20"/>
              </w:rPr>
              <w:t xml:space="preserve"> kapacitás igény</w:t>
            </w:r>
            <w:r>
              <w:rPr>
                <w:sz w:val="20"/>
                <w:szCs w:val="20"/>
              </w:rPr>
              <w:t>bejelentés fogadása</w:t>
            </w:r>
            <w:r w:rsidRPr="00582ED0">
              <w:rPr>
                <w:sz w:val="20"/>
                <w:szCs w:val="20"/>
              </w:rPr>
              <w:t>,</w:t>
            </w:r>
          </w:p>
          <w:p w14:paraId="7426DF7B" w14:textId="77777777" w:rsidR="006C30D8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Felhasználó személyében történt változásbejelentés fogadása</w:t>
            </w:r>
          </w:p>
          <w:p w14:paraId="12585FFB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Mérővizsgálat </w:t>
            </w:r>
            <w:r>
              <w:rPr>
                <w:sz w:val="20"/>
                <w:szCs w:val="20"/>
              </w:rPr>
              <w:t>megrendelése</w:t>
            </w:r>
            <w:r w:rsidRPr="00582ED0">
              <w:rPr>
                <w:sz w:val="20"/>
                <w:szCs w:val="20"/>
              </w:rPr>
              <w:t xml:space="preserve"> </w:t>
            </w:r>
          </w:p>
          <w:p w14:paraId="6366E20B" w14:textId="77777777" w:rsidR="006C30D8" w:rsidRPr="001073C6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Elosztási tevékenységgel kapcsolatos r</w:t>
            </w:r>
            <w:r w:rsidRPr="00582ED0">
              <w:rPr>
                <w:sz w:val="20"/>
                <w:szCs w:val="20"/>
              </w:rPr>
              <w:t>eklamáció</w:t>
            </w:r>
            <w:r>
              <w:rPr>
                <w:sz w:val="20"/>
                <w:szCs w:val="20"/>
              </w:rPr>
              <w:t xml:space="preserve"> (panasz)</w:t>
            </w:r>
            <w:r w:rsidRPr="00582ED0">
              <w:rPr>
                <w:sz w:val="20"/>
                <w:szCs w:val="20"/>
              </w:rPr>
              <w:t xml:space="preserve"> fogadása </w:t>
            </w:r>
          </w:p>
        </w:tc>
        <w:tc>
          <w:tcPr>
            <w:tcW w:w="736" w:type="dxa"/>
            <w:vAlign w:val="center"/>
          </w:tcPr>
          <w:p w14:paraId="7CFAB33B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38BAEC93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42" w:type="dxa"/>
            <w:gridSpan w:val="2"/>
            <w:vAlign w:val="center"/>
          </w:tcPr>
          <w:p w14:paraId="76128CE7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40B48163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55" w:type="dxa"/>
            <w:vAlign w:val="center"/>
          </w:tcPr>
          <w:p w14:paraId="67D49C63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6280719B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997" w:type="dxa"/>
            <w:vAlign w:val="center"/>
          </w:tcPr>
          <w:p w14:paraId="749339DF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4F2015CC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69" w:type="dxa"/>
            <w:gridSpan w:val="2"/>
            <w:vAlign w:val="center"/>
          </w:tcPr>
          <w:p w14:paraId="1CF121A2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69A3F441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</w:tr>
      <w:tr w:rsidR="006C30D8" w:rsidRPr="009E5CA3" w14:paraId="2D7B8724" w14:textId="77777777" w:rsidTr="00305A71">
        <w:tblPrEx>
          <w:tblLook w:val="00A0" w:firstRow="1" w:lastRow="0" w:firstColumn="1" w:lastColumn="0" w:noHBand="0" w:noVBand="0"/>
        </w:tblPrEx>
        <w:tc>
          <w:tcPr>
            <w:tcW w:w="3544" w:type="dxa"/>
            <w:vAlign w:val="center"/>
          </w:tcPr>
          <w:p w14:paraId="578FCC4F" w14:textId="77777777" w:rsidR="006C30D8" w:rsidRPr="00582ED0" w:rsidRDefault="006C30D8" w:rsidP="006C30D8">
            <w:pPr>
              <w:jc w:val="center"/>
              <w:rPr>
                <w:b/>
                <w:sz w:val="20"/>
                <w:szCs w:val="20"/>
              </w:rPr>
            </w:pPr>
            <w:r w:rsidRPr="00582ED0">
              <w:rPr>
                <w:b/>
                <w:sz w:val="20"/>
                <w:szCs w:val="20"/>
              </w:rPr>
              <w:lastRenderedPageBreak/>
              <w:t>Észak-budai Ügyfélszolgálati Iroda</w:t>
            </w:r>
          </w:p>
          <w:p w14:paraId="429DD7ED" w14:textId="77777777" w:rsidR="006C30D8" w:rsidRPr="00582ED0" w:rsidRDefault="006C30D8" w:rsidP="006C30D8">
            <w:pPr>
              <w:jc w:val="center"/>
              <w:rPr>
                <w:rFonts w:ascii="Garamond" w:hAnsi="Garamond" w:cs="Garamond"/>
              </w:rPr>
            </w:pPr>
            <w:r w:rsidRPr="00582ED0">
              <w:rPr>
                <w:sz w:val="20"/>
                <w:szCs w:val="20"/>
              </w:rPr>
              <w:t xml:space="preserve">1011 Budapest, </w:t>
            </w:r>
            <w:r>
              <w:rPr>
                <w:sz w:val="20"/>
                <w:szCs w:val="20"/>
              </w:rPr>
              <w:t>Tölgyfa u. 28.</w:t>
            </w:r>
          </w:p>
          <w:p w14:paraId="3C718826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6A80E69B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Elosztó</w:t>
            </w:r>
            <w:r>
              <w:rPr>
                <w:sz w:val="20"/>
                <w:szCs w:val="20"/>
              </w:rPr>
              <w:t>-vezetéki</w:t>
            </w:r>
            <w:r w:rsidRPr="00582ED0">
              <w:rPr>
                <w:sz w:val="20"/>
                <w:szCs w:val="20"/>
              </w:rPr>
              <w:t xml:space="preserve"> kapacitás igény</w:t>
            </w:r>
            <w:r>
              <w:rPr>
                <w:sz w:val="20"/>
                <w:szCs w:val="20"/>
              </w:rPr>
              <w:t>bejelentés fogadása</w:t>
            </w:r>
            <w:r w:rsidRPr="00582ED0">
              <w:rPr>
                <w:sz w:val="20"/>
                <w:szCs w:val="20"/>
              </w:rPr>
              <w:t>,</w:t>
            </w:r>
          </w:p>
          <w:p w14:paraId="6E1BA91D" w14:textId="77777777" w:rsidR="006C30D8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Felhasználó személyében történt változásbejelentés fogadása</w:t>
            </w:r>
          </w:p>
          <w:p w14:paraId="3633B173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Mérővizsgálat</w:t>
            </w:r>
            <w:r>
              <w:rPr>
                <w:sz w:val="20"/>
                <w:szCs w:val="20"/>
              </w:rPr>
              <w:t>megrendelése</w:t>
            </w:r>
            <w:r w:rsidRPr="00582ED0">
              <w:rPr>
                <w:sz w:val="20"/>
                <w:szCs w:val="20"/>
              </w:rPr>
              <w:t xml:space="preserve"> </w:t>
            </w:r>
          </w:p>
          <w:p w14:paraId="782B629D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Elosztási tevékenységgel kapcsolatos r</w:t>
            </w:r>
            <w:r w:rsidRPr="00582ED0">
              <w:rPr>
                <w:sz w:val="20"/>
                <w:szCs w:val="20"/>
              </w:rPr>
              <w:t xml:space="preserve">eklamáció </w:t>
            </w:r>
            <w:r>
              <w:rPr>
                <w:sz w:val="20"/>
                <w:szCs w:val="20"/>
              </w:rPr>
              <w:t xml:space="preserve">(panasz) </w:t>
            </w:r>
            <w:r w:rsidRPr="00582ED0">
              <w:rPr>
                <w:sz w:val="20"/>
                <w:szCs w:val="20"/>
              </w:rPr>
              <w:t xml:space="preserve">fogadása </w:t>
            </w:r>
          </w:p>
        </w:tc>
        <w:tc>
          <w:tcPr>
            <w:tcW w:w="736" w:type="dxa"/>
            <w:vAlign w:val="center"/>
          </w:tcPr>
          <w:p w14:paraId="33731912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6195A114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42" w:type="dxa"/>
            <w:gridSpan w:val="2"/>
            <w:vAlign w:val="center"/>
          </w:tcPr>
          <w:p w14:paraId="4451586D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7FBA3778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55" w:type="dxa"/>
            <w:vAlign w:val="center"/>
          </w:tcPr>
          <w:p w14:paraId="25EEE9AF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5987B869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997" w:type="dxa"/>
            <w:vAlign w:val="center"/>
          </w:tcPr>
          <w:p w14:paraId="46BA8C2E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7DA09A19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69" w:type="dxa"/>
            <w:gridSpan w:val="2"/>
            <w:vAlign w:val="center"/>
          </w:tcPr>
          <w:p w14:paraId="1544A5AC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0594833E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</w:tr>
    </w:tbl>
    <w:p w14:paraId="76FC2A98" w14:textId="77777777" w:rsidR="003F30CF" w:rsidRDefault="003F30CF" w:rsidP="00EF417A"/>
    <w:tbl>
      <w:tblPr>
        <w:tblW w:w="11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25"/>
        <w:gridCol w:w="736"/>
        <w:gridCol w:w="736"/>
        <w:gridCol w:w="6"/>
        <w:gridCol w:w="755"/>
        <w:gridCol w:w="997"/>
        <w:gridCol w:w="8"/>
        <w:gridCol w:w="761"/>
      </w:tblGrid>
      <w:tr w:rsidR="003F30CF" w:rsidRPr="00422FB6" w14:paraId="2E4A8C51" w14:textId="77777777" w:rsidTr="00305A71">
        <w:trPr>
          <w:trHeight w:val="375"/>
        </w:trPr>
        <w:tc>
          <w:tcPr>
            <w:tcW w:w="3544" w:type="dxa"/>
            <w:vMerge w:val="restart"/>
          </w:tcPr>
          <w:p w14:paraId="42FB041A" w14:textId="77777777" w:rsidR="003F30CF" w:rsidRPr="00582ED0" w:rsidRDefault="003F30CF" w:rsidP="00305A71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rFonts w:ascii="TimesNewRomanPSMT" w:hAnsi="TimesNewRomanPSMT" w:cs="TimesNewRomanPSMT"/>
                <w:sz w:val="20"/>
                <w:szCs w:val="20"/>
              </w:rPr>
              <w:t>Cím</w:t>
            </w:r>
          </w:p>
        </w:tc>
        <w:tc>
          <w:tcPr>
            <w:tcW w:w="3525" w:type="dxa"/>
            <w:vMerge w:val="restart"/>
          </w:tcPr>
          <w:p w14:paraId="32D92F17" w14:textId="77777777" w:rsidR="003F30CF" w:rsidRPr="00582ED0" w:rsidRDefault="003F30CF" w:rsidP="00305A7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Szolgáltatás</w:t>
            </w:r>
          </w:p>
        </w:tc>
        <w:tc>
          <w:tcPr>
            <w:tcW w:w="3999" w:type="dxa"/>
            <w:gridSpan w:val="7"/>
          </w:tcPr>
          <w:p w14:paraId="50F0506F" w14:textId="77777777" w:rsidR="003F30CF" w:rsidRPr="00582ED0" w:rsidRDefault="003F30CF" w:rsidP="00305A71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Ügyfélfogadási idő</w:t>
            </w:r>
          </w:p>
        </w:tc>
      </w:tr>
      <w:tr w:rsidR="003F30CF" w:rsidRPr="00422FB6" w14:paraId="63668604" w14:textId="77777777" w:rsidTr="00305A71">
        <w:trPr>
          <w:trHeight w:val="210"/>
        </w:trPr>
        <w:tc>
          <w:tcPr>
            <w:tcW w:w="3544" w:type="dxa"/>
            <w:vMerge/>
          </w:tcPr>
          <w:p w14:paraId="7CF5B8AB" w14:textId="77777777" w:rsidR="003F30CF" w:rsidRPr="00582ED0" w:rsidRDefault="003F30CF" w:rsidP="00305A71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79BA6FA1" w14:textId="77777777" w:rsidR="003F30CF" w:rsidRPr="00582ED0" w:rsidRDefault="003F30CF" w:rsidP="00305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005968E8" w14:textId="77777777" w:rsidR="003F30CF" w:rsidRPr="00582ED0" w:rsidRDefault="003F30CF" w:rsidP="00305A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Hétfő</w:t>
            </w:r>
          </w:p>
        </w:tc>
        <w:tc>
          <w:tcPr>
            <w:tcW w:w="736" w:type="dxa"/>
          </w:tcPr>
          <w:p w14:paraId="011A31AD" w14:textId="77777777" w:rsidR="003F30CF" w:rsidRPr="00582ED0" w:rsidRDefault="003F30CF" w:rsidP="00305A71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Kedd</w:t>
            </w:r>
          </w:p>
        </w:tc>
        <w:tc>
          <w:tcPr>
            <w:tcW w:w="761" w:type="dxa"/>
            <w:gridSpan w:val="2"/>
          </w:tcPr>
          <w:p w14:paraId="64F05F76" w14:textId="77777777" w:rsidR="003F30CF" w:rsidRPr="00582ED0" w:rsidRDefault="003F30CF" w:rsidP="00305A71">
            <w:pPr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Szerda</w:t>
            </w:r>
          </w:p>
        </w:tc>
        <w:tc>
          <w:tcPr>
            <w:tcW w:w="1005" w:type="dxa"/>
            <w:gridSpan w:val="2"/>
          </w:tcPr>
          <w:p w14:paraId="748B211F" w14:textId="77777777" w:rsidR="003F30CF" w:rsidRPr="00582ED0" w:rsidRDefault="003F30CF" w:rsidP="00305A71">
            <w:pPr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Csütörtök</w:t>
            </w:r>
          </w:p>
        </w:tc>
        <w:tc>
          <w:tcPr>
            <w:tcW w:w="761" w:type="dxa"/>
          </w:tcPr>
          <w:p w14:paraId="18828CF6" w14:textId="77777777" w:rsidR="003F30CF" w:rsidRPr="00582ED0" w:rsidRDefault="003F30CF" w:rsidP="00305A71">
            <w:pPr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Péntek</w:t>
            </w:r>
          </w:p>
        </w:tc>
      </w:tr>
      <w:tr w:rsidR="006C30D8" w:rsidRPr="009E5CA3" w14:paraId="1C0E27D0" w14:textId="77777777" w:rsidTr="00305A71">
        <w:tblPrEx>
          <w:tblLook w:val="00A0" w:firstRow="1" w:lastRow="0" w:firstColumn="1" w:lastColumn="0" w:noHBand="0" w:noVBand="0"/>
        </w:tblPrEx>
        <w:tc>
          <w:tcPr>
            <w:tcW w:w="3544" w:type="dxa"/>
            <w:vAlign w:val="center"/>
          </w:tcPr>
          <w:p w14:paraId="6F3040AF" w14:textId="77777777" w:rsidR="006C30D8" w:rsidRPr="00582ED0" w:rsidRDefault="006C30D8" w:rsidP="006C30D8">
            <w:pPr>
              <w:jc w:val="center"/>
              <w:rPr>
                <w:b/>
                <w:sz w:val="20"/>
                <w:szCs w:val="20"/>
              </w:rPr>
            </w:pPr>
            <w:r w:rsidRPr="00582ED0">
              <w:rPr>
                <w:b/>
                <w:sz w:val="20"/>
                <w:szCs w:val="20"/>
              </w:rPr>
              <w:t>Kelet-pesti Ügyfélszolgálati Iroda</w:t>
            </w:r>
          </w:p>
          <w:p w14:paraId="292E75BB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1106 Budapest, Örs vezér tere 25.</w:t>
            </w:r>
          </w:p>
          <w:p w14:paraId="76676005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(Árkád üzletközpont)</w:t>
            </w:r>
          </w:p>
          <w:p w14:paraId="76DB9EE4" w14:textId="77777777" w:rsidR="006C30D8" w:rsidRPr="00582ED0" w:rsidRDefault="006C30D8" w:rsidP="006C3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626B936D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Elosztó</w:t>
            </w:r>
            <w:r>
              <w:rPr>
                <w:sz w:val="20"/>
                <w:szCs w:val="20"/>
              </w:rPr>
              <w:t>-vezetéki</w:t>
            </w:r>
            <w:r w:rsidRPr="00582ED0">
              <w:rPr>
                <w:sz w:val="20"/>
                <w:szCs w:val="20"/>
              </w:rPr>
              <w:t xml:space="preserve"> kapacitás igény</w:t>
            </w:r>
            <w:r>
              <w:rPr>
                <w:sz w:val="20"/>
                <w:szCs w:val="20"/>
              </w:rPr>
              <w:t>bejelentés fogadása</w:t>
            </w:r>
            <w:r w:rsidRPr="00582ED0">
              <w:rPr>
                <w:sz w:val="20"/>
                <w:szCs w:val="20"/>
              </w:rPr>
              <w:t>,</w:t>
            </w:r>
          </w:p>
          <w:p w14:paraId="5403AD84" w14:textId="77777777" w:rsidR="006C30D8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Felhasználó személyében történt változásbejelentés fogadása</w:t>
            </w:r>
          </w:p>
          <w:p w14:paraId="2C247087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Mérővizsgálat</w:t>
            </w:r>
            <w:r>
              <w:rPr>
                <w:sz w:val="20"/>
                <w:szCs w:val="20"/>
              </w:rPr>
              <w:t>megrendelése</w:t>
            </w:r>
            <w:r w:rsidRPr="00582ED0">
              <w:rPr>
                <w:sz w:val="20"/>
                <w:szCs w:val="20"/>
              </w:rPr>
              <w:t xml:space="preserve"> </w:t>
            </w:r>
          </w:p>
          <w:p w14:paraId="0CFDC124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Elosztási tevékenységgel kapcsolatos r</w:t>
            </w:r>
            <w:r w:rsidRPr="00582ED0">
              <w:rPr>
                <w:sz w:val="20"/>
                <w:szCs w:val="20"/>
              </w:rPr>
              <w:t xml:space="preserve">eklamáció </w:t>
            </w:r>
            <w:r>
              <w:rPr>
                <w:sz w:val="20"/>
                <w:szCs w:val="20"/>
              </w:rPr>
              <w:t xml:space="preserve"> (panasz) </w:t>
            </w:r>
            <w:r w:rsidRPr="00582ED0">
              <w:rPr>
                <w:sz w:val="20"/>
                <w:szCs w:val="20"/>
              </w:rPr>
              <w:t xml:space="preserve">fogadása </w:t>
            </w:r>
          </w:p>
          <w:p w14:paraId="7DE72A3C" w14:textId="77777777" w:rsidR="006C30D8" w:rsidRPr="00582ED0" w:rsidRDefault="006C30D8" w:rsidP="006C30D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14:paraId="284C4DCA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1250F9F4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42" w:type="dxa"/>
            <w:gridSpan w:val="2"/>
            <w:vAlign w:val="center"/>
          </w:tcPr>
          <w:p w14:paraId="4791C8A0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3ECA8ACD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55" w:type="dxa"/>
            <w:vAlign w:val="center"/>
          </w:tcPr>
          <w:p w14:paraId="7B3BAACB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3B142329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997" w:type="dxa"/>
            <w:vAlign w:val="center"/>
          </w:tcPr>
          <w:p w14:paraId="0E95A7A6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1E4D5749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69" w:type="dxa"/>
            <w:gridSpan w:val="2"/>
            <w:vAlign w:val="center"/>
          </w:tcPr>
          <w:p w14:paraId="181A460B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42FDC227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</w:tr>
      <w:tr w:rsidR="006C30D8" w:rsidRPr="009E5CA3" w14:paraId="26F03056" w14:textId="77777777" w:rsidTr="00305A71">
        <w:tblPrEx>
          <w:tblLook w:val="00A0" w:firstRow="1" w:lastRow="0" w:firstColumn="1" w:lastColumn="0" w:noHBand="0" w:noVBand="0"/>
        </w:tblPrEx>
        <w:tc>
          <w:tcPr>
            <w:tcW w:w="3544" w:type="dxa"/>
            <w:vAlign w:val="center"/>
          </w:tcPr>
          <w:p w14:paraId="661A21A3" w14:textId="77777777" w:rsidR="006C30D8" w:rsidRPr="00582ED0" w:rsidRDefault="006C30D8" w:rsidP="006C30D8">
            <w:pPr>
              <w:jc w:val="center"/>
              <w:rPr>
                <w:b/>
                <w:sz w:val="20"/>
                <w:szCs w:val="20"/>
              </w:rPr>
            </w:pPr>
            <w:r w:rsidRPr="00582ED0">
              <w:rPr>
                <w:b/>
                <w:sz w:val="20"/>
                <w:szCs w:val="20"/>
              </w:rPr>
              <w:t>Észak-pesti Ügyfélszolgálati Iroda</w:t>
            </w:r>
          </w:p>
          <w:p w14:paraId="13896A92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1139 Budapest, Béke tér 9. </w:t>
            </w:r>
          </w:p>
          <w:p w14:paraId="19CA1C49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79ABEDAA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Elosztó</w:t>
            </w:r>
            <w:r>
              <w:rPr>
                <w:sz w:val="20"/>
                <w:szCs w:val="20"/>
              </w:rPr>
              <w:t>-vezetéki</w:t>
            </w:r>
            <w:r w:rsidRPr="00582ED0">
              <w:rPr>
                <w:sz w:val="20"/>
                <w:szCs w:val="20"/>
              </w:rPr>
              <w:t xml:space="preserve"> kapacitás igény</w:t>
            </w:r>
            <w:r>
              <w:rPr>
                <w:sz w:val="20"/>
                <w:szCs w:val="20"/>
              </w:rPr>
              <w:t>bejelentés fogadása</w:t>
            </w:r>
            <w:r w:rsidRPr="00582ED0">
              <w:rPr>
                <w:sz w:val="20"/>
                <w:szCs w:val="20"/>
              </w:rPr>
              <w:t>,</w:t>
            </w:r>
          </w:p>
          <w:p w14:paraId="53C98818" w14:textId="77777777" w:rsidR="006C30D8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Felhasználó személyében történt változásbejelentés fogadása</w:t>
            </w:r>
          </w:p>
          <w:p w14:paraId="7576EBF0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Mérővizsgálat </w:t>
            </w:r>
            <w:r>
              <w:rPr>
                <w:sz w:val="20"/>
                <w:szCs w:val="20"/>
              </w:rPr>
              <w:t>megrendelése</w:t>
            </w:r>
            <w:r w:rsidRPr="00582ED0">
              <w:rPr>
                <w:sz w:val="20"/>
                <w:szCs w:val="20"/>
              </w:rPr>
              <w:t xml:space="preserve"> </w:t>
            </w:r>
          </w:p>
          <w:p w14:paraId="6E46539D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Elosztási tevékenységgel kapcsolatos r</w:t>
            </w:r>
            <w:r w:rsidRPr="00582ED0">
              <w:rPr>
                <w:sz w:val="20"/>
                <w:szCs w:val="20"/>
              </w:rPr>
              <w:t xml:space="preserve">eklamáció </w:t>
            </w:r>
            <w:r>
              <w:rPr>
                <w:sz w:val="20"/>
                <w:szCs w:val="20"/>
              </w:rPr>
              <w:t xml:space="preserve">(panasz) </w:t>
            </w:r>
            <w:r w:rsidRPr="00582ED0">
              <w:rPr>
                <w:sz w:val="20"/>
                <w:szCs w:val="20"/>
              </w:rPr>
              <w:t xml:space="preserve">fogadása </w:t>
            </w:r>
          </w:p>
          <w:p w14:paraId="1B02B0F0" w14:textId="77777777" w:rsidR="006C30D8" w:rsidRPr="00582ED0" w:rsidRDefault="006C30D8" w:rsidP="006C30D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14:paraId="514AA740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37FF27B4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42" w:type="dxa"/>
            <w:gridSpan w:val="2"/>
            <w:vAlign w:val="center"/>
          </w:tcPr>
          <w:p w14:paraId="52A2FBFB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51A9B2FC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55" w:type="dxa"/>
            <w:vAlign w:val="center"/>
          </w:tcPr>
          <w:p w14:paraId="76444F7A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35A9E4AC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997" w:type="dxa"/>
            <w:vAlign w:val="center"/>
          </w:tcPr>
          <w:p w14:paraId="51B65CF2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5C188E2C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69" w:type="dxa"/>
            <w:gridSpan w:val="2"/>
            <w:vAlign w:val="center"/>
          </w:tcPr>
          <w:p w14:paraId="35131B28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390599F5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</w:tr>
      <w:tr w:rsidR="006C30D8" w:rsidRPr="009E5CA3" w14:paraId="457FF5BB" w14:textId="77777777" w:rsidTr="00305A71">
        <w:tblPrEx>
          <w:tblLook w:val="00A0" w:firstRow="1" w:lastRow="0" w:firstColumn="1" w:lastColumn="0" w:noHBand="0" w:noVBand="0"/>
        </w:tblPrEx>
        <w:tc>
          <w:tcPr>
            <w:tcW w:w="3544" w:type="dxa"/>
            <w:vAlign w:val="center"/>
          </w:tcPr>
          <w:p w14:paraId="677B0F08" w14:textId="77777777" w:rsidR="006C30D8" w:rsidRPr="00582ED0" w:rsidRDefault="006C30D8" w:rsidP="006C3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2ED0">
              <w:rPr>
                <w:b/>
                <w:sz w:val="20"/>
                <w:szCs w:val="20"/>
              </w:rPr>
              <w:t>Dél-budai Ügyfélszolgálati Iroda</w:t>
            </w:r>
          </w:p>
          <w:p w14:paraId="76FCA428" w14:textId="77777777" w:rsidR="006C30D8" w:rsidRPr="00582ED0" w:rsidRDefault="006C30D8" w:rsidP="006C3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1117 Budapest, Fehérvári út 17.</w:t>
            </w:r>
          </w:p>
          <w:p w14:paraId="55329535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14:paraId="1092E3B4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Elosztó</w:t>
            </w:r>
            <w:r>
              <w:rPr>
                <w:sz w:val="20"/>
                <w:szCs w:val="20"/>
              </w:rPr>
              <w:t>-vezetéki</w:t>
            </w:r>
            <w:r w:rsidRPr="00582ED0">
              <w:rPr>
                <w:sz w:val="20"/>
                <w:szCs w:val="20"/>
              </w:rPr>
              <w:t xml:space="preserve"> kapacitás igény</w:t>
            </w:r>
            <w:r>
              <w:rPr>
                <w:sz w:val="20"/>
                <w:szCs w:val="20"/>
              </w:rPr>
              <w:t>bejelentés fogadása</w:t>
            </w:r>
            <w:r w:rsidRPr="00582ED0">
              <w:rPr>
                <w:sz w:val="20"/>
                <w:szCs w:val="20"/>
              </w:rPr>
              <w:t>,</w:t>
            </w:r>
          </w:p>
          <w:p w14:paraId="6E3634DF" w14:textId="77777777" w:rsidR="006C30D8" w:rsidRPr="00582ED0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 xml:space="preserve">Mérővizsgálat </w:t>
            </w:r>
            <w:r>
              <w:rPr>
                <w:sz w:val="20"/>
                <w:szCs w:val="20"/>
              </w:rPr>
              <w:t>megrendelése</w:t>
            </w:r>
            <w:r w:rsidRPr="00582ED0">
              <w:rPr>
                <w:sz w:val="20"/>
                <w:szCs w:val="20"/>
              </w:rPr>
              <w:t xml:space="preserve"> </w:t>
            </w:r>
          </w:p>
          <w:p w14:paraId="30974FF7" w14:textId="77777777" w:rsidR="006C30D8" w:rsidRDefault="006C30D8" w:rsidP="006C3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Felhasználó személyében történt változásbejelentés fogadása</w:t>
            </w:r>
          </w:p>
          <w:p w14:paraId="37E3816F" w14:textId="77777777" w:rsidR="006C30D8" w:rsidRPr="00582ED0" w:rsidRDefault="006C30D8" w:rsidP="006C30D8">
            <w:pPr>
              <w:ind w:left="108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Elosztási tevékenységgel kapcsolatos r</w:t>
            </w:r>
            <w:r w:rsidRPr="00582ED0">
              <w:rPr>
                <w:sz w:val="20"/>
                <w:szCs w:val="20"/>
              </w:rPr>
              <w:t xml:space="preserve">eklamáció </w:t>
            </w:r>
            <w:r>
              <w:rPr>
                <w:sz w:val="20"/>
                <w:szCs w:val="20"/>
              </w:rPr>
              <w:t xml:space="preserve">(panasz) </w:t>
            </w:r>
            <w:r w:rsidRPr="00582ED0">
              <w:rPr>
                <w:sz w:val="20"/>
                <w:szCs w:val="20"/>
              </w:rPr>
              <w:t xml:space="preserve">fogadása  </w:t>
            </w:r>
          </w:p>
        </w:tc>
        <w:tc>
          <w:tcPr>
            <w:tcW w:w="736" w:type="dxa"/>
            <w:vAlign w:val="center"/>
          </w:tcPr>
          <w:p w14:paraId="2DE95CD6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6C9B4B97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42" w:type="dxa"/>
            <w:gridSpan w:val="2"/>
            <w:vAlign w:val="center"/>
          </w:tcPr>
          <w:p w14:paraId="1CAFD57F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209E2382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55" w:type="dxa"/>
            <w:vAlign w:val="center"/>
          </w:tcPr>
          <w:p w14:paraId="6DC4F8CE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3889FB16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997" w:type="dxa"/>
            <w:vAlign w:val="center"/>
          </w:tcPr>
          <w:p w14:paraId="20724566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5ADD1BB1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  <w:tc>
          <w:tcPr>
            <w:tcW w:w="769" w:type="dxa"/>
            <w:gridSpan w:val="2"/>
            <w:vAlign w:val="center"/>
          </w:tcPr>
          <w:p w14:paraId="6F7C33A2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</w:p>
          <w:p w14:paraId="0AD5C1FE" w14:textId="77777777" w:rsidR="006C30D8" w:rsidRPr="00582ED0" w:rsidRDefault="006C30D8" w:rsidP="006C30D8">
            <w:pPr>
              <w:jc w:val="center"/>
              <w:rPr>
                <w:sz w:val="20"/>
                <w:szCs w:val="20"/>
              </w:rPr>
            </w:pPr>
            <w:r w:rsidRPr="00582ED0">
              <w:rPr>
                <w:sz w:val="20"/>
                <w:szCs w:val="20"/>
              </w:rPr>
              <w:t>8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582ED0">
              <w:rPr>
                <w:sz w:val="20"/>
                <w:szCs w:val="20"/>
                <w:vertAlign w:val="superscript"/>
              </w:rPr>
              <w:t>00</w:t>
            </w:r>
            <w:r w:rsidRPr="00582ED0">
              <w:rPr>
                <w:sz w:val="20"/>
                <w:szCs w:val="20"/>
              </w:rPr>
              <w:t>h</w:t>
            </w:r>
          </w:p>
        </w:tc>
      </w:tr>
    </w:tbl>
    <w:p w14:paraId="5902D336" w14:textId="51D3EA00" w:rsidR="00A06253" w:rsidRDefault="00A06253">
      <w:pPr>
        <w:rPr>
          <w:ins w:id="33" w:author="Szerző"/>
        </w:rPr>
      </w:pPr>
    </w:p>
    <w:p w14:paraId="4E541CBA" w14:textId="77777777" w:rsidR="00A06253" w:rsidRPr="00A06253" w:rsidRDefault="00A06253" w:rsidP="00A06253">
      <w:pPr>
        <w:rPr>
          <w:ins w:id="34" w:author="Szerző"/>
        </w:rPr>
      </w:pPr>
    </w:p>
    <w:p w14:paraId="7F6A51F4" w14:textId="77777777" w:rsidR="00A06253" w:rsidRPr="00A06253" w:rsidRDefault="00A06253" w:rsidP="00A06253">
      <w:pPr>
        <w:rPr>
          <w:ins w:id="35" w:author="Szerző"/>
        </w:rPr>
      </w:pPr>
    </w:p>
    <w:p w14:paraId="4E2E60B7" w14:textId="77777777" w:rsidR="00A06253" w:rsidRPr="00A06253" w:rsidRDefault="00A06253">
      <w:pPr>
        <w:rPr>
          <w:ins w:id="36" w:author="Szerző"/>
        </w:rPr>
      </w:pPr>
    </w:p>
    <w:p w14:paraId="34B52EF3" w14:textId="77777777" w:rsidR="00A06253" w:rsidRPr="00A06253" w:rsidRDefault="00A06253">
      <w:pPr>
        <w:rPr>
          <w:ins w:id="37" w:author="Szerző"/>
        </w:rPr>
      </w:pPr>
    </w:p>
    <w:p w14:paraId="431544C5" w14:textId="77777777" w:rsidR="00A06253" w:rsidRPr="00A06253" w:rsidRDefault="00A06253">
      <w:pPr>
        <w:rPr>
          <w:ins w:id="38" w:author="Szerző"/>
        </w:rPr>
      </w:pPr>
    </w:p>
    <w:p w14:paraId="5D703ABD" w14:textId="77777777" w:rsidR="00A06253" w:rsidRPr="00A06253" w:rsidRDefault="00A06253">
      <w:pPr>
        <w:rPr>
          <w:ins w:id="39" w:author="Szerző"/>
        </w:rPr>
      </w:pPr>
    </w:p>
    <w:p w14:paraId="14A9195F" w14:textId="77777777" w:rsidR="00A06253" w:rsidRPr="00A06253" w:rsidRDefault="00A06253">
      <w:pPr>
        <w:rPr>
          <w:ins w:id="40" w:author="Szerző"/>
        </w:rPr>
      </w:pPr>
    </w:p>
    <w:p w14:paraId="2CB7782D" w14:textId="77777777" w:rsidR="00A06253" w:rsidRPr="00A06253" w:rsidRDefault="00A06253">
      <w:pPr>
        <w:rPr>
          <w:ins w:id="41" w:author="Szerző"/>
        </w:rPr>
      </w:pPr>
    </w:p>
    <w:p w14:paraId="6EC9B13D" w14:textId="77777777" w:rsidR="00A06253" w:rsidRPr="00A06253" w:rsidRDefault="00A06253">
      <w:pPr>
        <w:rPr>
          <w:ins w:id="42" w:author="Szerző"/>
        </w:rPr>
      </w:pPr>
    </w:p>
    <w:p w14:paraId="2EA0AD4B" w14:textId="77777777" w:rsidR="00A06253" w:rsidRPr="00A06253" w:rsidRDefault="00A06253">
      <w:pPr>
        <w:rPr>
          <w:ins w:id="43" w:author="Szerző"/>
        </w:rPr>
      </w:pPr>
    </w:p>
    <w:p w14:paraId="49C4D445" w14:textId="524831D0" w:rsidR="00A06253" w:rsidRDefault="00A06253" w:rsidP="00A06253">
      <w:pPr>
        <w:rPr>
          <w:ins w:id="44" w:author="Szerző"/>
        </w:rPr>
      </w:pPr>
    </w:p>
    <w:p w14:paraId="36ABCC68" w14:textId="630E3ED4" w:rsidR="003F30CF" w:rsidRPr="00A06253" w:rsidRDefault="00A06253">
      <w:pPr>
        <w:tabs>
          <w:tab w:val="left" w:pos="4524"/>
        </w:tabs>
        <w:pPrChange w:id="45" w:author="Szerző">
          <w:pPr/>
        </w:pPrChange>
      </w:pPr>
      <w:ins w:id="46" w:author="Szerző">
        <w:r>
          <w:tab/>
        </w:r>
      </w:ins>
    </w:p>
    <w:sectPr w:rsidR="003F30CF" w:rsidRPr="00A06253" w:rsidSect="001073C6">
      <w:headerReference w:type="even" r:id="rId10"/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Szerző" w:initials="S">
    <w:p w14:paraId="09B438E7" w14:textId="7D53ED8F" w:rsidR="00767D10" w:rsidRDefault="00767D10">
      <w:pPr>
        <w:pStyle w:val="Jegyzetszveg"/>
      </w:pPr>
      <w:r>
        <w:rPr>
          <w:rStyle w:val="Jegyzethivatkozs"/>
        </w:rPr>
        <w:annotationRef/>
      </w:r>
      <w:r>
        <w:t>A 2. sz melléklet a személyes irodákra vonatkozik, nem jelentetném meg a cc elérhetőséget</w:t>
      </w:r>
    </w:p>
  </w:comment>
  <w:comment w:id="17" w:author="Szerző" w:initials="S">
    <w:p w14:paraId="2AFD04F5" w14:textId="4BEEAF5A" w:rsidR="00B6182D" w:rsidRDefault="00B6182D">
      <w:pPr>
        <w:pStyle w:val="Jegyzetszveg"/>
      </w:pPr>
      <w:r>
        <w:rPr>
          <w:rStyle w:val="Jegyzethivatkozs"/>
        </w:rPr>
        <w:annotationRef/>
      </w:r>
      <w:r>
        <w:t>módosítani!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B438E7" w15:done="0"/>
  <w15:commentEx w15:paraId="2AFD04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7185C" w14:textId="77777777" w:rsidR="00B57E43" w:rsidRDefault="00B57E43">
      <w:r>
        <w:separator/>
      </w:r>
    </w:p>
  </w:endnote>
  <w:endnote w:type="continuationSeparator" w:id="0">
    <w:p w14:paraId="494C73CE" w14:textId="77777777" w:rsidR="00B57E43" w:rsidRDefault="00B5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002F" w14:textId="08F8B8E7" w:rsidR="003F30CF" w:rsidRDefault="009A6B9D" w:rsidP="00AD67FD">
    <w:pPr>
      <w:pStyle w:val="llb"/>
      <w:pBdr>
        <w:top w:val="single" w:sz="4" w:space="0" w:color="auto"/>
      </w:pBdr>
    </w:pPr>
    <w:del w:id="47" w:author="Szerző">
      <w:r w:rsidDel="00FC187C">
        <w:rPr>
          <w:sz w:val="20"/>
        </w:rPr>
        <w:delText>NKM Földgázhálózati</w:delText>
      </w:r>
      <w:r w:rsidR="003F30CF" w:rsidRPr="00705B5B" w:rsidDel="00FC187C">
        <w:rPr>
          <w:sz w:val="20"/>
        </w:rPr>
        <w:delText xml:space="preserve"> Kft.</w:delText>
      </w:r>
    </w:del>
    <w:ins w:id="48" w:author="Szerző">
      <w:r w:rsidR="00FC187C">
        <w:rPr>
          <w:sz w:val="20"/>
        </w:rPr>
        <w:t>MVM Főgáz Földgázhálózati Kft.</w:t>
      </w:r>
    </w:ins>
    <w:r w:rsidR="003F30CF" w:rsidRPr="00705B5B">
      <w:rPr>
        <w:sz w:val="20"/>
      </w:rPr>
      <w:t xml:space="preserve"> Földgázelosztási Üzletszabályzat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D5467" w14:textId="77777777" w:rsidR="00B57E43" w:rsidRDefault="00B57E43">
      <w:r>
        <w:separator/>
      </w:r>
    </w:p>
  </w:footnote>
  <w:footnote w:type="continuationSeparator" w:id="0">
    <w:p w14:paraId="61B750CA" w14:textId="77777777" w:rsidR="00B57E43" w:rsidRDefault="00B5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21DE6" w14:textId="77777777" w:rsidR="003F30CF" w:rsidRDefault="00B17965" w:rsidP="00305A7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F30C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1E423" w14:textId="77777777" w:rsidR="003F30CF" w:rsidRDefault="003F30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5CF6" w14:textId="167005F2" w:rsidR="003F30CF" w:rsidRDefault="00B17965" w:rsidP="00305A7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F30C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26BE">
      <w:rPr>
        <w:rStyle w:val="Oldalszm"/>
        <w:noProof/>
      </w:rPr>
      <w:t>1</w:t>
    </w:r>
    <w:r>
      <w:rPr>
        <w:rStyle w:val="Oldalszm"/>
      </w:rPr>
      <w:fldChar w:fldCharType="end"/>
    </w:r>
  </w:p>
  <w:p w14:paraId="5F8521EE" w14:textId="77777777" w:rsidR="003F30CF" w:rsidRPr="007731DB" w:rsidRDefault="003F30CF" w:rsidP="002E4634">
    <w:pPr>
      <w:pStyle w:val="lfej"/>
      <w:jc w:val="right"/>
      <w:rPr>
        <w:sz w:val="20"/>
        <w:szCs w:val="20"/>
      </w:rPr>
    </w:pPr>
    <w:r w:rsidRPr="007731DB">
      <w:rPr>
        <w:sz w:val="20"/>
        <w:szCs w:val="20"/>
      </w:rPr>
      <w:t>2. sz. melléklet</w:t>
    </w:r>
  </w:p>
  <w:p w14:paraId="11739C21" w14:textId="77777777" w:rsidR="003F30CF" w:rsidRPr="007731DB" w:rsidRDefault="003F30CF" w:rsidP="002E4634">
    <w:pPr>
      <w:pStyle w:val="lfej"/>
      <w:jc w:val="right"/>
      <w:rPr>
        <w:sz w:val="20"/>
        <w:szCs w:val="20"/>
      </w:rPr>
    </w:pPr>
    <w:r w:rsidRPr="007731DB">
      <w:rPr>
        <w:sz w:val="20"/>
        <w:szCs w:val="20"/>
      </w:rPr>
      <w:t>Ügyfélszolgálati irodák felsorolása, azok nyitvatartása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447E"/>
    <w:multiLevelType w:val="hybridMultilevel"/>
    <w:tmpl w:val="E362DB00"/>
    <w:lvl w:ilvl="0" w:tplc="36CED31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0067D3"/>
    <w:rsid w:val="00007D25"/>
    <w:rsid w:val="00007ECE"/>
    <w:rsid w:val="0003748F"/>
    <w:rsid w:val="00041510"/>
    <w:rsid w:val="00045F5E"/>
    <w:rsid w:val="00057E5A"/>
    <w:rsid w:val="00091705"/>
    <w:rsid w:val="000A68EE"/>
    <w:rsid w:val="000B3E64"/>
    <w:rsid w:val="000B7828"/>
    <w:rsid w:val="000C15DF"/>
    <w:rsid w:val="000E1818"/>
    <w:rsid w:val="00101280"/>
    <w:rsid w:val="001073C6"/>
    <w:rsid w:val="00143EF0"/>
    <w:rsid w:val="0015652B"/>
    <w:rsid w:val="00161A58"/>
    <w:rsid w:val="0016471D"/>
    <w:rsid w:val="001A74D9"/>
    <w:rsid w:val="001D5F9C"/>
    <w:rsid w:val="00205CF0"/>
    <w:rsid w:val="002279E9"/>
    <w:rsid w:val="0024455D"/>
    <w:rsid w:val="00247FCA"/>
    <w:rsid w:val="0027569A"/>
    <w:rsid w:val="0027572D"/>
    <w:rsid w:val="002848A6"/>
    <w:rsid w:val="00292E7D"/>
    <w:rsid w:val="002955AD"/>
    <w:rsid w:val="002A6643"/>
    <w:rsid w:val="002B4811"/>
    <w:rsid w:val="002E3A57"/>
    <w:rsid w:val="002E4634"/>
    <w:rsid w:val="002E6129"/>
    <w:rsid w:val="002F4D91"/>
    <w:rsid w:val="00305A71"/>
    <w:rsid w:val="00325B1E"/>
    <w:rsid w:val="003263F6"/>
    <w:rsid w:val="0033232A"/>
    <w:rsid w:val="00347435"/>
    <w:rsid w:val="00365D6D"/>
    <w:rsid w:val="00374B14"/>
    <w:rsid w:val="00376535"/>
    <w:rsid w:val="0038188F"/>
    <w:rsid w:val="0038685E"/>
    <w:rsid w:val="003C770B"/>
    <w:rsid w:val="003F26BE"/>
    <w:rsid w:val="003F30CF"/>
    <w:rsid w:val="0040714C"/>
    <w:rsid w:val="00411AEA"/>
    <w:rsid w:val="00411F66"/>
    <w:rsid w:val="00416BD7"/>
    <w:rsid w:val="004208D5"/>
    <w:rsid w:val="00420B88"/>
    <w:rsid w:val="00421DDD"/>
    <w:rsid w:val="00422FB6"/>
    <w:rsid w:val="004273F9"/>
    <w:rsid w:val="004518B0"/>
    <w:rsid w:val="004644F9"/>
    <w:rsid w:val="004771DA"/>
    <w:rsid w:val="0049000C"/>
    <w:rsid w:val="00495456"/>
    <w:rsid w:val="00497BAB"/>
    <w:rsid w:val="004C3249"/>
    <w:rsid w:val="004D7874"/>
    <w:rsid w:val="004F1EE8"/>
    <w:rsid w:val="004F420C"/>
    <w:rsid w:val="00504483"/>
    <w:rsid w:val="005242A8"/>
    <w:rsid w:val="005304C3"/>
    <w:rsid w:val="005776A1"/>
    <w:rsid w:val="00582ED0"/>
    <w:rsid w:val="005A020F"/>
    <w:rsid w:val="005A159A"/>
    <w:rsid w:val="005C136C"/>
    <w:rsid w:val="005D22BF"/>
    <w:rsid w:val="005E4B60"/>
    <w:rsid w:val="005F67AA"/>
    <w:rsid w:val="006107C4"/>
    <w:rsid w:val="00632695"/>
    <w:rsid w:val="00640DF5"/>
    <w:rsid w:val="00643FCA"/>
    <w:rsid w:val="00665B89"/>
    <w:rsid w:val="00673C75"/>
    <w:rsid w:val="00684624"/>
    <w:rsid w:val="00691CC6"/>
    <w:rsid w:val="00692C8A"/>
    <w:rsid w:val="006A5401"/>
    <w:rsid w:val="006A633D"/>
    <w:rsid w:val="006C30D8"/>
    <w:rsid w:val="006C7BD8"/>
    <w:rsid w:val="006C7CA7"/>
    <w:rsid w:val="006F4907"/>
    <w:rsid w:val="006F4DC7"/>
    <w:rsid w:val="00704229"/>
    <w:rsid w:val="00705B5B"/>
    <w:rsid w:val="0070666C"/>
    <w:rsid w:val="0071178E"/>
    <w:rsid w:val="00723C9C"/>
    <w:rsid w:val="00726757"/>
    <w:rsid w:val="007309B3"/>
    <w:rsid w:val="00732DB6"/>
    <w:rsid w:val="007337EC"/>
    <w:rsid w:val="00747F5F"/>
    <w:rsid w:val="00750948"/>
    <w:rsid w:val="007544F3"/>
    <w:rsid w:val="00754E20"/>
    <w:rsid w:val="00756725"/>
    <w:rsid w:val="00756EAD"/>
    <w:rsid w:val="0076567D"/>
    <w:rsid w:val="00767D10"/>
    <w:rsid w:val="007707CD"/>
    <w:rsid w:val="007731DB"/>
    <w:rsid w:val="00776FFA"/>
    <w:rsid w:val="007865BB"/>
    <w:rsid w:val="007A174F"/>
    <w:rsid w:val="007A1B98"/>
    <w:rsid w:val="007B5CE0"/>
    <w:rsid w:val="007C6209"/>
    <w:rsid w:val="007D4FAF"/>
    <w:rsid w:val="007D57A6"/>
    <w:rsid w:val="007E4332"/>
    <w:rsid w:val="007E55AF"/>
    <w:rsid w:val="007F3749"/>
    <w:rsid w:val="0083448F"/>
    <w:rsid w:val="008719BE"/>
    <w:rsid w:val="00892493"/>
    <w:rsid w:val="008B6419"/>
    <w:rsid w:val="008C26CB"/>
    <w:rsid w:val="008C4818"/>
    <w:rsid w:val="008C7A7D"/>
    <w:rsid w:val="008D5724"/>
    <w:rsid w:val="008D6FFB"/>
    <w:rsid w:val="008E1A87"/>
    <w:rsid w:val="008E6D3A"/>
    <w:rsid w:val="009147D1"/>
    <w:rsid w:val="00922A9C"/>
    <w:rsid w:val="00930143"/>
    <w:rsid w:val="00960F79"/>
    <w:rsid w:val="009679DC"/>
    <w:rsid w:val="0098043D"/>
    <w:rsid w:val="00980FC3"/>
    <w:rsid w:val="00982FD4"/>
    <w:rsid w:val="009A29FD"/>
    <w:rsid w:val="009A3B3D"/>
    <w:rsid w:val="009A6B9D"/>
    <w:rsid w:val="009B4022"/>
    <w:rsid w:val="009B5158"/>
    <w:rsid w:val="009C134F"/>
    <w:rsid w:val="009C16D3"/>
    <w:rsid w:val="009C742B"/>
    <w:rsid w:val="009D371D"/>
    <w:rsid w:val="009D56B5"/>
    <w:rsid w:val="009E1C3B"/>
    <w:rsid w:val="009E5CA3"/>
    <w:rsid w:val="009F1488"/>
    <w:rsid w:val="009F2987"/>
    <w:rsid w:val="009F4EBA"/>
    <w:rsid w:val="00A001EB"/>
    <w:rsid w:val="00A02A10"/>
    <w:rsid w:val="00A06253"/>
    <w:rsid w:val="00A10C3D"/>
    <w:rsid w:val="00A27A36"/>
    <w:rsid w:val="00A31BA4"/>
    <w:rsid w:val="00A6126F"/>
    <w:rsid w:val="00A75BB4"/>
    <w:rsid w:val="00AB567F"/>
    <w:rsid w:val="00AC2239"/>
    <w:rsid w:val="00AC46FD"/>
    <w:rsid w:val="00AD67FD"/>
    <w:rsid w:val="00AE1716"/>
    <w:rsid w:val="00AF0068"/>
    <w:rsid w:val="00B17965"/>
    <w:rsid w:val="00B360B4"/>
    <w:rsid w:val="00B43699"/>
    <w:rsid w:val="00B46E10"/>
    <w:rsid w:val="00B53FE3"/>
    <w:rsid w:val="00B57512"/>
    <w:rsid w:val="00B57E43"/>
    <w:rsid w:val="00B6182D"/>
    <w:rsid w:val="00B71537"/>
    <w:rsid w:val="00B76762"/>
    <w:rsid w:val="00B81AC0"/>
    <w:rsid w:val="00BA4BFE"/>
    <w:rsid w:val="00BA6916"/>
    <w:rsid w:val="00BB2674"/>
    <w:rsid w:val="00BC408C"/>
    <w:rsid w:val="00BD3650"/>
    <w:rsid w:val="00BD7C43"/>
    <w:rsid w:val="00C077D2"/>
    <w:rsid w:val="00C20CF0"/>
    <w:rsid w:val="00C30B42"/>
    <w:rsid w:val="00C31D7D"/>
    <w:rsid w:val="00C337A1"/>
    <w:rsid w:val="00C408A7"/>
    <w:rsid w:val="00C72CBA"/>
    <w:rsid w:val="00CA0E79"/>
    <w:rsid w:val="00CB757C"/>
    <w:rsid w:val="00CF2B3A"/>
    <w:rsid w:val="00D4498C"/>
    <w:rsid w:val="00D73A9A"/>
    <w:rsid w:val="00D766C8"/>
    <w:rsid w:val="00DA1DE4"/>
    <w:rsid w:val="00DA5BCA"/>
    <w:rsid w:val="00DD44B4"/>
    <w:rsid w:val="00DE2D6D"/>
    <w:rsid w:val="00DF679A"/>
    <w:rsid w:val="00E2366C"/>
    <w:rsid w:val="00E466EF"/>
    <w:rsid w:val="00E66940"/>
    <w:rsid w:val="00ED0E2F"/>
    <w:rsid w:val="00EF417A"/>
    <w:rsid w:val="00EF6832"/>
    <w:rsid w:val="00F14273"/>
    <w:rsid w:val="00F33B20"/>
    <w:rsid w:val="00F35C05"/>
    <w:rsid w:val="00F478D2"/>
    <w:rsid w:val="00F668F0"/>
    <w:rsid w:val="00F92728"/>
    <w:rsid w:val="00FC187C"/>
    <w:rsid w:val="00FD468D"/>
    <w:rsid w:val="00FD699D"/>
    <w:rsid w:val="00FD7D74"/>
    <w:rsid w:val="00FF0B75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BC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463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2E4634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rsid w:val="002E4634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2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2E46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D3650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2E46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D3650"/>
    <w:rPr>
      <w:rFonts w:cs="Times New Roman"/>
      <w:sz w:val="24"/>
      <w:szCs w:val="24"/>
    </w:rPr>
  </w:style>
  <w:style w:type="character" w:styleId="Kiemels">
    <w:name w:val="Emphasis"/>
    <w:basedOn w:val="Bekezdsalapbettpusa"/>
    <w:uiPriority w:val="99"/>
    <w:qFormat/>
    <w:rsid w:val="002E4634"/>
    <w:rPr>
      <w:rFonts w:cs="Times New Roman"/>
      <w:i/>
      <w:iCs/>
    </w:rPr>
  </w:style>
  <w:style w:type="character" w:customStyle="1" w:styleId="apple-converted-space">
    <w:name w:val="apple-converted-space"/>
    <w:basedOn w:val="Bekezdsalapbettpusa"/>
    <w:uiPriority w:val="99"/>
    <w:rsid w:val="002E463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EF41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D3650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EF417A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76F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6F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6FF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6F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6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21C5F-CB6B-48EC-8545-67DCA848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2020-02-27T10:20:00Z</dcterms:created>
  <dcterms:modified xsi:type="dcterms:W3CDTF">2021-01-25T12:28:00Z</dcterms:modified>
</cp:coreProperties>
</file>