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4D414" w14:textId="77777777" w:rsidR="004073D3" w:rsidRPr="00DC2A70" w:rsidRDefault="004073D3" w:rsidP="00743D07">
      <w:pPr>
        <w:ind w:left="360"/>
        <w:rPr>
          <w:rFonts w:ascii="Arial" w:hAnsi="Arial" w:cs="Arial"/>
          <w:sz w:val="18"/>
          <w:szCs w:val="18"/>
        </w:rPr>
      </w:pPr>
      <w:r w:rsidRPr="00862586">
        <w:rPr>
          <w:rFonts w:ascii="Arial" w:hAnsi="Arial" w:cs="Arial"/>
          <w:sz w:val="22"/>
          <w:szCs w:val="22"/>
        </w:rPr>
        <w:t xml:space="preserve">     </w:t>
      </w:r>
      <w:del w:id="0" w:author="Dr.Borbándi-Kiss Andrea" w:date="2021-01-05T14:04:00Z">
        <w:r w:rsidR="00F73366" w:rsidDel="00593A3C">
          <w:rPr>
            <w:rFonts w:ascii="Arial" w:hAnsi="Arial" w:cs="Arial"/>
            <w:sz w:val="22"/>
            <w:szCs w:val="22"/>
          </w:rPr>
          <w:delText xml:space="preserve">NKM Észak-Dél </w:delText>
        </w:r>
      </w:del>
      <w:ins w:id="1" w:author="Dr.Borbándi-Kiss Andrea" w:date="2021-01-05T14:04:00Z">
        <w:r w:rsidR="00593A3C">
          <w:rPr>
            <w:rFonts w:ascii="Arial" w:hAnsi="Arial" w:cs="Arial"/>
            <w:sz w:val="22"/>
            <w:szCs w:val="22"/>
          </w:rPr>
          <w:t xml:space="preserve">MVM Égáz-Dégáz </w:t>
        </w:r>
      </w:ins>
      <w:r w:rsidR="00F73366">
        <w:rPr>
          <w:rFonts w:ascii="Arial" w:hAnsi="Arial" w:cs="Arial"/>
          <w:sz w:val="22"/>
          <w:szCs w:val="22"/>
        </w:rPr>
        <w:t>Földgázhálózati Zrt.</w:t>
      </w:r>
      <w:r w:rsidRPr="009F4656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9F4656">
        <w:rPr>
          <w:rFonts w:ascii="Arial" w:hAnsi="Arial" w:cs="Arial"/>
          <w:sz w:val="18"/>
          <w:szCs w:val="18"/>
        </w:rPr>
        <w:t xml:space="preserve"> </w:t>
      </w:r>
      <w:r w:rsidRPr="009F4656">
        <w:rPr>
          <w:rFonts w:ascii="Arial" w:hAnsi="Arial" w:cs="Arial"/>
          <w:sz w:val="18"/>
          <w:szCs w:val="18"/>
        </w:rPr>
        <w:t xml:space="preserve">  Jegyzőkönyv sorszáma</w:t>
      </w:r>
      <w:r w:rsidRPr="00862586">
        <w:rPr>
          <w:rFonts w:ascii="Arial" w:hAnsi="Arial" w:cs="Arial"/>
          <w:sz w:val="22"/>
          <w:szCs w:val="22"/>
        </w:rPr>
        <w:t xml:space="preserve">: </w:t>
      </w:r>
      <w:r w:rsidRPr="00862586">
        <w:rPr>
          <w:rFonts w:ascii="Arial" w:hAnsi="Arial" w:cs="Arial"/>
          <w:sz w:val="22"/>
          <w:szCs w:val="22"/>
        </w:rPr>
        <w:tab/>
      </w:r>
    </w:p>
    <w:p w14:paraId="2E88CE6C" w14:textId="77777777" w:rsidR="004073D3" w:rsidRPr="00DC2A70" w:rsidRDefault="004073D3" w:rsidP="009F4656">
      <w:pPr>
        <w:pBdr>
          <w:bottom w:val="double" w:sz="6" w:space="0" w:color="auto"/>
        </w:pBdr>
        <w:spacing w:line="360" w:lineRule="auto"/>
        <w:rPr>
          <w:rFonts w:ascii="Arial" w:hAnsi="Arial" w:cs="Arial"/>
          <w:b/>
          <w:spacing w:val="44"/>
          <w:sz w:val="18"/>
          <w:szCs w:val="18"/>
        </w:rPr>
      </w:pPr>
      <w:r w:rsidRPr="0086258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……………..(szervezeti egység)</w:t>
      </w:r>
      <w:r w:rsidRPr="00862586">
        <w:rPr>
          <w:rFonts w:ascii="Arial" w:hAnsi="Arial" w:cs="Arial"/>
          <w:sz w:val="22"/>
          <w:szCs w:val="22"/>
        </w:rPr>
        <w:tab/>
      </w:r>
      <w:r w:rsidRPr="00862586">
        <w:rPr>
          <w:rFonts w:ascii="Arial" w:hAnsi="Arial" w:cs="Arial"/>
          <w:sz w:val="22"/>
          <w:szCs w:val="22"/>
        </w:rPr>
        <w:tab/>
      </w:r>
      <w:r w:rsidRPr="00DC2A70">
        <w:rPr>
          <w:rFonts w:ascii="Arial" w:hAnsi="Arial" w:cs="Arial"/>
          <w:sz w:val="18"/>
          <w:szCs w:val="18"/>
        </w:rPr>
        <w:tab/>
        <w:t xml:space="preserve"> </w:t>
      </w:r>
    </w:p>
    <w:p w14:paraId="5163BFD4" w14:textId="77777777" w:rsidR="004073D3" w:rsidRPr="00DC2A70" w:rsidRDefault="004073D3" w:rsidP="00862586">
      <w:pPr>
        <w:spacing w:before="120" w:after="240"/>
        <w:jc w:val="center"/>
        <w:rPr>
          <w:rFonts w:ascii="Arial" w:hAnsi="Arial" w:cs="Arial"/>
          <w:b/>
          <w:spacing w:val="44"/>
          <w:sz w:val="18"/>
          <w:szCs w:val="18"/>
        </w:rPr>
      </w:pPr>
      <w:r w:rsidRPr="00DC2A70">
        <w:rPr>
          <w:rFonts w:ascii="Arial" w:hAnsi="Arial" w:cs="Arial"/>
          <w:b/>
          <w:spacing w:val="44"/>
          <w:sz w:val="18"/>
          <w:szCs w:val="18"/>
        </w:rPr>
        <w:t>TÉNYMEGÁLLAPÍTÓ JEGYZŐKÖNYV</w:t>
      </w:r>
    </w:p>
    <w:p w14:paraId="7AC30380" w14:textId="77777777" w:rsidR="004073D3" w:rsidRPr="00DC2A70" w:rsidRDefault="004073D3" w:rsidP="00C05404">
      <w:pPr>
        <w:tabs>
          <w:tab w:val="right" w:leader="dot" w:pos="9540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b/>
          <w:spacing w:val="20"/>
          <w:sz w:val="18"/>
          <w:szCs w:val="18"/>
          <w:u w:val="single"/>
        </w:rPr>
        <w:t>Készült:</w:t>
      </w:r>
      <w:r w:rsidRPr="00DC2A70">
        <w:rPr>
          <w:rFonts w:ascii="Arial" w:hAnsi="Arial" w:cs="Arial"/>
          <w:sz w:val="18"/>
          <w:szCs w:val="18"/>
        </w:rPr>
        <w:t xml:space="preserve"> 20</w:t>
      </w:r>
      <w:del w:id="2" w:author="Dr.Borbándi-Kiss Andrea" w:date="2021-01-05T14:04:00Z">
        <w:r w:rsidRPr="00DC2A70" w:rsidDel="00593A3C">
          <w:rPr>
            <w:rFonts w:ascii="Arial" w:hAnsi="Arial" w:cs="Arial"/>
            <w:sz w:val="18"/>
            <w:szCs w:val="18"/>
          </w:rPr>
          <w:delText>1</w:delText>
        </w:r>
      </w:del>
      <w:r>
        <w:rPr>
          <w:rFonts w:ascii="Arial" w:hAnsi="Arial" w:cs="Arial"/>
          <w:sz w:val="18"/>
          <w:szCs w:val="18"/>
        </w:rPr>
        <w:t>….</w:t>
      </w:r>
      <w:r w:rsidRPr="00DC2A70">
        <w:rPr>
          <w:rFonts w:ascii="Arial" w:hAnsi="Arial" w:cs="Arial"/>
          <w:sz w:val="18"/>
          <w:szCs w:val="18"/>
        </w:rPr>
        <w:t>. év ……………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>hónap ……….</w:t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>nap …..</w:t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>óra …..</w:t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 xml:space="preserve">perctől </w:t>
      </w:r>
      <w:r w:rsidRPr="00DC2A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 xml:space="preserve">helység </w:t>
      </w:r>
    </w:p>
    <w:p w14:paraId="266A3D63" w14:textId="77777777" w:rsidR="004073D3" w:rsidRPr="00DC2A70" w:rsidRDefault="004073D3" w:rsidP="00B1330C">
      <w:pPr>
        <w:tabs>
          <w:tab w:val="left" w:leader="dot" w:pos="3420"/>
          <w:tab w:val="right" w:leader="dot" w:pos="9543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>alatti felhasználási helyen.</w:t>
      </w:r>
      <w:r>
        <w:rPr>
          <w:rFonts w:ascii="Arial" w:hAnsi="Arial" w:cs="Arial"/>
          <w:sz w:val="18"/>
          <w:szCs w:val="18"/>
        </w:rPr>
        <w:t xml:space="preserve">  Földgáz kereskedő: </w:t>
      </w:r>
      <w:r>
        <w:rPr>
          <w:rFonts w:ascii="Arial" w:hAnsi="Arial" w:cs="Arial"/>
          <w:sz w:val="18"/>
          <w:szCs w:val="18"/>
        </w:rPr>
        <w:tab/>
      </w:r>
    </w:p>
    <w:p w14:paraId="54C1CA6B" w14:textId="77777777" w:rsidR="004073D3" w:rsidRPr="00DC2A70" w:rsidRDefault="004073D3" w:rsidP="00C05404">
      <w:pPr>
        <w:tabs>
          <w:tab w:val="right" w:leader="dot" w:pos="6237"/>
        </w:tabs>
        <w:spacing w:after="120"/>
        <w:rPr>
          <w:rFonts w:ascii="Arial" w:hAnsi="Arial" w:cs="Arial"/>
          <w:b/>
          <w:spacing w:val="20"/>
          <w:sz w:val="18"/>
          <w:szCs w:val="18"/>
          <w:u w:val="single"/>
        </w:rPr>
      </w:pPr>
      <w:r w:rsidRPr="00DC2A70">
        <w:rPr>
          <w:rFonts w:ascii="Arial" w:hAnsi="Arial" w:cs="Arial"/>
          <w:b/>
          <w:spacing w:val="20"/>
          <w:sz w:val="18"/>
          <w:szCs w:val="18"/>
          <w:u w:val="single"/>
        </w:rPr>
        <w:t>Ellenőrzés célja:</w:t>
      </w:r>
      <w:r w:rsidRPr="00DC2A70">
        <w:rPr>
          <w:rFonts w:ascii="Arial" w:hAnsi="Arial" w:cs="Arial"/>
          <w:b/>
          <w:spacing w:val="20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ab/>
      </w:r>
    </w:p>
    <w:p w14:paraId="297F4157" w14:textId="77777777" w:rsidR="004073D3" w:rsidRPr="00DC2A70" w:rsidRDefault="004073D3" w:rsidP="00C05404">
      <w:pPr>
        <w:tabs>
          <w:tab w:val="left" w:leader="dot" w:pos="5040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b/>
          <w:spacing w:val="20"/>
          <w:sz w:val="18"/>
          <w:szCs w:val="18"/>
          <w:u w:val="single"/>
        </w:rPr>
        <w:t>Jelen vannak:</w:t>
      </w:r>
      <w:r w:rsidRPr="00DC2A70">
        <w:rPr>
          <w:rFonts w:ascii="Arial" w:hAnsi="Arial" w:cs="Arial"/>
          <w:spacing w:val="20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ab/>
      </w:r>
      <w:del w:id="3" w:author="Dr.Borbándi-Kiss Andrea" w:date="2021-01-05T14:05:00Z">
        <w:r w:rsidDel="00593A3C">
          <w:rPr>
            <w:rFonts w:ascii="Arial" w:hAnsi="Arial" w:cs="Arial"/>
            <w:sz w:val="18"/>
            <w:szCs w:val="18"/>
          </w:rPr>
          <w:delText xml:space="preserve"> </w:delText>
        </w:r>
        <w:r w:rsidR="00F73366" w:rsidDel="00593A3C">
          <w:rPr>
            <w:rFonts w:ascii="Arial" w:hAnsi="Arial" w:cs="Arial"/>
            <w:sz w:val="18"/>
            <w:szCs w:val="18"/>
          </w:rPr>
          <w:delText xml:space="preserve">NKM Észak-Dél </w:delText>
        </w:r>
      </w:del>
      <w:ins w:id="4" w:author="Dr.Borbándi-Kiss Andrea" w:date="2021-01-05T14:07:00Z">
        <w:r w:rsidR="00593A3C">
          <w:rPr>
            <w:rFonts w:ascii="Arial" w:hAnsi="Arial" w:cs="Arial"/>
            <w:sz w:val="18"/>
            <w:szCs w:val="18"/>
          </w:rPr>
          <w:t xml:space="preserve">MVM Égáz-Dégáz </w:t>
        </w:r>
      </w:ins>
      <w:r w:rsidR="00F73366">
        <w:rPr>
          <w:rFonts w:ascii="Arial" w:hAnsi="Arial" w:cs="Arial"/>
          <w:sz w:val="18"/>
          <w:szCs w:val="18"/>
        </w:rPr>
        <w:t>Földgázhálózati Zrt.</w:t>
      </w:r>
      <w:r w:rsidRPr="00DC2A70">
        <w:rPr>
          <w:rFonts w:ascii="Arial" w:hAnsi="Arial" w:cs="Arial"/>
          <w:sz w:val="18"/>
          <w:szCs w:val="18"/>
        </w:rPr>
        <w:t xml:space="preserve"> képviseletében </w:t>
      </w:r>
    </w:p>
    <w:p w14:paraId="11FA719D" w14:textId="77777777" w:rsidR="004073D3" w:rsidRPr="00DC2A70" w:rsidRDefault="004073D3" w:rsidP="00C05404">
      <w:pPr>
        <w:tabs>
          <w:tab w:val="left" w:leader="dot" w:pos="5040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del w:id="5" w:author="Dr.Borbándi-Kiss Andrea" w:date="2021-01-05T14:05:00Z">
        <w:r w:rsidR="00F73366" w:rsidDel="00593A3C">
          <w:rPr>
            <w:rFonts w:ascii="Arial" w:hAnsi="Arial" w:cs="Arial"/>
            <w:sz w:val="18"/>
            <w:szCs w:val="18"/>
          </w:rPr>
          <w:delText xml:space="preserve">NKM Észak-Dél </w:delText>
        </w:r>
      </w:del>
      <w:ins w:id="6" w:author="Dr.Borbándi-Kiss Andrea" w:date="2021-01-05T14:07:00Z">
        <w:r w:rsidR="00593A3C">
          <w:rPr>
            <w:rFonts w:ascii="Arial" w:hAnsi="Arial" w:cs="Arial"/>
            <w:sz w:val="18"/>
            <w:szCs w:val="18"/>
          </w:rPr>
          <w:t xml:space="preserve">MVM Égáz-Dégáz </w:t>
        </w:r>
      </w:ins>
      <w:r w:rsidR="00F73366">
        <w:rPr>
          <w:rFonts w:ascii="Arial" w:hAnsi="Arial" w:cs="Arial"/>
          <w:sz w:val="18"/>
          <w:szCs w:val="18"/>
        </w:rPr>
        <w:t>Földgázhálózati Zrt.</w:t>
      </w:r>
      <w:r w:rsidRPr="00DC2A70">
        <w:rPr>
          <w:rFonts w:ascii="Arial" w:hAnsi="Arial" w:cs="Arial"/>
          <w:sz w:val="18"/>
          <w:szCs w:val="18"/>
        </w:rPr>
        <w:t xml:space="preserve"> </w:t>
      </w:r>
      <w:r w:rsidR="005C4330">
        <w:rPr>
          <w:rFonts w:ascii="Arial" w:hAnsi="Arial" w:cs="Arial"/>
          <w:sz w:val="18"/>
          <w:szCs w:val="18"/>
        </w:rPr>
        <w:t>k</w:t>
      </w:r>
      <w:r w:rsidRPr="00DC2A70">
        <w:rPr>
          <w:rFonts w:ascii="Arial" w:hAnsi="Arial" w:cs="Arial"/>
          <w:sz w:val="18"/>
          <w:szCs w:val="18"/>
        </w:rPr>
        <w:t>épviseletében</w:t>
      </w:r>
    </w:p>
    <w:p w14:paraId="4FE540B1" w14:textId="77777777" w:rsidR="004073D3" w:rsidRPr="00DC2A70" w:rsidRDefault="004073D3" w:rsidP="00C05404">
      <w:pPr>
        <w:tabs>
          <w:tab w:val="left" w:leader="dot" w:pos="3402"/>
          <w:tab w:val="right" w:leader="dot" w:pos="9540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 xml:space="preserve">felhasználó képviseletében </w:t>
      </w:r>
      <w:r w:rsidRPr="00DC2A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>jogcímen.</w:t>
      </w:r>
    </w:p>
    <w:p w14:paraId="28EFAA08" w14:textId="77777777" w:rsidR="004073D3" w:rsidRPr="00DC2A70" w:rsidRDefault="004073D3" w:rsidP="00C05404">
      <w:pPr>
        <w:tabs>
          <w:tab w:val="left" w:pos="4140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Felhasználó adatai: </w:t>
      </w:r>
      <w:r w:rsidRPr="00DC2A70">
        <w:rPr>
          <w:rFonts w:ascii="Arial" w:hAnsi="Arial" w:cs="Arial"/>
          <w:sz w:val="18"/>
          <w:szCs w:val="18"/>
        </w:rPr>
        <w:tab/>
        <w:t xml:space="preserve">    Felhasználó képviselőjének adatai:</w:t>
      </w:r>
    </w:p>
    <w:p w14:paraId="0D5AC5AF" w14:textId="77777777" w:rsidR="004073D3" w:rsidRPr="00DC2A70" w:rsidRDefault="004073D3" w:rsidP="00C05404">
      <w:pPr>
        <w:tabs>
          <w:tab w:val="left" w:leader="dot" w:pos="4140"/>
          <w:tab w:val="right" w:leader="dot" w:pos="9540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Név: </w:t>
      </w:r>
      <w:r w:rsidRPr="00DC2A70">
        <w:rPr>
          <w:rFonts w:ascii="Arial" w:hAnsi="Arial" w:cs="Arial"/>
          <w:sz w:val="18"/>
          <w:szCs w:val="18"/>
        </w:rPr>
        <w:tab/>
        <w:t xml:space="preserve">    Név: </w:t>
      </w:r>
      <w:r w:rsidRPr="00DC2A70">
        <w:rPr>
          <w:rFonts w:ascii="Arial" w:hAnsi="Arial" w:cs="Arial"/>
          <w:sz w:val="18"/>
          <w:szCs w:val="18"/>
        </w:rPr>
        <w:tab/>
      </w:r>
    </w:p>
    <w:p w14:paraId="6E5E76B4" w14:textId="77777777" w:rsidR="004073D3" w:rsidRPr="00DC2A70" w:rsidRDefault="004073D3" w:rsidP="00C05404">
      <w:pPr>
        <w:tabs>
          <w:tab w:val="left" w:leader="dot" w:pos="4140"/>
          <w:tab w:val="right" w:leader="dot" w:pos="9540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Anyja neve: </w:t>
      </w:r>
      <w:r w:rsidRPr="00DC2A70">
        <w:rPr>
          <w:rFonts w:ascii="Arial" w:hAnsi="Arial" w:cs="Arial"/>
          <w:sz w:val="18"/>
          <w:szCs w:val="18"/>
        </w:rPr>
        <w:tab/>
        <w:t xml:space="preserve">    Anyja neve: </w:t>
      </w:r>
      <w:r w:rsidRPr="00DC2A70">
        <w:rPr>
          <w:rFonts w:ascii="Arial" w:hAnsi="Arial" w:cs="Arial"/>
          <w:sz w:val="18"/>
          <w:szCs w:val="18"/>
        </w:rPr>
        <w:tab/>
      </w:r>
    </w:p>
    <w:p w14:paraId="38FCD712" w14:textId="77777777" w:rsidR="004073D3" w:rsidRPr="00DC2A70" w:rsidRDefault="004073D3" w:rsidP="00C05404">
      <w:pPr>
        <w:tabs>
          <w:tab w:val="left" w:leader="dot" w:pos="4140"/>
          <w:tab w:val="right" w:leader="dot" w:pos="9540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Szül.hely, idő: </w:t>
      </w:r>
      <w:r w:rsidRPr="00DC2A70">
        <w:rPr>
          <w:rFonts w:ascii="Arial" w:hAnsi="Arial" w:cs="Arial"/>
          <w:sz w:val="18"/>
          <w:szCs w:val="18"/>
        </w:rPr>
        <w:tab/>
        <w:t xml:space="preserve">    Szül.hely, idő: </w:t>
      </w:r>
      <w:r w:rsidRPr="00DC2A70">
        <w:rPr>
          <w:rFonts w:ascii="Arial" w:hAnsi="Arial" w:cs="Arial"/>
          <w:sz w:val="18"/>
          <w:szCs w:val="18"/>
        </w:rPr>
        <w:tab/>
      </w:r>
    </w:p>
    <w:p w14:paraId="56D394CB" w14:textId="77777777" w:rsidR="004073D3" w:rsidRPr="00DC2A70" w:rsidRDefault="004073D3" w:rsidP="00C05404">
      <w:pPr>
        <w:tabs>
          <w:tab w:val="left" w:leader="dot" w:pos="4140"/>
          <w:tab w:val="right" w:leader="dot" w:pos="9540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Tel./fax: </w:t>
      </w:r>
      <w:r w:rsidRPr="00DC2A70">
        <w:rPr>
          <w:rFonts w:ascii="Arial" w:hAnsi="Arial" w:cs="Arial"/>
          <w:sz w:val="18"/>
          <w:szCs w:val="18"/>
        </w:rPr>
        <w:tab/>
        <w:t xml:space="preserve">    Tel./fax: </w:t>
      </w:r>
      <w:r w:rsidRPr="00DC2A70">
        <w:rPr>
          <w:rFonts w:ascii="Arial" w:hAnsi="Arial" w:cs="Arial"/>
          <w:sz w:val="18"/>
          <w:szCs w:val="18"/>
        </w:rPr>
        <w:tab/>
      </w:r>
    </w:p>
    <w:p w14:paraId="0E0025FC" w14:textId="77777777" w:rsidR="004073D3" w:rsidRPr="00DC2A70" w:rsidRDefault="004073D3" w:rsidP="00C05404">
      <w:pPr>
        <w:tabs>
          <w:tab w:val="left" w:leader="dot" w:pos="4140"/>
          <w:tab w:val="right" w:leader="dot" w:pos="9540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Levelezési cím: </w:t>
      </w:r>
      <w:r w:rsidRPr="00DC2A70">
        <w:rPr>
          <w:rFonts w:ascii="Arial" w:hAnsi="Arial" w:cs="Arial"/>
          <w:sz w:val="18"/>
          <w:szCs w:val="18"/>
        </w:rPr>
        <w:tab/>
        <w:t xml:space="preserve">    Lakcím: </w:t>
      </w:r>
      <w:r w:rsidRPr="00DC2A70">
        <w:rPr>
          <w:rFonts w:ascii="Arial" w:hAnsi="Arial" w:cs="Arial"/>
          <w:sz w:val="18"/>
          <w:szCs w:val="18"/>
        </w:rPr>
        <w:tab/>
      </w:r>
    </w:p>
    <w:p w14:paraId="36BE0027" w14:textId="77777777" w:rsidR="004073D3" w:rsidRPr="00DC2A70" w:rsidRDefault="004073D3" w:rsidP="00C05404">
      <w:pPr>
        <w:tabs>
          <w:tab w:val="left" w:leader="dot" w:pos="5670"/>
          <w:tab w:val="right" w:leader="dot" w:pos="9540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b/>
          <w:spacing w:val="20"/>
          <w:sz w:val="18"/>
          <w:szCs w:val="18"/>
          <w:u w:val="single"/>
        </w:rPr>
        <w:t>Műszaki adatok:</w:t>
      </w:r>
      <w:r w:rsidRPr="00DC2A70">
        <w:rPr>
          <w:rFonts w:ascii="Arial" w:hAnsi="Arial" w:cs="Arial"/>
          <w:b/>
          <w:spacing w:val="20"/>
          <w:sz w:val="18"/>
          <w:szCs w:val="18"/>
        </w:rPr>
        <w:t xml:space="preserve"> </w:t>
      </w:r>
      <w:r w:rsidRPr="00DC2A70">
        <w:rPr>
          <w:rFonts w:ascii="Arial" w:hAnsi="Arial" w:cs="Arial"/>
          <w:b/>
          <w:sz w:val="18"/>
          <w:szCs w:val="18"/>
        </w:rPr>
        <w:t xml:space="preserve">Gázmérő típusa: </w:t>
      </w:r>
      <w:r w:rsidRPr="00DC2A70">
        <w:rPr>
          <w:rFonts w:ascii="Arial" w:hAnsi="Arial" w:cs="Arial"/>
          <w:sz w:val="18"/>
          <w:szCs w:val="18"/>
        </w:rPr>
        <w:tab/>
        <w:t>MKEH plombák</w:t>
      </w:r>
      <w:r>
        <w:rPr>
          <w:rFonts w:ascii="Arial" w:hAnsi="Arial" w:cs="Arial"/>
          <w:sz w:val="18"/>
          <w:szCs w:val="18"/>
        </w:rPr>
        <w:t xml:space="preserve"> jele</w:t>
      </w:r>
      <w:r w:rsidRPr="00DC2A70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…………..száma:…………..</w:t>
      </w:r>
    </w:p>
    <w:p w14:paraId="32189636" w14:textId="77777777" w:rsidR="004073D3" w:rsidRPr="00DC2A70" w:rsidRDefault="004073D3" w:rsidP="00C05404">
      <w:pPr>
        <w:tabs>
          <w:tab w:val="left" w:leader="dot" w:pos="3402"/>
          <w:tab w:val="left" w:leader="dot" w:pos="6237"/>
          <w:tab w:val="right" w:leader="dot" w:pos="9540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Gázmérő gyári száma: </w:t>
      </w:r>
      <w:r w:rsidRPr="00DC2A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 xml:space="preserve">Mért oldali plomba: </w:t>
      </w:r>
      <w:r w:rsidRPr="00DC2A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>Méretlen oldali plomba:</w:t>
      </w:r>
      <w:r w:rsidRPr="00DC2A70">
        <w:rPr>
          <w:rFonts w:ascii="Arial" w:hAnsi="Arial" w:cs="Arial"/>
          <w:sz w:val="18"/>
          <w:szCs w:val="18"/>
        </w:rPr>
        <w:tab/>
      </w:r>
    </w:p>
    <w:p w14:paraId="74475860" w14:textId="77777777" w:rsidR="004073D3" w:rsidRDefault="004073D3" w:rsidP="00C05404">
      <w:pPr>
        <w:tabs>
          <w:tab w:val="left" w:leader="dot" w:pos="3960"/>
          <w:tab w:val="left" w:leader="dot" w:pos="7020"/>
          <w:tab w:val="right" w:leader="dot" w:pos="9540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Számlálószerkezet állása: </w:t>
      </w:r>
      <w:r w:rsidRPr="00DC2A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</w:t>
      </w:r>
      <w:r w:rsidRPr="00B764BE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Pr="00DC2A70">
        <w:rPr>
          <w:rFonts w:ascii="Arial" w:hAnsi="Arial" w:cs="Arial"/>
          <w:sz w:val="18"/>
          <w:szCs w:val="18"/>
        </w:rPr>
        <w:t>Gyárt</w:t>
      </w:r>
      <w:r>
        <w:rPr>
          <w:rFonts w:ascii="Arial" w:hAnsi="Arial" w:cs="Arial"/>
          <w:sz w:val="18"/>
          <w:szCs w:val="18"/>
        </w:rPr>
        <w:t xml:space="preserve">ási </w:t>
      </w:r>
      <w:r w:rsidRPr="00DC2A70">
        <w:rPr>
          <w:rFonts w:ascii="Arial" w:hAnsi="Arial" w:cs="Arial"/>
          <w:sz w:val="18"/>
          <w:szCs w:val="18"/>
        </w:rPr>
        <w:t>év:</w:t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ab/>
        <w:t>H</w:t>
      </w:r>
      <w:r>
        <w:rPr>
          <w:rFonts w:ascii="Arial" w:hAnsi="Arial" w:cs="Arial"/>
          <w:sz w:val="18"/>
          <w:szCs w:val="18"/>
        </w:rPr>
        <w:t>itelesítés éve</w:t>
      </w:r>
      <w:r w:rsidRPr="00DC2A70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ab/>
      </w:r>
    </w:p>
    <w:p w14:paraId="70165501" w14:textId="77777777" w:rsidR="004073D3" w:rsidRPr="00DC2A70" w:rsidRDefault="004073D3" w:rsidP="009F4656">
      <w:pPr>
        <w:tabs>
          <w:tab w:val="left" w:pos="3264"/>
          <w:tab w:val="left" w:leader="dot" w:pos="3960"/>
          <w:tab w:val="left" w:leader="dot" w:pos="7020"/>
          <w:tab w:val="right" w:leader="dot" w:pos="954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Biztonsági szalag: </w:t>
      </w:r>
      <w:r>
        <w:rPr>
          <w:rFonts w:ascii="Arial" w:hAnsi="Arial" w:cs="Arial"/>
          <w:sz w:val="18"/>
          <w:szCs w:val="18"/>
        </w:rPr>
        <w:tab/>
      </w:r>
      <w:r w:rsidR="009F46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 xml:space="preserve">Gázmérő állapota:* </w:t>
      </w:r>
      <w:r w:rsidRPr="00DC2A70">
        <w:rPr>
          <w:rFonts w:ascii="Arial" w:hAnsi="Arial" w:cs="Arial"/>
          <w:sz w:val="18"/>
          <w:szCs w:val="18"/>
        </w:rPr>
        <w:tab/>
        <w:t xml:space="preserve">sérült </w:t>
      </w:r>
      <w:r w:rsidRPr="00DC2A70">
        <w:rPr>
          <w:rFonts w:ascii="Arial" w:hAnsi="Arial" w:cs="Arial"/>
          <w:sz w:val="18"/>
          <w:szCs w:val="18"/>
        </w:rPr>
        <w:tab/>
        <w:t>nem sérült</w:t>
      </w:r>
    </w:p>
    <w:p w14:paraId="23C80A91" w14:textId="77777777" w:rsidR="004073D3" w:rsidRPr="00DC2A70" w:rsidRDefault="004073D3" w:rsidP="00C05404">
      <w:pPr>
        <w:tabs>
          <w:tab w:val="left" w:leader="dot" w:pos="3960"/>
          <w:tab w:val="left" w:leader="dot" w:pos="6480"/>
          <w:tab w:val="right" w:leader="dot" w:pos="9543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b/>
          <w:sz w:val="18"/>
          <w:szCs w:val="18"/>
        </w:rPr>
        <w:t>Nyomásszabályzó típusa:</w:t>
      </w:r>
      <w:r w:rsidRPr="00DC2A70"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 xml:space="preserve">Gyári száma: </w:t>
      </w:r>
      <w:r w:rsidRPr="00DC2A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 xml:space="preserve">Kimenő nyomás: </w:t>
      </w:r>
      <w:r w:rsidRPr="00DC2A70">
        <w:rPr>
          <w:rFonts w:ascii="Arial" w:hAnsi="Arial" w:cs="Arial"/>
          <w:sz w:val="18"/>
          <w:szCs w:val="18"/>
        </w:rPr>
        <w:tab/>
        <w:t>kPa.</w:t>
      </w:r>
    </w:p>
    <w:p w14:paraId="4C4A1240" w14:textId="77777777" w:rsidR="004073D3" w:rsidRPr="00DC2A70" w:rsidRDefault="004073D3" w:rsidP="00C05404">
      <w:pPr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Nyomásszabályzó állapota:* </w:t>
      </w:r>
      <w:r w:rsidRPr="00DC2A70">
        <w:rPr>
          <w:rFonts w:ascii="Arial" w:hAnsi="Arial" w:cs="Arial"/>
          <w:sz w:val="18"/>
          <w:szCs w:val="18"/>
        </w:rPr>
        <w:tab/>
        <w:t xml:space="preserve">sérült </w:t>
      </w:r>
      <w:r w:rsidRPr="00DC2A70">
        <w:rPr>
          <w:rFonts w:ascii="Arial" w:hAnsi="Arial" w:cs="Arial"/>
          <w:sz w:val="18"/>
          <w:szCs w:val="18"/>
        </w:rPr>
        <w:tab/>
        <w:t>nem sérült</w:t>
      </w:r>
    </w:p>
    <w:p w14:paraId="50AAF638" w14:textId="77777777" w:rsidR="004073D3" w:rsidRPr="00DC2A70" w:rsidRDefault="004073D3" w:rsidP="00C05404">
      <w:pPr>
        <w:spacing w:after="120"/>
        <w:rPr>
          <w:rFonts w:ascii="Arial" w:hAnsi="Arial" w:cs="Arial"/>
          <w:b/>
          <w:spacing w:val="20"/>
          <w:sz w:val="18"/>
          <w:szCs w:val="18"/>
          <w:u w:val="single"/>
        </w:rPr>
      </w:pPr>
      <w:r w:rsidRPr="00DC2A70">
        <w:rPr>
          <w:rFonts w:ascii="Arial" w:hAnsi="Arial" w:cs="Arial"/>
          <w:b/>
          <w:spacing w:val="20"/>
          <w:sz w:val="18"/>
          <w:szCs w:val="18"/>
          <w:u w:val="single"/>
        </w:rPr>
        <w:t>Beépített felhasználói készülékek:</w:t>
      </w:r>
    </w:p>
    <w:p w14:paraId="49B49B6F" w14:textId="77777777" w:rsidR="004073D3" w:rsidRPr="00DC2A70" w:rsidRDefault="004073D3" w:rsidP="00C05404">
      <w:pPr>
        <w:tabs>
          <w:tab w:val="left" w:pos="3060"/>
          <w:tab w:val="left" w:pos="6660"/>
          <w:tab w:val="right" w:pos="9543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Megnevezés </w:t>
      </w:r>
      <w:r w:rsidRPr="00DC2A70">
        <w:rPr>
          <w:rFonts w:ascii="Arial" w:hAnsi="Arial" w:cs="Arial"/>
          <w:sz w:val="18"/>
          <w:szCs w:val="18"/>
        </w:rPr>
        <w:tab/>
        <w:t xml:space="preserve">Típus </w:t>
      </w:r>
      <w:r w:rsidRPr="00DC2A70">
        <w:rPr>
          <w:rFonts w:ascii="Arial" w:hAnsi="Arial" w:cs="Arial"/>
          <w:sz w:val="18"/>
          <w:szCs w:val="18"/>
        </w:rPr>
        <w:tab/>
        <w:t xml:space="preserve">Db </w:t>
      </w:r>
      <w:r w:rsidRPr="00DC2A70">
        <w:rPr>
          <w:rFonts w:ascii="Arial" w:hAnsi="Arial" w:cs="Arial"/>
          <w:sz w:val="18"/>
          <w:szCs w:val="18"/>
        </w:rPr>
        <w:tab/>
        <w:t>Teljesítmény kW</w:t>
      </w:r>
    </w:p>
    <w:p w14:paraId="30BBCA0A" w14:textId="77777777" w:rsidR="004073D3" w:rsidRPr="00DC2A70" w:rsidRDefault="004073D3" w:rsidP="00C05404">
      <w:pPr>
        <w:tabs>
          <w:tab w:val="left" w:leader="dot" w:pos="2880"/>
          <w:tab w:val="left" w:leader="dot" w:pos="6480"/>
          <w:tab w:val="left" w:leader="dot" w:pos="7920"/>
          <w:tab w:val="right" w:leader="dot" w:pos="9543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  <w:t xml:space="preserve">  </w:t>
      </w:r>
      <w:r w:rsidRPr="00DC2A70">
        <w:rPr>
          <w:rFonts w:ascii="Arial" w:hAnsi="Arial" w:cs="Arial"/>
          <w:sz w:val="18"/>
          <w:szCs w:val="18"/>
        </w:rPr>
        <w:tab/>
        <w:t xml:space="preserve">  </w:t>
      </w:r>
      <w:r w:rsidRPr="00DC2A70">
        <w:rPr>
          <w:rFonts w:ascii="Arial" w:hAnsi="Arial" w:cs="Arial"/>
          <w:sz w:val="18"/>
          <w:szCs w:val="18"/>
        </w:rPr>
        <w:tab/>
        <w:t xml:space="preserve">   </w:t>
      </w:r>
      <w:r w:rsidRPr="00DC2A70">
        <w:rPr>
          <w:rFonts w:ascii="Arial" w:hAnsi="Arial" w:cs="Arial"/>
          <w:sz w:val="18"/>
          <w:szCs w:val="18"/>
        </w:rPr>
        <w:tab/>
      </w:r>
    </w:p>
    <w:p w14:paraId="2F42BDDF" w14:textId="77777777" w:rsidR="004073D3" w:rsidRPr="00DC2A70" w:rsidRDefault="004073D3" w:rsidP="00C05404">
      <w:pPr>
        <w:tabs>
          <w:tab w:val="left" w:leader="dot" w:pos="2880"/>
          <w:tab w:val="left" w:leader="dot" w:pos="6480"/>
          <w:tab w:val="left" w:leader="dot" w:pos="7920"/>
          <w:tab w:val="right" w:leader="dot" w:pos="9543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  <w:t xml:space="preserve">  </w:t>
      </w:r>
      <w:r w:rsidRPr="00DC2A70">
        <w:rPr>
          <w:rFonts w:ascii="Arial" w:hAnsi="Arial" w:cs="Arial"/>
          <w:sz w:val="18"/>
          <w:szCs w:val="18"/>
        </w:rPr>
        <w:tab/>
        <w:t xml:space="preserve">  </w:t>
      </w:r>
      <w:r w:rsidRPr="00DC2A70">
        <w:rPr>
          <w:rFonts w:ascii="Arial" w:hAnsi="Arial" w:cs="Arial"/>
          <w:sz w:val="18"/>
          <w:szCs w:val="18"/>
        </w:rPr>
        <w:tab/>
        <w:t xml:space="preserve">   </w:t>
      </w:r>
      <w:r w:rsidRPr="00DC2A70">
        <w:rPr>
          <w:rFonts w:ascii="Arial" w:hAnsi="Arial" w:cs="Arial"/>
          <w:sz w:val="18"/>
          <w:szCs w:val="18"/>
        </w:rPr>
        <w:tab/>
      </w:r>
    </w:p>
    <w:p w14:paraId="2E7ADE7E" w14:textId="77777777" w:rsidR="004073D3" w:rsidRPr="00DC2A70" w:rsidRDefault="004073D3" w:rsidP="00C05404">
      <w:pPr>
        <w:tabs>
          <w:tab w:val="left" w:leader="dot" w:pos="2880"/>
          <w:tab w:val="left" w:leader="dot" w:pos="6480"/>
          <w:tab w:val="left" w:leader="dot" w:pos="7920"/>
          <w:tab w:val="right" w:leader="dot" w:pos="9543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  <w:t xml:space="preserve">  </w:t>
      </w:r>
      <w:r w:rsidRPr="00DC2A70">
        <w:rPr>
          <w:rFonts w:ascii="Arial" w:hAnsi="Arial" w:cs="Arial"/>
          <w:sz w:val="18"/>
          <w:szCs w:val="18"/>
        </w:rPr>
        <w:tab/>
        <w:t xml:space="preserve">  </w:t>
      </w:r>
      <w:r w:rsidRPr="00DC2A70">
        <w:rPr>
          <w:rFonts w:ascii="Arial" w:hAnsi="Arial" w:cs="Arial"/>
          <w:sz w:val="18"/>
          <w:szCs w:val="18"/>
        </w:rPr>
        <w:tab/>
        <w:t xml:space="preserve">   </w:t>
      </w:r>
      <w:r w:rsidRPr="00DC2A70">
        <w:rPr>
          <w:rFonts w:ascii="Arial" w:hAnsi="Arial" w:cs="Arial"/>
          <w:sz w:val="18"/>
          <w:szCs w:val="18"/>
        </w:rPr>
        <w:tab/>
      </w:r>
    </w:p>
    <w:p w14:paraId="3AB65061" w14:textId="77777777" w:rsidR="004073D3" w:rsidRPr="00DC2A70" w:rsidRDefault="004073D3" w:rsidP="00C05404">
      <w:pPr>
        <w:tabs>
          <w:tab w:val="left" w:leader="dot" w:pos="2880"/>
          <w:tab w:val="left" w:leader="dot" w:pos="6480"/>
          <w:tab w:val="left" w:leader="dot" w:pos="7920"/>
          <w:tab w:val="right" w:leader="dot" w:pos="9543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  <w:t xml:space="preserve">  </w:t>
      </w:r>
      <w:r w:rsidRPr="00DC2A70">
        <w:rPr>
          <w:rFonts w:ascii="Arial" w:hAnsi="Arial" w:cs="Arial"/>
          <w:sz w:val="18"/>
          <w:szCs w:val="18"/>
        </w:rPr>
        <w:tab/>
        <w:t xml:space="preserve">  </w:t>
      </w:r>
      <w:r w:rsidRPr="00DC2A70">
        <w:rPr>
          <w:rFonts w:ascii="Arial" w:hAnsi="Arial" w:cs="Arial"/>
          <w:sz w:val="18"/>
          <w:szCs w:val="18"/>
        </w:rPr>
        <w:tab/>
        <w:t xml:space="preserve">   </w:t>
      </w:r>
      <w:r w:rsidRPr="00DC2A70">
        <w:rPr>
          <w:rFonts w:ascii="Arial" w:hAnsi="Arial" w:cs="Arial"/>
          <w:sz w:val="18"/>
          <w:szCs w:val="18"/>
        </w:rPr>
        <w:tab/>
      </w:r>
    </w:p>
    <w:p w14:paraId="7F367373" w14:textId="77777777" w:rsidR="004073D3" w:rsidRPr="00DC2A70" w:rsidRDefault="004073D3" w:rsidP="00C05404">
      <w:pPr>
        <w:tabs>
          <w:tab w:val="left" w:leader="dot" w:pos="2880"/>
          <w:tab w:val="left" w:leader="dot" w:pos="6480"/>
          <w:tab w:val="left" w:leader="dot" w:pos="7920"/>
          <w:tab w:val="right" w:leader="dot" w:pos="9543"/>
        </w:tabs>
        <w:spacing w:after="120"/>
        <w:rPr>
          <w:rFonts w:ascii="Arial" w:hAnsi="Arial" w:cs="Arial"/>
          <w:b/>
          <w:spacing w:val="20"/>
          <w:sz w:val="18"/>
          <w:szCs w:val="18"/>
          <w:u w:val="single"/>
        </w:rPr>
      </w:pPr>
      <w:r w:rsidRPr="00DC2A70">
        <w:rPr>
          <w:rFonts w:ascii="Arial" w:hAnsi="Arial" w:cs="Arial"/>
          <w:b/>
          <w:spacing w:val="20"/>
          <w:sz w:val="18"/>
          <w:szCs w:val="18"/>
          <w:u w:val="single"/>
        </w:rPr>
        <w:t>Felhasználási helyre vonatkozó adatok:</w:t>
      </w:r>
      <w:r>
        <w:rPr>
          <w:rFonts w:ascii="Arial" w:hAnsi="Arial" w:cs="Arial"/>
          <w:b/>
          <w:spacing w:val="20"/>
          <w:sz w:val="18"/>
          <w:szCs w:val="18"/>
          <w:u w:val="single"/>
        </w:rPr>
        <w:t>*</w:t>
      </w:r>
    </w:p>
    <w:p w14:paraId="66F7F74A" w14:textId="77777777" w:rsidR="004073D3" w:rsidRPr="00DC2A70" w:rsidRDefault="004073D3" w:rsidP="00C05404">
      <w:pPr>
        <w:tabs>
          <w:tab w:val="right" w:leader="dot" w:pos="9543"/>
        </w:tabs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Felhasználási hely jellege: </w:t>
      </w:r>
      <w:r w:rsidRPr="00DC2A70">
        <w:rPr>
          <w:rFonts w:ascii="Arial" w:hAnsi="Arial" w:cs="Arial"/>
          <w:b/>
          <w:sz w:val="18"/>
          <w:szCs w:val="18"/>
        </w:rPr>
        <w:t>lakás / üdülő / iroda / üzem / műhely / mezőgazdasági /</w:t>
      </w:r>
      <w:r w:rsidRPr="00DC2A70"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b/>
          <w:sz w:val="18"/>
          <w:szCs w:val="18"/>
        </w:rPr>
        <w:t>egyéb:</w:t>
      </w:r>
      <w:r w:rsidRPr="00DC2A70">
        <w:rPr>
          <w:rFonts w:ascii="Arial" w:hAnsi="Arial" w:cs="Arial"/>
          <w:sz w:val="18"/>
          <w:szCs w:val="18"/>
        </w:rPr>
        <w:tab/>
      </w:r>
    </w:p>
    <w:p w14:paraId="51D6BD1B" w14:textId="77777777" w:rsidR="004073D3" w:rsidRPr="00DC2A70" w:rsidRDefault="00821614" w:rsidP="00C05404">
      <w:pPr>
        <w:spacing w:after="120"/>
        <w:rPr>
          <w:rFonts w:ascii="Arial" w:hAnsi="Arial" w:cs="Arial"/>
          <w:sz w:val="18"/>
          <w:szCs w:val="18"/>
        </w:rPr>
      </w:pPr>
      <w:r w:rsidRPr="00821614">
        <w:rPr>
          <w:rFonts w:ascii="Arial" w:hAnsi="Arial" w:cs="Arial"/>
          <w:sz w:val="18"/>
          <w:szCs w:val="18"/>
        </w:rPr>
        <w:t>Más fűtési / energiaellátási mód</w:t>
      </w:r>
      <w:r w:rsidR="004073D3">
        <w:rPr>
          <w:rFonts w:ascii="Arial" w:hAnsi="Arial" w:cs="Arial"/>
          <w:b/>
          <w:sz w:val="18"/>
          <w:szCs w:val="18"/>
        </w:rPr>
        <w:t>*</w:t>
      </w:r>
      <w:r w:rsidR="004073D3" w:rsidRPr="00DC2A70">
        <w:rPr>
          <w:rFonts w:ascii="Arial" w:hAnsi="Arial" w:cs="Arial"/>
          <w:b/>
          <w:sz w:val="18"/>
          <w:szCs w:val="18"/>
        </w:rPr>
        <w:t>:</w:t>
      </w:r>
      <w:r w:rsidR="004073D3" w:rsidRPr="00DC2A70">
        <w:rPr>
          <w:rFonts w:ascii="Arial" w:hAnsi="Arial" w:cs="Arial"/>
          <w:sz w:val="18"/>
          <w:szCs w:val="18"/>
        </w:rPr>
        <w:t xml:space="preserve"> </w:t>
      </w:r>
      <w:r w:rsidR="004073D3" w:rsidRPr="00DC2A70">
        <w:rPr>
          <w:rFonts w:ascii="Arial" w:hAnsi="Arial" w:cs="Arial"/>
          <w:sz w:val="18"/>
          <w:szCs w:val="18"/>
        </w:rPr>
        <w:tab/>
      </w:r>
      <w:r w:rsidRPr="00821614">
        <w:rPr>
          <w:rFonts w:ascii="Arial" w:hAnsi="Arial" w:cs="Arial"/>
          <w:b/>
          <w:sz w:val="18"/>
          <w:szCs w:val="18"/>
        </w:rPr>
        <w:t>van / nincs        szilárd      olaj      elektromos      egyéb</w:t>
      </w:r>
      <w:r w:rsidR="004073D3" w:rsidRPr="00DC2A70">
        <w:rPr>
          <w:rFonts w:ascii="Arial" w:hAnsi="Arial" w:cs="Arial"/>
          <w:sz w:val="18"/>
          <w:szCs w:val="18"/>
        </w:rPr>
        <w:t>: ……………………..</w:t>
      </w:r>
    </w:p>
    <w:p w14:paraId="36218BE0" w14:textId="77777777" w:rsidR="004073D3" w:rsidRPr="00DC2A70" w:rsidRDefault="004073D3" w:rsidP="00B1330C">
      <w:pPr>
        <w:tabs>
          <w:tab w:val="left" w:leader="dot" w:pos="2268"/>
          <w:tab w:val="left" w:pos="2835"/>
          <w:tab w:val="left" w:pos="5387"/>
          <w:tab w:val="right" w:leader="dot" w:pos="9543"/>
        </w:tabs>
        <w:spacing w:after="24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Fűtött alapterület:</w:t>
      </w:r>
      <w:r>
        <w:rPr>
          <w:rFonts w:ascii="Arial" w:hAnsi="Arial" w:cs="Arial"/>
          <w:sz w:val="18"/>
          <w:szCs w:val="18"/>
        </w:rPr>
        <w:t>*</w:t>
      </w:r>
      <w:r w:rsidRPr="00DC2A70"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ab/>
        <w:t>m</w:t>
      </w:r>
      <w:r w:rsidRPr="00DC2A70">
        <w:rPr>
          <w:rFonts w:ascii="Arial" w:hAnsi="Arial" w:cs="Arial"/>
          <w:sz w:val="18"/>
          <w:szCs w:val="18"/>
          <w:vertAlign w:val="superscript"/>
        </w:rPr>
        <w:t>2</w:t>
      </w:r>
      <w:r w:rsidRPr="00DC2A70"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ab/>
        <w:t>Hőszigetelés:</w:t>
      </w:r>
      <w:r>
        <w:rPr>
          <w:rFonts w:ascii="Arial" w:hAnsi="Arial" w:cs="Arial"/>
          <w:sz w:val="18"/>
          <w:szCs w:val="18"/>
        </w:rPr>
        <w:t>*</w:t>
      </w:r>
      <w:r w:rsidRPr="00DC2A70">
        <w:rPr>
          <w:rFonts w:ascii="Arial" w:hAnsi="Arial" w:cs="Arial"/>
          <w:sz w:val="18"/>
          <w:szCs w:val="18"/>
        </w:rPr>
        <w:t xml:space="preserve"> </w:t>
      </w:r>
      <w:r w:rsidR="00821614" w:rsidRPr="00821614">
        <w:rPr>
          <w:rFonts w:ascii="Arial" w:hAnsi="Arial" w:cs="Arial"/>
          <w:b/>
          <w:sz w:val="18"/>
          <w:szCs w:val="18"/>
        </w:rPr>
        <w:t>van / nincs</w:t>
      </w:r>
      <w:r w:rsidRPr="00DC2A70"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ab/>
        <w:t xml:space="preserve">Egyéb épületjellemzők: </w:t>
      </w:r>
      <w:r w:rsidRPr="00DC2A70">
        <w:rPr>
          <w:rFonts w:ascii="Arial" w:hAnsi="Arial" w:cs="Arial"/>
          <w:sz w:val="18"/>
          <w:szCs w:val="18"/>
        </w:rPr>
        <w:tab/>
      </w:r>
    </w:p>
    <w:p w14:paraId="3FFFECC3" w14:textId="77777777" w:rsidR="004073D3" w:rsidRDefault="004073D3" w:rsidP="00B1330C">
      <w:pPr>
        <w:tabs>
          <w:tab w:val="left" w:leader="dot" w:pos="2520"/>
          <w:tab w:val="left" w:pos="3060"/>
          <w:tab w:val="left" w:leader="dot" w:pos="5220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Digitális fényképek:</w:t>
      </w:r>
      <w:r>
        <w:rPr>
          <w:rFonts w:ascii="Arial" w:hAnsi="Arial" w:cs="Arial"/>
          <w:sz w:val="18"/>
          <w:szCs w:val="18"/>
        </w:rPr>
        <w:t>*</w:t>
      </w:r>
      <w:r w:rsidRPr="00DC2A70"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ab/>
        <w:t xml:space="preserve"> db </w:t>
      </w:r>
      <w:r w:rsidRPr="00DC2A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Videófelvétel*</w:t>
      </w:r>
      <w:r w:rsidRPr="00DC2A70">
        <w:rPr>
          <w:rFonts w:ascii="Arial" w:hAnsi="Arial" w:cs="Arial"/>
          <w:sz w:val="18"/>
          <w:szCs w:val="18"/>
        </w:rPr>
        <w:t xml:space="preserve">: </w:t>
      </w:r>
      <w:r w:rsidR="00821614" w:rsidRPr="00821614">
        <w:rPr>
          <w:rFonts w:ascii="Arial" w:hAnsi="Arial" w:cs="Arial"/>
          <w:b/>
          <w:sz w:val="18"/>
          <w:szCs w:val="18"/>
        </w:rPr>
        <w:t>készült / nem készült</w:t>
      </w:r>
      <w:r>
        <w:rPr>
          <w:rFonts w:ascii="Arial" w:hAnsi="Arial" w:cs="Arial"/>
          <w:sz w:val="18"/>
          <w:szCs w:val="18"/>
        </w:rPr>
        <w:t xml:space="preserve">    </w:t>
      </w:r>
    </w:p>
    <w:p w14:paraId="582ACD41" w14:textId="77777777" w:rsidR="004073D3" w:rsidRPr="00DC2A70" w:rsidRDefault="004073D3" w:rsidP="00B1330C">
      <w:pPr>
        <w:tabs>
          <w:tab w:val="left" w:leader="dot" w:pos="2520"/>
          <w:tab w:val="left" w:pos="3060"/>
          <w:tab w:val="left" w:leader="dot" w:pos="5220"/>
        </w:tabs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fényképek átvétele: </w:t>
      </w:r>
      <w:r w:rsidR="00821614" w:rsidRPr="00821614">
        <w:rPr>
          <w:rFonts w:ascii="Arial" w:hAnsi="Arial" w:cs="Arial"/>
          <w:b/>
          <w:sz w:val="18"/>
          <w:szCs w:val="18"/>
        </w:rPr>
        <w:t>küldés útján / személyesen</w:t>
      </w: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ab/>
        <w:t>email címe:………………………………….</w:t>
      </w:r>
    </w:p>
    <w:p w14:paraId="7D111D56" w14:textId="77777777" w:rsidR="004073D3" w:rsidRPr="00DC2A70" w:rsidRDefault="004073D3" w:rsidP="00B1330C">
      <w:pPr>
        <w:tabs>
          <w:tab w:val="left" w:leader="dot" w:pos="2520"/>
          <w:tab w:val="left" w:pos="3060"/>
          <w:tab w:val="left" w:leader="dot" w:pos="5220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A mai napon a gázvételezés lehetőségét dugózással </w:t>
      </w:r>
      <w:r w:rsidRPr="00DC2A70">
        <w:rPr>
          <w:rFonts w:ascii="Arial" w:hAnsi="Arial" w:cs="Arial"/>
          <w:b/>
          <w:sz w:val="18"/>
          <w:szCs w:val="18"/>
        </w:rPr>
        <w:t>megszüntettük</w:t>
      </w:r>
      <w:r w:rsidRPr="00DC2A70">
        <w:rPr>
          <w:rFonts w:ascii="Arial" w:hAnsi="Arial" w:cs="Arial"/>
          <w:sz w:val="18"/>
          <w:szCs w:val="18"/>
        </w:rPr>
        <w:t xml:space="preserve"> / </w:t>
      </w:r>
      <w:r w:rsidRPr="00DC2A70">
        <w:rPr>
          <w:rFonts w:ascii="Arial" w:hAnsi="Arial" w:cs="Arial"/>
          <w:b/>
          <w:sz w:val="18"/>
          <w:szCs w:val="18"/>
        </w:rPr>
        <w:t>nem szüntettük meg</w:t>
      </w:r>
      <w:r w:rsidRPr="00DC2A70">
        <w:rPr>
          <w:rFonts w:ascii="Arial" w:hAnsi="Arial" w:cs="Arial"/>
          <w:sz w:val="18"/>
          <w:szCs w:val="18"/>
        </w:rPr>
        <w:t>.* A primer vezeték csonkja szivárgásmentes.</w:t>
      </w:r>
    </w:p>
    <w:p w14:paraId="149F6D92" w14:textId="77777777" w:rsidR="004073D3" w:rsidRPr="00DC2A70" w:rsidRDefault="004073D3" w:rsidP="00C05404">
      <w:pPr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…………………………………</w:t>
      </w:r>
      <w:r w:rsidRPr="00DC2A70">
        <w:rPr>
          <w:rFonts w:ascii="Arial" w:hAnsi="Arial" w:cs="Arial"/>
          <w:sz w:val="18"/>
          <w:szCs w:val="18"/>
        </w:rPr>
        <w:tab/>
        <w:t xml:space="preserve">    ………………………………………            ………………………………………   </w:t>
      </w:r>
    </w:p>
    <w:p w14:paraId="433B414C" w14:textId="77777777" w:rsidR="004073D3" w:rsidRPr="00DC2A70" w:rsidRDefault="004073D3" w:rsidP="00C05404">
      <w:pPr>
        <w:spacing w:after="120"/>
        <w:ind w:hanging="18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      Felhasználó v. képviselője                  </w:t>
      </w:r>
      <w:del w:id="7" w:author="Dr.Borbándi-Kiss Andrea" w:date="2021-01-05T14:08:00Z">
        <w:r w:rsidR="00F73366" w:rsidDel="00593A3C">
          <w:rPr>
            <w:rFonts w:ascii="Arial" w:hAnsi="Arial" w:cs="Arial"/>
            <w:sz w:val="18"/>
            <w:szCs w:val="18"/>
          </w:rPr>
          <w:delText xml:space="preserve">NKM Észak-Dél </w:delText>
        </w:r>
      </w:del>
      <w:ins w:id="8" w:author="Dr.Borbándi-Kiss Andrea" w:date="2021-01-05T14:08:00Z">
        <w:r w:rsidR="00593A3C">
          <w:rPr>
            <w:rFonts w:ascii="Arial" w:hAnsi="Arial" w:cs="Arial"/>
            <w:sz w:val="18"/>
            <w:szCs w:val="18"/>
          </w:rPr>
          <w:t xml:space="preserve">MVM Égáz-Dégáz </w:t>
        </w:r>
      </w:ins>
      <w:r w:rsidR="00F73366">
        <w:rPr>
          <w:rFonts w:ascii="Arial" w:hAnsi="Arial" w:cs="Arial"/>
          <w:sz w:val="18"/>
          <w:szCs w:val="18"/>
        </w:rPr>
        <w:t>Földgázhálózati Zrt.</w:t>
      </w:r>
      <w:r w:rsidRPr="00DC2A70">
        <w:rPr>
          <w:rFonts w:ascii="Arial" w:hAnsi="Arial" w:cs="Arial"/>
          <w:sz w:val="18"/>
          <w:szCs w:val="18"/>
        </w:rPr>
        <w:tab/>
        <w:t xml:space="preserve"> </w:t>
      </w:r>
      <w:r w:rsidR="00F73366">
        <w:rPr>
          <w:rFonts w:ascii="Arial" w:hAnsi="Arial" w:cs="Arial"/>
          <w:sz w:val="18"/>
          <w:szCs w:val="18"/>
        </w:rPr>
        <w:t xml:space="preserve"> </w:t>
      </w:r>
      <w:del w:id="9" w:author="Dr.Borbándi-Kiss Andrea" w:date="2021-01-05T14:08:00Z">
        <w:r w:rsidR="00F73366" w:rsidDel="00593A3C">
          <w:rPr>
            <w:rFonts w:ascii="Arial" w:hAnsi="Arial" w:cs="Arial"/>
            <w:sz w:val="18"/>
            <w:szCs w:val="18"/>
          </w:rPr>
          <w:delText xml:space="preserve">NKM Észak-Dél </w:delText>
        </w:r>
      </w:del>
      <w:ins w:id="10" w:author="Dr.Borbándi-Kiss Andrea" w:date="2021-01-05T14:08:00Z">
        <w:r w:rsidR="00593A3C">
          <w:rPr>
            <w:rFonts w:ascii="Arial" w:hAnsi="Arial" w:cs="Arial"/>
            <w:sz w:val="18"/>
            <w:szCs w:val="18"/>
          </w:rPr>
          <w:t xml:space="preserve">MVM Égáz-Dégáz </w:t>
        </w:r>
      </w:ins>
      <w:r w:rsidR="00F73366">
        <w:rPr>
          <w:rFonts w:ascii="Arial" w:hAnsi="Arial" w:cs="Arial"/>
          <w:sz w:val="18"/>
          <w:szCs w:val="18"/>
        </w:rPr>
        <w:t>Földgázhálózati Zrt.</w:t>
      </w:r>
    </w:p>
    <w:p w14:paraId="5344D07B" w14:textId="77777777" w:rsidR="004073D3" w:rsidRPr="00DC2A70" w:rsidRDefault="004073D3" w:rsidP="009F4656">
      <w:pPr>
        <w:spacing w:after="120"/>
        <w:ind w:hanging="18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.</w:t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  <w:t xml:space="preserve">       képviselője I.</w:t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  <w:t xml:space="preserve">                  képviselője II.</w:t>
      </w:r>
      <w:r w:rsidRPr="00DC2A70">
        <w:rPr>
          <w:rFonts w:ascii="Arial" w:hAnsi="Arial" w:cs="Arial"/>
          <w:sz w:val="18"/>
          <w:szCs w:val="18"/>
        </w:rPr>
        <w:tab/>
      </w:r>
    </w:p>
    <w:p w14:paraId="11FEF0A7" w14:textId="77777777" w:rsidR="004073D3" w:rsidRPr="00DC2A70" w:rsidRDefault="004073D3" w:rsidP="00C05404">
      <w:pPr>
        <w:spacing w:after="120"/>
        <w:ind w:firstLine="708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lastRenderedPageBreak/>
        <w:t>Esetleges további aláírók:                 ………………………….                      ……………………….</w:t>
      </w:r>
      <w:r w:rsidRPr="00DC2A70">
        <w:rPr>
          <w:rFonts w:ascii="Arial" w:hAnsi="Arial" w:cs="Arial"/>
          <w:sz w:val="18"/>
          <w:szCs w:val="18"/>
        </w:rPr>
        <w:tab/>
      </w:r>
    </w:p>
    <w:p w14:paraId="7C62F4B5" w14:textId="77777777" w:rsidR="004073D3" w:rsidRPr="00DC2A70" w:rsidRDefault="004073D3" w:rsidP="009F4656">
      <w:pPr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tanú I.                                </w:t>
      </w:r>
      <w:r w:rsidRPr="00DC2A70">
        <w:rPr>
          <w:rFonts w:ascii="Arial" w:hAnsi="Arial" w:cs="Arial"/>
          <w:sz w:val="18"/>
          <w:szCs w:val="18"/>
        </w:rPr>
        <w:tab/>
        <w:t>tanú II.</w:t>
      </w:r>
      <w:r w:rsidRPr="00DC2A70">
        <w:rPr>
          <w:rFonts w:ascii="Arial" w:hAnsi="Arial" w:cs="Arial"/>
          <w:sz w:val="18"/>
          <w:szCs w:val="18"/>
        </w:rPr>
        <w:tab/>
      </w:r>
    </w:p>
    <w:p w14:paraId="7B52ACE0" w14:textId="77777777" w:rsidR="004073D3" w:rsidRDefault="004073D3" w:rsidP="00A00905">
      <w:pPr>
        <w:tabs>
          <w:tab w:val="left" w:leader="dot" w:pos="2268"/>
          <w:tab w:val="left" w:pos="2835"/>
          <w:tab w:val="left" w:pos="5387"/>
          <w:tab w:val="right" w:leader="dot" w:pos="9543"/>
        </w:tabs>
        <w:jc w:val="right"/>
        <w:rPr>
          <w:rFonts w:ascii="Arial" w:hAnsi="Arial" w:cs="Arial"/>
          <w:b/>
          <w:spacing w:val="20"/>
          <w:sz w:val="18"/>
          <w:szCs w:val="18"/>
          <w:u w:val="single"/>
        </w:rPr>
      </w:pPr>
      <w:r w:rsidRPr="009F4656">
        <w:rPr>
          <w:rFonts w:ascii="Arial" w:hAnsi="Arial" w:cs="Arial"/>
          <w:sz w:val="18"/>
          <w:szCs w:val="18"/>
        </w:rPr>
        <w:t>Jegyzőkönyv sorszáma</w:t>
      </w:r>
      <w:r w:rsidRPr="0086258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……………..</w:t>
      </w:r>
    </w:p>
    <w:p w14:paraId="2DBF0796" w14:textId="77777777" w:rsidR="004073D3" w:rsidRDefault="004073D3" w:rsidP="00862586">
      <w:pPr>
        <w:tabs>
          <w:tab w:val="left" w:leader="dot" w:pos="2268"/>
          <w:tab w:val="left" w:pos="2835"/>
          <w:tab w:val="left" w:pos="5387"/>
          <w:tab w:val="right" w:leader="dot" w:pos="9543"/>
        </w:tabs>
        <w:rPr>
          <w:rFonts w:ascii="Arial" w:hAnsi="Arial" w:cs="Arial"/>
          <w:b/>
          <w:spacing w:val="20"/>
          <w:sz w:val="18"/>
          <w:szCs w:val="18"/>
          <w:u w:val="single"/>
        </w:rPr>
      </w:pPr>
    </w:p>
    <w:p w14:paraId="1492C2DD" w14:textId="77777777" w:rsidR="004073D3" w:rsidRPr="00DC2A70" w:rsidRDefault="004073D3" w:rsidP="00636FE0">
      <w:pPr>
        <w:tabs>
          <w:tab w:val="left" w:leader="dot" w:pos="2268"/>
          <w:tab w:val="left" w:pos="2835"/>
          <w:tab w:val="left" w:pos="5387"/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B764BE">
        <w:rPr>
          <w:rFonts w:ascii="Arial" w:hAnsi="Arial" w:cs="Arial"/>
          <w:b/>
          <w:spacing w:val="20"/>
          <w:sz w:val="18"/>
          <w:szCs w:val="18"/>
          <w:u w:val="single"/>
        </w:rPr>
        <w:t xml:space="preserve">A </w:t>
      </w:r>
      <w:r>
        <w:rPr>
          <w:rFonts w:ascii="Arial" w:hAnsi="Arial" w:cs="Arial"/>
          <w:b/>
          <w:spacing w:val="20"/>
          <w:sz w:val="18"/>
          <w:szCs w:val="18"/>
          <w:u w:val="single"/>
        </w:rPr>
        <w:t xml:space="preserve">helyszíni ellenőrzést </w:t>
      </w:r>
      <w:r w:rsidRPr="00B764BE">
        <w:rPr>
          <w:rFonts w:ascii="Arial" w:hAnsi="Arial" w:cs="Arial"/>
          <w:b/>
          <w:spacing w:val="20"/>
          <w:sz w:val="18"/>
          <w:szCs w:val="18"/>
          <w:u w:val="single"/>
        </w:rPr>
        <w:t>végzők megállapításai:</w:t>
      </w:r>
      <w:r w:rsidRPr="00DC2A70">
        <w:rPr>
          <w:rFonts w:ascii="Arial" w:hAnsi="Arial" w:cs="Arial"/>
          <w:sz w:val="18"/>
          <w:szCs w:val="18"/>
        </w:rPr>
        <w:t xml:space="preserve"> (az ügy részletes leírása)</w:t>
      </w:r>
    </w:p>
    <w:p w14:paraId="5D4A42B1" w14:textId="77777777" w:rsidR="004073D3" w:rsidRPr="00DC2A70" w:rsidRDefault="004073D3" w:rsidP="000758DB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</w:p>
    <w:p w14:paraId="04ED792A" w14:textId="77777777" w:rsidR="004073D3" w:rsidRPr="00DC2A70" w:rsidRDefault="004073D3" w:rsidP="000758DB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</w:p>
    <w:p w14:paraId="254DF336" w14:textId="77777777" w:rsidR="004073D3" w:rsidRPr="00DC2A70" w:rsidRDefault="004073D3" w:rsidP="000758DB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</w:p>
    <w:p w14:paraId="3A7825E0" w14:textId="77777777" w:rsidR="004073D3" w:rsidRPr="00DC2A70" w:rsidRDefault="004073D3" w:rsidP="000758DB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</w:p>
    <w:p w14:paraId="2E51D240" w14:textId="77777777" w:rsidR="004073D3" w:rsidRPr="00DC2A70" w:rsidRDefault="004073D3" w:rsidP="000758DB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</w:p>
    <w:p w14:paraId="13FBACDB" w14:textId="77777777" w:rsidR="004073D3" w:rsidRPr="00DC2A70" w:rsidRDefault="004073D3" w:rsidP="000758DB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</w:p>
    <w:p w14:paraId="39230B9A" w14:textId="77777777" w:rsidR="004073D3" w:rsidRDefault="004073D3" w:rsidP="000758DB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</w:p>
    <w:p w14:paraId="1080D5B6" w14:textId="77777777" w:rsidR="004073D3" w:rsidRDefault="004073D3" w:rsidP="000758DB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9935486" w14:textId="77777777" w:rsidR="004073D3" w:rsidRPr="00DC2A70" w:rsidRDefault="004073D3" w:rsidP="000758DB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41E755D" w14:textId="77777777" w:rsidR="004073D3" w:rsidRPr="00DC2A70" w:rsidRDefault="004073D3" w:rsidP="002870C7">
      <w:pPr>
        <w:tabs>
          <w:tab w:val="left" w:leader="dot" w:pos="1701"/>
          <w:tab w:val="left" w:leader="dot" w:pos="4680"/>
          <w:tab w:val="right" w:leader="dot" w:pos="9543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A plombák eltávolítása, sérülése, rongálása, továbbá a gázmérő befolyásolása, a nyomásviszonyok megváltoztatása, az engedély nélküli bővítés és a nyomás alatt lévő gázvezeték megbontása a 2008. évi XL törvény alapján szerződésszegésnek minősül és e</w:t>
      </w:r>
      <w:r>
        <w:rPr>
          <w:rFonts w:ascii="Arial" w:hAnsi="Arial" w:cs="Arial"/>
          <w:sz w:val="18"/>
          <w:szCs w:val="18"/>
        </w:rPr>
        <w:t xml:space="preserve">bben az esetben a szankcionálás </w:t>
      </w:r>
      <w:r w:rsidRPr="00DC2A70">
        <w:rPr>
          <w:rFonts w:ascii="Arial" w:hAnsi="Arial" w:cs="Arial"/>
          <w:sz w:val="18"/>
          <w:szCs w:val="18"/>
        </w:rPr>
        <w:t xml:space="preserve">a hatályos utasítások betartásával történik. </w:t>
      </w:r>
    </w:p>
    <w:p w14:paraId="7F896512" w14:textId="77777777" w:rsidR="004073D3" w:rsidRPr="00B764BE" w:rsidRDefault="004073D3" w:rsidP="00636FE0">
      <w:pPr>
        <w:tabs>
          <w:tab w:val="right" w:leader="dot" w:pos="9543"/>
        </w:tabs>
        <w:spacing w:line="360" w:lineRule="auto"/>
        <w:jc w:val="both"/>
        <w:rPr>
          <w:rFonts w:ascii="Arial" w:hAnsi="Arial" w:cs="Arial"/>
          <w:b/>
          <w:spacing w:val="20"/>
          <w:sz w:val="18"/>
          <w:szCs w:val="18"/>
          <w:u w:val="single"/>
        </w:rPr>
      </w:pPr>
      <w:r w:rsidRPr="00B764BE">
        <w:rPr>
          <w:rFonts w:ascii="Arial" w:hAnsi="Arial" w:cs="Arial"/>
          <w:b/>
          <w:spacing w:val="20"/>
          <w:sz w:val="18"/>
          <w:szCs w:val="18"/>
          <w:u w:val="single"/>
        </w:rPr>
        <w:t>Az ügyfél vagy képviselőjének véleménye:*</w:t>
      </w:r>
    </w:p>
    <w:p w14:paraId="54F76025" w14:textId="77777777" w:rsidR="004073D3" w:rsidRPr="00DC2A70" w:rsidRDefault="004073D3" w:rsidP="00636FE0">
      <w:pPr>
        <w:tabs>
          <w:tab w:val="right" w:leader="dot" w:pos="9543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A jegyzőkönyvbe foglalt adatok tényszerűek, a megállapításokkal egyetértek. </w:t>
      </w:r>
    </w:p>
    <w:p w14:paraId="313047FB" w14:textId="77777777" w:rsidR="004073D3" w:rsidRPr="00DC2A70" w:rsidRDefault="004073D3" w:rsidP="00636FE0">
      <w:pPr>
        <w:tabs>
          <w:tab w:val="right" w:leader="dot" w:pos="9543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A szabálytalanságot elismerem.</w:t>
      </w:r>
    </w:p>
    <w:p w14:paraId="2446282D" w14:textId="77777777" w:rsidR="004073D3" w:rsidRPr="00DC2A70" w:rsidRDefault="004073D3" w:rsidP="00636FE0">
      <w:pPr>
        <w:tabs>
          <w:tab w:val="right" w:leader="dot" w:pos="9543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A megállapításokkal az alábbiak miatt nem értek egyet: </w:t>
      </w:r>
      <w:r w:rsidRPr="00DC2A70">
        <w:rPr>
          <w:rFonts w:ascii="Arial" w:hAnsi="Arial" w:cs="Arial"/>
          <w:sz w:val="18"/>
          <w:szCs w:val="18"/>
        </w:rPr>
        <w:tab/>
      </w:r>
    </w:p>
    <w:p w14:paraId="327FFE78" w14:textId="77777777" w:rsidR="004073D3" w:rsidRPr="00DC2A70" w:rsidRDefault="004073D3" w:rsidP="00636FE0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</w:p>
    <w:p w14:paraId="73521D4E" w14:textId="77777777" w:rsidR="004073D3" w:rsidRPr="00DC2A70" w:rsidRDefault="004073D3" w:rsidP="00636FE0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</w:p>
    <w:p w14:paraId="303B1FC4" w14:textId="77777777" w:rsidR="004073D3" w:rsidRPr="00DC2A70" w:rsidRDefault="004073D3" w:rsidP="00636FE0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</w:p>
    <w:p w14:paraId="673E615E" w14:textId="77777777" w:rsidR="004073D3" w:rsidRDefault="004073D3" w:rsidP="00636FE0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</w:p>
    <w:p w14:paraId="5F2A31B5" w14:textId="77777777" w:rsidR="004073D3" w:rsidRDefault="004073D3" w:rsidP="00636FE0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0C1CF6F" w14:textId="77777777" w:rsidR="004073D3" w:rsidRDefault="004073D3" w:rsidP="00636FE0">
      <w:pPr>
        <w:tabs>
          <w:tab w:val="right" w:leader="dot" w:pos="9543"/>
        </w:tabs>
        <w:spacing w:after="12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felhasználó előzetesen jelzi, hogy a vizsgálaton részt vesz: </w:t>
      </w:r>
      <w:r w:rsidRPr="0081613C">
        <w:rPr>
          <w:rFonts w:ascii="Arial" w:hAnsi="Arial" w:cs="Arial"/>
          <w:b/>
          <w:sz w:val="18"/>
          <w:szCs w:val="18"/>
        </w:rPr>
        <w:t>igen / nem</w:t>
      </w:r>
      <w:r>
        <w:rPr>
          <w:rFonts w:ascii="Arial" w:hAnsi="Arial" w:cs="Arial"/>
          <w:sz w:val="18"/>
          <w:szCs w:val="18"/>
        </w:rPr>
        <w:t>*</w:t>
      </w:r>
    </w:p>
    <w:p w14:paraId="563FB7A1" w14:textId="77777777" w:rsidR="004073D3" w:rsidRPr="004073D3" w:rsidRDefault="004073D3" w:rsidP="00636FE0">
      <w:pPr>
        <w:tabs>
          <w:tab w:val="right" w:leader="dot" w:pos="9543"/>
        </w:tabs>
        <w:spacing w:after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felhasználó a szakértő személyének kiválasztásában részt kíván-e venni: </w:t>
      </w:r>
      <w:r w:rsidR="00821614" w:rsidRPr="00821614">
        <w:rPr>
          <w:rFonts w:ascii="Arial" w:hAnsi="Arial" w:cs="Arial"/>
          <w:b/>
          <w:sz w:val="18"/>
          <w:szCs w:val="18"/>
        </w:rPr>
        <w:t>igen / nem</w:t>
      </w:r>
    </w:p>
    <w:p w14:paraId="65748150" w14:textId="77777777" w:rsidR="004073D3" w:rsidRPr="00DC2A70" w:rsidRDefault="004073D3" w:rsidP="00636FE0">
      <w:pPr>
        <w:tabs>
          <w:tab w:val="right" w:leader="dot" w:pos="9543"/>
        </w:tabs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C2A70">
        <w:rPr>
          <w:rFonts w:ascii="Arial" w:hAnsi="Arial" w:cs="Arial"/>
          <w:b/>
          <w:sz w:val="18"/>
          <w:szCs w:val="18"/>
        </w:rPr>
        <w:t>K.m.f</w:t>
      </w:r>
    </w:p>
    <w:p w14:paraId="4191D47F" w14:textId="77777777" w:rsidR="004073D3" w:rsidRDefault="004073D3" w:rsidP="00636FE0">
      <w:pPr>
        <w:tabs>
          <w:tab w:val="right" w:leader="dot" w:pos="9543"/>
        </w:tabs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1291DE56" w14:textId="77777777" w:rsidR="004073D3" w:rsidRPr="00DC2A70" w:rsidRDefault="004073D3" w:rsidP="00EF1369">
      <w:pPr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…………………………………</w:t>
      </w:r>
      <w:r w:rsidRPr="00DC2A70">
        <w:rPr>
          <w:rFonts w:ascii="Arial" w:hAnsi="Arial" w:cs="Arial"/>
          <w:sz w:val="18"/>
          <w:szCs w:val="18"/>
        </w:rPr>
        <w:tab/>
        <w:t xml:space="preserve">    ………………………………………            ………………………………………   </w:t>
      </w:r>
    </w:p>
    <w:p w14:paraId="010B46B0" w14:textId="77777777" w:rsidR="004073D3" w:rsidRPr="00DC2A70" w:rsidRDefault="004073D3" w:rsidP="00EF1369">
      <w:pPr>
        <w:spacing w:after="120"/>
        <w:ind w:hanging="18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      Felhasználó v. képviselője                  </w:t>
      </w:r>
      <w:del w:id="11" w:author="Dr.Borbándi-Kiss Andrea" w:date="2021-01-05T14:08:00Z">
        <w:r w:rsidR="00F73366" w:rsidDel="00593A3C">
          <w:rPr>
            <w:rFonts w:ascii="Arial" w:hAnsi="Arial" w:cs="Arial"/>
            <w:sz w:val="18"/>
            <w:szCs w:val="18"/>
          </w:rPr>
          <w:delText xml:space="preserve">NKM Észak-Dél </w:delText>
        </w:r>
      </w:del>
      <w:ins w:id="12" w:author="Dr.Borbándi-Kiss Andrea" w:date="2021-01-05T14:08:00Z">
        <w:r w:rsidR="00593A3C">
          <w:rPr>
            <w:rFonts w:ascii="Arial" w:hAnsi="Arial" w:cs="Arial"/>
            <w:sz w:val="18"/>
            <w:szCs w:val="18"/>
          </w:rPr>
          <w:t xml:space="preserve">MVM Égáz-Dégáz </w:t>
        </w:r>
      </w:ins>
      <w:r w:rsidR="00F73366">
        <w:rPr>
          <w:rFonts w:ascii="Arial" w:hAnsi="Arial" w:cs="Arial"/>
          <w:sz w:val="18"/>
          <w:szCs w:val="18"/>
        </w:rPr>
        <w:t>Földgázhálózati Zrt.</w:t>
      </w:r>
      <w:r w:rsidRPr="00DC2A70">
        <w:rPr>
          <w:rFonts w:ascii="Arial" w:hAnsi="Arial" w:cs="Arial"/>
          <w:sz w:val="18"/>
          <w:szCs w:val="18"/>
        </w:rPr>
        <w:tab/>
      </w:r>
      <w:del w:id="13" w:author="Dr.Borbándi-Kiss Andrea" w:date="2021-01-05T14:08:00Z">
        <w:r w:rsidRPr="00DC2A70" w:rsidDel="00593A3C">
          <w:rPr>
            <w:rFonts w:ascii="Arial" w:hAnsi="Arial" w:cs="Arial"/>
            <w:sz w:val="18"/>
            <w:szCs w:val="18"/>
          </w:rPr>
          <w:delText xml:space="preserve"> </w:delText>
        </w:r>
        <w:r w:rsidR="00F73366" w:rsidDel="00593A3C">
          <w:rPr>
            <w:rFonts w:ascii="Arial" w:hAnsi="Arial" w:cs="Arial"/>
            <w:sz w:val="18"/>
            <w:szCs w:val="18"/>
          </w:rPr>
          <w:delText xml:space="preserve"> NKM Észak-Dél </w:delText>
        </w:r>
      </w:del>
      <w:ins w:id="14" w:author="Dr.Borbándi-Kiss Andrea" w:date="2021-01-05T14:08:00Z">
        <w:r w:rsidR="00593A3C">
          <w:rPr>
            <w:rFonts w:ascii="Arial" w:hAnsi="Arial" w:cs="Arial"/>
            <w:sz w:val="18"/>
            <w:szCs w:val="18"/>
          </w:rPr>
          <w:t xml:space="preserve">MVM Égáz-Dégáz </w:t>
        </w:r>
      </w:ins>
      <w:r w:rsidR="00F73366">
        <w:rPr>
          <w:rFonts w:ascii="Arial" w:hAnsi="Arial" w:cs="Arial"/>
          <w:sz w:val="18"/>
          <w:szCs w:val="18"/>
        </w:rPr>
        <w:t>Földgázhálózati Zrt</w:t>
      </w:r>
    </w:p>
    <w:p w14:paraId="28A37F51" w14:textId="77777777" w:rsidR="004073D3" w:rsidRPr="00DC2A70" w:rsidRDefault="004073D3" w:rsidP="00EF1369">
      <w:pPr>
        <w:spacing w:after="120"/>
        <w:ind w:hanging="18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.</w:t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  <w:t xml:space="preserve">       képviselője I.</w:t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  <w:t xml:space="preserve">                  képviselője II. </w:t>
      </w:r>
    </w:p>
    <w:p w14:paraId="235814CE" w14:textId="77777777" w:rsidR="004073D3" w:rsidRPr="00DC2A70" w:rsidRDefault="004073D3" w:rsidP="00EF1369">
      <w:pPr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</w:p>
    <w:p w14:paraId="0522E1AB" w14:textId="77777777" w:rsidR="004073D3" w:rsidRPr="00DC2A70" w:rsidRDefault="004073D3" w:rsidP="00EF1369">
      <w:pPr>
        <w:spacing w:after="120"/>
        <w:ind w:firstLine="708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Esetleges további aláírók:                 ………………………….                      ……………………….</w:t>
      </w:r>
      <w:r w:rsidRPr="00DC2A70">
        <w:rPr>
          <w:rFonts w:ascii="Arial" w:hAnsi="Arial" w:cs="Arial"/>
          <w:sz w:val="18"/>
          <w:szCs w:val="18"/>
        </w:rPr>
        <w:tab/>
      </w:r>
    </w:p>
    <w:p w14:paraId="26380925" w14:textId="77777777" w:rsidR="004073D3" w:rsidRPr="00DC2A70" w:rsidRDefault="004073D3" w:rsidP="00EF1369">
      <w:pPr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tanú I.                                </w:t>
      </w:r>
      <w:r w:rsidRPr="00DC2A70">
        <w:rPr>
          <w:rFonts w:ascii="Arial" w:hAnsi="Arial" w:cs="Arial"/>
          <w:sz w:val="18"/>
          <w:szCs w:val="18"/>
        </w:rPr>
        <w:tab/>
        <w:t>tanú II.</w:t>
      </w:r>
      <w:r w:rsidRPr="00DC2A70">
        <w:rPr>
          <w:rFonts w:ascii="Arial" w:hAnsi="Arial" w:cs="Arial"/>
          <w:sz w:val="18"/>
          <w:szCs w:val="18"/>
        </w:rPr>
        <w:tab/>
      </w:r>
    </w:p>
    <w:p w14:paraId="4EC38C1F" w14:textId="77777777" w:rsidR="004073D3" w:rsidRPr="009F4656" w:rsidRDefault="004073D3" w:rsidP="00A00905">
      <w:pPr>
        <w:jc w:val="right"/>
        <w:rPr>
          <w:rFonts w:ascii="Arial" w:hAnsi="Arial" w:cs="Arial"/>
          <w:sz w:val="18"/>
          <w:szCs w:val="18"/>
        </w:rPr>
      </w:pPr>
      <w:r w:rsidRPr="009F4656">
        <w:rPr>
          <w:rFonts w:ascii="Arial" w:hAnsi="Arial" w:cs="Arial"/>
          <w:sz w:val="18"/>
          <w:szCs w:val="18"/>
        </w:rPr>
        <w:lastRenderedPageBreak/>
        <w:t>Jegyzőkönyv sorszáma: ……………..</w:t>
      </w:r>
    </w:p>
    <w:p w14:paraId="3EE361E2" w14:textId="77777777" w:rsidR="004073D3" w:rsidRPr="00DC2A70" w:rsidRDefault="004073D3" w:rsidP="00F8069E">
      <w:pPr>
        <w:tabs>
          <w:tab w:val="right" w:leader="dot" w:pos="9072"/>
        </w:tabs>
        <w:rPr>
          <w:rFonts w:ascii="Arial" w:hAnsi="Arial" w:cs="Arial"/>
          <w:b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A gázmérőn található sérülések jelölésére </w:t>
      </w:r>
      <w:r w:rsidRPr="00DC2A70">
        <w:rPr>
          <w:rFonts w:ascii="Arial" w:hAnsi="Arial" w:cs="Arial"/>
          <w:b/>
          <w:sz w:val="18"/>
          <w:szCs w:val="18"/>
        </w:rPr>
        <w:t>használja ezt az ábrát!</w:t>
      </w:r>
    </w:p>
    <w:p w14:paraId="342EEA60" w14:textId="77777777" w:rsidR="004073D3" w:rsidRPr="00DC2A70" w:rsidRDefault="004073D3" w:rsidP="003A4C6B">
      <w:pPr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Nyíllal jelölje meg a sérülést és írja mellé megjegyzését, észrevételét.</w:t>
      </w:r>
    </w:p>
    <w:p w14:paraId="06E24576" w14:textId="77777777" w:rsidR="004073D3" w:rsidRPr="00357CC8" w:rsidRDefault="00A85163" w:rsidP="00B1330C">
      <w:pPr>
        <w:spacing w:after="120" w:line="360" w:lineRule="auto"/>
        <w:ind w:firstLine="108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95523A" wp14:editId="6080379C">
                <wp:simplePos x="0" y="0"/>
                <wp:positionH relativeFrom="column">
                  <wp:posOffset>-114300</wp:posOffset>
                </wp:positionH>
                <wp:positionV relativeFrom="paragraph">
                  <wp:posOffset>68580</wp:posOffset>
                </wp:positionV>
                <wp:extent cx="1600200" cy="3314700"/>
                <wp:effectExtent l="0" t="0" r="0" b="0"/>
                <wp:wrapTight wrapText="bothSides">
                  <wp:wrapPolygon edited="0">
                    <wp:start x="0" y="0"/>
                    <wp:lineTo x="0" y="21476"/>
                    <wp:lineTo x="21343" y="21476"/>
                    <wp:lineTo x="21343" y="0"/>
                    <wp:lineTo x="0" y="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F45EB" w14:textId="77777777" w:rsidR="004073D3" w:rsidRPr="009B7C93" w:rsidRDefault="00113138">
                            <w:r w:rsidRPr="009B5961">
                              <w:rPr>
                                <w:noProof/>
                              </w:rPr>
                              <w:drawing>
                                <wp:inline distT="0" distB="0" distL="0" distR="0" wp14:anchorId="0B62DB0B" wp14:editId="6A79F236">
                                  <wp:extent cx="6251575" cy="5662295"/>
                                  <wp:effectExtent l="0" t="0" r="0" b="0"/>
                                  <wp:docPr id="2" name="Kép 1" descr="Mérő raj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Mérő raj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1575" cy="5662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3D1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5.4pt;width:126pt;height:2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3fgAIAABA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" stroked="f">
                <v:textbox>
                  <w:txbxContent>
                    <w:p w:rsidR="004073D3" w:rsidRPr="009B7C93" w:rsidRDefault="00113138">
                      <w:r w:rsidRPr="009B5961">
                        <w:rPr>
                          <w:noProof/>
                        </w:rPr>
                        <w:drawing>
                          <wp:inline distT="0" distB="0" distL="0" distR="0">
                            <wp:extent cx="6251575" cy="5662295"/>
                            <wp:effectExtent l="0" t="0" r="0" b="0"/>
                            <wp:docPr id="2" name="Kép 1" descr="Mérő raj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Mérő raj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1575" cy="5662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73D3" w:rsidRPr="00357CC8">
        <w:rPr>
          <w:rFonts w:ascii="Arial" w:hAnsi="Arial" w:cs="Arial"/>
          <w:b/>
          <w:sz w:val="18"/>
          <w:szCs w:val="18"/>
        </w:rPr>
        <w:t>Átvett bizonyítékok:</w:t>
      </w:r>
    </w:p>
    <w:p w14:paraId="318F7884" w14:textId="77777777" w:rsidR="004073D3" w:rsidRPr="00DC2A70" w:rsidRDefault="004073D3" w:rsidP="00B1330C">
      <w:pPr>
        <w:tabs>
          <w:tab w:val="right" w:leader="dot" w:pos="6840"/>
        </w:tabs>
        <w:spacing w:after="120" w:line="360" w:lineRule="auto"/>
        <w:ind w:firstLine="108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Átvett gázmérő típusa: </w:t>
      </w:r>
      <w:r w:rsidRPr="00DC2A70">
        <w:rPr>
          <w:rFonts w:ascii="Arial" w:hAnsi="Arial" w:cs="Arial"/>
          <w:sz w:val="18"/>
          <w:szCs w:val="18"/>
        </w:rPr>
        <w:tab/>
      </w:r>
    </w:p>
    <w:p w14:paraId="680F1FB7" w14:textId="77777777" w:rsidR="004073D3" w:rsidRPr="00DC2A70" w:rsidRDefault="004073D3" w:rsidP="00B1330C">
      <w:pPr>
        <w:tabs>
          <w:tab w:val="right" w:leader="dot" w:pos="5580"/>
          <w:tab w:val="right" w:leader="dot" w:pos="6840"/>
        </w:tabs>
        <w:spacing w:after="120" w:line="360" w:lineRule="auto"/>
        <w:ind w:firstLine="108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Gyári száma: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Számlálószerk.állása: </w:t>
      </w:r>
      <w:r>
        <w:rPr>
          <w:rFonts w:ascii="Arial" w:hAnsi="Arial" w:cs="Arial"/>
          <w:sz w:val="18"/>
          <w:szCs w:val="18"/>
        </w:rPr>
        <w:tab/>
        <w:t>m</w:t>
      </w:r>
      <w:r w:rsidRPr="00B1330C">
        <w:rPr>
          <w:rFonts w:ascii="Arial" w:hAnsi="Arial" w:cs="Arial"/>
          <w:sz w:val="18"/>
          <w:szCs w:val="18"/>
          <w:vertAlign w:val="superscript"/>
        </w:rPr>
        <w:t>3</w:t>
      </w:r>
    </w:p>
    <w:p w14:paraId="27409F6D" w14:textId="77777777" w:rsidR="004073D3" w:rsidRPr="00DC2A70" w:rsidRDefault="004073D3" w:rsidP="00B1330C">
      <w:pPr>
        <w:tabs>
          <w:tab w:val="right" w:leader="dot" w:pos="6840"/>
        </w:tabs>
        <w:spacing w:after="120" w:line="360" w:lineRule="auto"/>
        <w:ind w:firstLine="108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MKEH/OMH plombák: </w:t>
      </w:r>
      <w:r w:rsidRPr="00DC2A70">
        <w:rPr>
          <w:rFonts w:ascii="Arial" w:hAnsi="Arial" w:cs="Arial"/>
          <w:sz w:val="18"/>
          <w:szCs w:val="18"/>
        </w:rPr>
        <w:tab/>
      </w:r>
    </w:p>
    <w:p w14:paraId="7530DA4F" w14:textId="77777777" w:rsidR="004073D3" w:rsidRDefault="004073D3" w:rsidP="00B1330C">
      <w:pPr>
        <w:tabs>
          <w:tab w:val="right" w:leader="dot" w:pos="6840"/>
        </w:tabs>
        <w:spacing w:after="120" w:line="360" w:lineRule="auto"/>
        <w:ind w:firstLine="108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Egyéb bizonyítékok: </w:t>
      </w:r>
      <w:r w:rsidRPr="00DC2A70">
        <w:rPr>
          <w:rFonts w:ascii="Arial" w:hAnsi="Arial" w:cs="Arial"/>
          <w:sz w:val="18"/>
          <w:szCs w:val="18"/>
        </w:rPr>
        <w:tab/>
      </w:r>
    </w:p>
    <w:p w14:paraId="6E33EE00" w14:textId="77777777" w:rsidR="004073D3" w:rsidRPr="00DC2A70" w:rsidRDefault="004073D3" w:rsidP="00B1330C">
      <w:pPr>
        <w:tabs>
          <w:tab w:val="right" w:leader="dot" w:pos="6840"/>
        </w:tabs>
        <w:spacing w:after="120" w:line="360" w:lineRule="auto"/>
        <w:ind w:firstLine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Plombák: </w:t>
      </w:r>
      <w:r>
        <w:rPr>
          <w:rFonts w:ascii="Arial" w:hAnsi="Arial" w:cs="Arial"/>
          <w:sz w:val="18"/>
          <w:szCs w:val="18"/>
        </w:rPr>
        <w:tab/>
      </w:r>
    </w:p>
    <w:p w14:paraId="593E6604" w14:textId="77777777" w:rsidR="004073D3" w:rsidRPr="00DC2A70" w:rsidRDefault="004073D3" w:rsidP="00B1330C">
      <w:pPr>
        <w:tabs>
          <w:tab w:val="right" w:leader="dot" w:pos="6840"/>
        </w:tabs>
        <w:spacing w:after="120" w:line="360" w:lineRule="auto"/>
        <w:ind w:firstLine="108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Az átvett bizonyítékok csomagolása: </w:t>
      </w:r>
    </w:p>
    <w:p w14:paraId="49DC9692" w14:textId="77777777" w:rsidR="004073D3" w:rsidRPr="00DC2A70" w:rsidRDefault="004073D3" w:rsidP="00B1330C">
      <w:pPr>
        <w:tabs>
          <w:tab w:val="right" w:leader="dot" w:pos="6840"/>
        </w:tabs>
        <w:spacing w:after="120" w:line="360" w:lineRule="auto"/>
        <w:ind w:firstLine="108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Zsák száma: </w:t>
      </w:r>
      <w:r w:rsidRPr="00DC2A70">
        <w:rPr>
          <w:rFonts w:ascii="Arial" w:hAnsi="Arial" w:cs="Arial"/>
          <w:sz w:val="18"/>
          <w:szCs w:val="18"/>
        </w:rPr>
        <w:tab/>
      </w:r>
    </w:p>
    <w:p w14:paraId="2E894731" w14:textId="77777777" w:rsidR="004073D3" w:rsidRPr="00DC2A70" w:rsidRDefault="004073D3" w:rsidP="00B1330C">
      <w:pPr>
        <w:tabs>
          <w:tab w:val="right" w:leader="dot" w:pos="6840"/>
        </w:tabs>
        <w:spacing w:after="120" w:line="360" w:lineRule="auto"/>
        <w:ind w:firstLine="108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Zsákot lezáró plomba száma: </w:t>
      </w:r>
      <w:r w:rsidRPr="00DC2A70">
        <w:rPr>
          <w:rFonts w:ascii="Arial" w:hAnsi="Arial" w:cs="Arial"/>
          <w:sz w:val="18"/>
          <w:szCs w:val="18"/>
        </w:rPr>
        <w:tab/>
      </w:r>
    </w:p>
    <w:p w14:paraId="637CE8B5" w14:textId="77777777" w:rsidR="004073D3" w:rsidRPr="004073D3" w:rsidRDefault="00821614" w:rsidP="00994527">
      <w:pPr>
        <w:spacing w:line="360" w:lineRule="auto"/>
        <w:ind w:firstLine="1080"/>
        <w:rPr>
          <w:rFonts w:ascii="Arial" w:hAnsi="Arial" w:cs="Arial"/>
          <w:sz w:val="18"/>
          <w:szCs w:val="18"/>
        </w:rPr>
      </w:pPr>
      <w:r w:rsidRPr="00821614">
        <w:rPr>
          <w:rFonts w:ascii="Arial" w:hAnsi="Arial" w:cs="Arial"/>
          <w:sz w:val="18"/>
          <w:szCs w:val="18"/>
        </w:rPr>
        <w:t xml:space="preserve">A bizonyítékok elhelyezése, a zsák lezárása </w:t>
      </w:r>
      <w:r w:rsidR="004073D3">
        <w:rPr>
          <w:rFonts w:ascii="Arial" w:hAnsi="Arial" w:cs="Arial"/>
          <w:sz w:val="18"/>
          <w:szCs w:val="18"/>
        </w:rPr>
        <w:t>a</w:t>
      </w:r>
    </w:p>
    <w:p w14:paraId="49F853A6" w14:textId="77777777" w:rsidR="004073D3" w:rsidRPr="004073D3" w:rsidRDefault="004073D3" w:rsidP="00994527">
      <w:pPr>
        <w:spacing w:line="360" w:lineRule="auto"/>
        <w:ind w:firstLine="1080"/>
        <w:rPr>
          <w:rFonts w:ascii="Arial" w:hAnsi="Arial" w:cs="Arial"/>
          <w:sz w:val="18"/>
          <w:szCs w:val="18"/>
        </w:rPr>
      </w:pPr>
      <w:r w:rsidRPr="00946502">
        <w:rPr>
          <w:rFonts w:ascii="Arial" w:hAnsi="Arial" w:cs="Arial"/>
          <w:b/>
          <w:sz w:val="18"/>
          <w:szCs w:val="18"/>
        </w:rPr>
        <w:t xml:space="preserve">felhasználó </w:t>
      </w:r>
      <w:r w:rsidR="00821614" w:rsidRPr="00821614">
        <w:rPr>
          <w:rFonts w:ascii="Arial" w:hAnsi="Arial" w:cs="Arial"/>
          <w:sz w:val="18"/>
          <w:szCs w:val="18"/>
        </w:rPr>
        <w:t>(</w:t>
      </w:r>
      <w:r w:rsidR="00821614" w:rsidRPr="00821614">
        <w:rPr>
          <w:rFonts w:ascii="Arial" w:hAnsi="Arial" w:cs="Arial"/>
          <w:sz w:val="16"/>
          <w:szCs w:val="16"/>
        </w:rPr>
        <w:t>vagy képviselője</w:t>
      </w:r>
      <w:r w:rsidR="00821614" w:rsidRPr="00821614">
        <w:rPr>
          <w:rFonts w:ascii="Arial" w:hAnsi="Arial" w:cs="Arial"/>
          <w:sz w:val="18"/>
          <w:szCs w:val="18"/>
        </w:rPr>
        <w:t>)</w:t>
      </w:r>
      <w:r w:rsidRPr="00946502">
        <w:rPr>
          <w:rFonts w:ascii="Arial" w:hAnsi="Arial" w:cs="Arial"/>
          <w:b/>
          <w:sz w:val="18"/>
          <w:szCs w:val="18"/>
        </w:rPr>
        <w:t xml:space="preserve"> / nem a felhasználó</w:t>
      </w:r>
      <w:r w:rsidR="00821614" w:rsidRPr="00821614">
        <w:rPr>
          <w:rFonts w:ascii="Arial" w:hAnsi="Arial" w:cs="Arial"/>
          <w:sz w:val="18"/>
          <w:szCs w:val="18"/>
        </w:rPr>
        <w:t xml:space="preserve">*  jelenlétében </w:t>
      </w:r>
      <w:r>
        <w:rPr>
          <w:rFonts w:ascii="Arial" w:hAnsi="Arial" w:cs="Arial"/>
          <w:sz w:val="18"/>
          <w:szCs w:val="18"/>
        </w:rPr>
        <w:t xml:space="preserve"> </w:t>
      </w:r>
      <w:r w:rsidR="00821614" w:rsidRPr="00821614">
        <w:rPr>
          <w:rFonts w:ascii="Arial" w:hAnsi="Arial" w:cs="Arial"/>
          <w:sz w:val="18"/>
          <w:szCs w:val="18"/>
        </w:rPr>
        <w:t>történt.</w:t>
      </w:r>
    </w:p>
    <w:p w14:paraId="56ADF6B9" w14:textId="77777777" w:rsidR="004073D3" w:rsidRPr="00DC2A70" w:rsidRDefault="00A85163" w:rsidP="003A4C6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E252E2" wp14:editId="52928191">
                <wp:simplePos x="0" y="0"/>
                <wp:positionH relativeFrom="column">
                  <wp:posOffset>3338830</wp:posOffset>
                </wp:positionH>
                <wp:positionV relativeFrom="paragraph">
                  <wp:posOffset>6407785</wp:posOffset>
                </wp:positionV>
                <wp:extent cx="635" cy="635"/>
                <wp:effectExtent l="0" t="0" r="37465" b="374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0E8F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504.55pt" to="262.95pt,5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" o:allowincell="f" strokeweight="1pt">
                <v:stroke startarrowlength="short" endarrowlength="short"/>
              </v:line>
            </w:pict>
          </mc:Fallback>
        </mc:AlternateContent>
      </w:r>
    </w:p>
    <w:p w14:paraId="6ADEF4DD" w14:textId="77777777" w:rsidR="004073D3" w:rsidRPr="00DC2A70" w:rsidRDefault="004073D3" w:rsidP="00565E4E">
      <w:pPr>
        <w:tabs>
          <w:tab w:val="right" w:leader="dot" w:pos="954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b/>
          <w:sz w:val="18"/>
          <w:szCs w:val="18"/>
        </w:rPr>
        <w:t>Felhasználó</w:t>
      </w:r>
      <w:r w:rsidRPr="00DC2A70">
        <w:rPr>
          <w:rFonts w:ascii="Arial" w:hAnsi="Arial" w:cs="Arial"/>
          <w:sz w:val="18"/>
          <w:szCs w:val="18"/>
        </w:rPr>
        <w:t xml:space="preserve"> tudomásul veszi, hogy a felfüggesztett gázszolgáltatás helyreállítására csak a szerződésszegés, illetve a szabálytalan állapot megsz</w:t>
      </w:r>
      <w:r>
        <w:rPr>
          <w:rFonts w:ascii="Arial" w:hAnsi="Arial" w:cs="Arial"/>
          <w:sz w:val="18"/>
          <w:szCs w:val="18"/>
        </w:rPr>
        <w:t>ü</w:t>
      </w:r>
      <w:r w:rsidRPr="00DC2A70">
        <w:rPr>
          <w:rFonts w:ascii="Arial" w:hAnsi="Arial" w:cs="Arial"/>
          <w:sz w:val="18"/>
          <w:szCs w:val="18"/>
        </w:rPr>
        <w:t xml:space="preserve">ntetése, </w:t>
      </w:r>
      <w:r>
        <w:rPr>
          <w:rFonts w:ascii="Arial" w:hAnsi="Arial" w:cs="Arial"/>
          <w:sz w:val="18"/>
          <w:szCs w:val="18"/>
        </w:rPr>
        <w:t xml:space="preserve">fent hivatkozott </w:t>
      </w:r>
      <w:r w:rsidRPr="00DC2A70">
        <w:rPr>
          <w:rFonts w:ascii="Arial" w:hAnsi="Arial" w:cs="Arial"/>
          <w:sz w:val="18"/>
          <w:szCs w:val="18"/>
        </w:rPr>
        <w:t>. törvény</w:t>
      </w:r>
      <w:r>
        <w:rPr>
          <w:rFonts w:ascii="Arial" w:hAnsi="Arial" w:cs="Arial"/>
          <w:sz w:val="18"/>
          <w:szCs w:val="18"/>
        </w:rPr>
        <w:t xml:space="preserve">, valamint annak végrehajtási utasításában, </w:t>
      </w:r>
      <w:r w:rsidRPr="00DC2A70">
        <w:rPr>
          <w:rFonts w:ascii="Arial" w:hAnsi="Arial" w:cs="Arial"/>
          <w:sz w:val="18"/>
          <w:szCs w:val="18"/>
        </w:rPr>
        <w:t xml:space="preserve">a társasági üzletszabályzatban előírt költségek és díjak megfizetése után kerülhet sor. </w:t>
      </w:r>
    </w:p>
    <w:p w14:paraId="0664C470" w14:textId="77777777" w:rsidR="004073D3" w:rsidRPr="00DC2A70" w:rsidRDefault="004073D3" w:rsidP="002870C7">
      <w:pPr>
        <w:tabs>
          <w:tab w:val="right" w:leader="dot" w:pos="9540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A szolgáltatás felfüggesztésének időszakában a kiesett energia szükség szerinti pótlásáról, más energiaforrás igénybevételével, a felhasználó gondoskodik.</w:t>
      </w:r>
    </w:p>
    <w:p w14:paraId="62D0C3CB" w14:textId="77777777" w:rsidR="004073D3" w:rsidRPr="00DC2A70" w:rsidRDefault="004073D3" w:rsidP="00565E4E">
      <w:pPr>
        <w:spacing w:line="360" w:lineRule="auto"/>
        <w:rPr>
          <w:rFonts w:ascii="Arial" w:hAnsi="Arial" w:cs="Arial"/>
          <w:b/>
          <w:spacing w:val="20"/>
          <w:sz w:val="18"/>
          <w:szCs w:val="18"/>
          <w:u w:val="single"/>
        </w:rPr>
      </w:pPr>
      <w:r w:rsidRPr="00DC2A70">
        <w:rPr>
          <w:rFonts w:ascii="Arial" w:hAnsi="Arial" w:cs="Arial"/>
          <w:b/>
          <w:spacing w:val="20"/>
          <w:sz w:val="18"/>
          <w:szCs w:val="18"/>
          <w:u w:val="single"/>
        </w:rPr>
        <w:t>Engedélyesi tájékoztatások:</w:t>
      </w:r>
    </w:p>
    <w:p w14:paraId="7DF42B0B" w14:textId="77777777" w:rsidR="004073D3" w:rsidRPr="00DC2A70" w:rsidRDefault="004073D3" w:rsidP="00565E4E">
      <w:pPr>
        <w:tabs>
          <w:tab w:val="left" w:leader="dot" w:pos="900"/>
          <w:tab w:val="right" w:leader="dot" w:pos="9540"/>
        </w:tabs>
        <w:spacing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Az eljárás további menete: </w:t>
      </w:r>
      <w:r w:rsidRPr="00DC2A70">
        <w:rPr>
          <w:rFonts w:ascii="Arial" w:hAnsi="Arial" w:cs="Arial"/>
          <w:b/>
          <w:sz w:val="18"/>
          <w:szCs w:val="18"/>
        </w:rPr>
        <w:t>egyeztető megbeszélés</w:t>
      </w:r>
      <w:r w:rsidRPr="00DC2A70">
        <w:rPr>
          <w:rFonts w:ascii="Arial" w:hAnsi="Arial" w:cs="Arial"/>
          <w:sz w:val="18"/>
          <w:szCs w:val="18"/>
        </w:rPr>
        <w:t xml:space="preserve"> / </w:t>
      </w:r>
      <w:r w:rsidRPr="00DC2A70">
        <w:rPr>
          <w:rFonts w:ascii="Arial" w:hAnsi="Arial" w:cs="Arial"/>
          <w:b/>
          <w:sz w:val="18"/>
          <w:szCs w:val="18"/>
        </w:rPr>
        <w:t>szakértői vizsgálat</w:t>
      </w:r>
      <w:r w:rsidRPr="00DC2A70">
        <w:rPr>
          <w:rFonts w:ascii="Arial" w:hAnsi="Arial" w:cs="Arial"/>
          <w:sz w:val="18"/>
          <w:szCs w:val="18"/>
        </w:rPr>
        <w:t xml:space="preserve"> / </w:t>
      </w:r>
      <w:r w:rsidRPr="00DC2A70">
        <w:rPr>
          <w:rFonts w:ascii="Arial" w:hAnsi="Arial" w:cs="Arial"/>
          <w:b/>
          <w:sz w:val="18"/>
          <w:szCs w:val="18"/>
        </w:rPr>
        <w:t>egyéb:</w:t>
      </w:r>
      <w:r w:rsidRPr="00DC2A70">
        <w:rPr>
          <w:rStyle w:val="Vgjegyzet-hivatkozs"/>
          <w:rFonts w:ascii="Arial" w:hAnsi="Arial" w:cs="Arial"/>
          <w:b/>
          <w:sz w:val="18"/>
          <w:szCs w:val="18"/>
        </w:rPr>
        <w:endnoteReference w:customMarkFollows="1" w:id="1"/>
        <w:t>*</w:t>
      </w:r>
      <w:r w:rsidRPr="00DC2A70"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ab/>
      </w:r>
    </w:p>
    <w:p w14:paraId="1B243F35" w14:textId="77777777" w:rsidR="004073D3" w:rsidRPr="00DC2A70" w:rsidRDefault="004073D3" w:rsidP="002870C7">
      <w:pPr>
        <w:tabs>
          <w:tab w:val="left" w:leader="dot" w:pos="3969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Az egyeztető megbeszéléshez a felhasználó 3 napon belül személyesen felkeresi az illetékes ellenőrzési csoportot. Időpont egyeztetés a </w:t>
      </w:r>
      <w:r>
        <w:rPr>
          <w:rFonts w:ascii="Arial" w:hAnsi="Arial" w:cs="Arial"/>
          <w:sz w:val="18"/>
          <w:szCs w:val="18"/>
        </w:rPr>
        <w:tab/>
        <w:t>telefonszámon</w:t>
      </w:r>
      <w:r w:rsidRPr="00DC2A70">
        <w:rPr>
          <w:rFonts w:ascii="Arial" w:hAnsi="Arial" w:cs="Arial"/>
          <w:sz w:val="18"/>
          <w:szCs w:val="18"/>
        </w:rPr>
        <w:t xml:space="preserve"> lehetséges.</w:t>
      </w:r>
    </w:p>
    <w:p w14:paraId="5899919E" w14:textId="066F8178" w:rsidR="004073D3" w:rsidRPr="00DC2A70" w:rsidRDefault="004073D3" w:rsidP="00565E4E">
      <w:pPr>
        <w:tabs>
          <w:tab w:val="right" w:leader="dot" w:pos="954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47A65">
        <w:rPr>
          <w:rFonts w:ascii="Arial" w:hAnsi="Arial" w:cs="Arial"/>
          <w:sz w:val="18"/>
          <w:szCs w:val="18"/>
        </w:rPr>
        <w:t xml:space="preserve">Panaszbenyújtás: levélben </w:t>
      </w:r>
      <w:del w:id="15" w:author="Szalai Gábor Ferenc" w:date="2021-02-01T13:22:00Z">
        <w:r w:rsidRPr="00847A65" w:rsidDel="008F19C4">
          <w:rPr>
            <w:rFonts w:ascii="Arial" w:hAnsi="Arial" w:cs="Arial"/>
            <w:sz w:val="18"/>
            <w:szCs w:val="18"/>
          </w:rPr>
          <w:delText xml:space="preserve">vagy telefonon, </w:delText>
        </w:r>
      </w:del>
      <w:r w:rsidRPr="00847A65">
        <w:rPr>
          <w:rFonts w:ascii="Arial" w:hAnsi="Arial" w:cs="Arial"/>
          <w:sz w:val="18"/>
          <w:szCs w:val="18"/>
        </w:rPr>
        <w:t xml:space="preserve">az alábbi címen: </w:t>
      </w:r>
      <w:del w:id="16" w:author="Dr.Borbándi-Kiss Andrea" w:date="2021-01-05T14:09:00Z">
        <w:r w:rsidR="00F73366" w:rsidRPr="00847A65" w:rsidDel="00593A3C">
          <w:rPr>
            <w:rFonts w:ascii="Arial" w:hAnsi="Arial" w:cs="Arial"/>
            <w:sz w:val="18"/>
            <w:szCs w:val="18"/>
          </w:rPr>
          <w:delText xml:space="preserve">NKM Észak-Dél </w:delText>
        </w:r>
      </w:del>
      <w:ins w:id="17" w:author="Dr.Borbándi-Kiss Andrea" w:date="2021-01-05T14:09:00Z">
        <w:r w:rsidR="00593A3C" w:rsidRPr="00847A65">
          <w:rPr>
            <w:rFonts w:ascii="Arial" w:hAnsi="Arial" w:cs="Arial"/>
            <w:sz w:val="18"/>
            <w:szCs w:val="18"/>
          </w:rPr>
          <w:t xml:space="preserve">MVM Égáz-Dégáz </w:t>
        </w:r>
      </w:ins>
      <w:r w:rsidR="00F73366" w:rsidRPr="00847A65">
        <w:rPr>
          <w:rFonts w:ascii="Arial" w:hAnsi="Arial" w:cs="Arial"/>
          <w:sz w:val="18"/>
          <w:szCs w:val="18"/>
        </w:rPr>
        <w:t>Földgázhálózati Zrt.</w:t>
      </w:r>
      <w:r w:rsidRPr="00847A65">
        <w:rPr>
          <w:rFonts w:ascii="Arial" w:hAnsi="Arial" w:cs="Arial"/>
          <w:sz w:val="18"/>
          <w:szCs w:val="18"/>
        </w:rPr>
        <w:t xml:space="preserve">, </w:t>
      </w:r>
      <w:del w:id="18" w:author="Szalai Gábor Ferenc" w:date="2021-02-01T13:12:00Z">
        <w:r w:rsidR="009171DC" w:rsidRPr="00847A65" w:rsidDel="00666444">
          <w:rPr>
            <w:rFonts w:ascii="Arial" w:hAnsi="Arial" w:cs="Arial"/>
            <w:sz w:val="18"/>
            <w:szCs w:val="18"/>
          </w:rPr>
          <w:delText>Gázmérés és Felügyelet szervezet</w:delText>
        </w:r>
      </w:del>
      <w:ins w:id="19" w:author="Szalai Gábor Ferenc" w:date="2021-02-01T13:12:00Z">
        <w:r w:rsidR="00666444" w:rsidRPr="00847A65">
          <w:rPr>
            <w:rFonts w:ascii="Arial" w:hAnsi="Arial" w:cs="Arial"/>
            <w:sz w:val="18"/>
            <w:szCs w:val="18"/>
          </w:rPr>
          <w:t>Mérési és energiaellenőrzési osztály</w:t>
        </w:r>
      </w:ins>
      <w:r w:rsidRPr="00847A65">
        <w:rPr>
          <w:rFonts w:ascii="Arial" w:hAnsi="Arial" w:cs="Arial"/>
          <w:sz w:val="18"/>
          <w:szCs w:val="18"/>
        </w:rPr>
        <w:t xml:space="preserve">; cím: 6000 Kecskemét, Ipoly sor 5., </w:t>
      </w:r>
      <w:del w:id="20" w:author="Szalai Gábor Ferenc" w:date="2021-02-01T13:22:00Z">
        <w:r w:rsidRPr="00847A65" w:rsidDel="008F19C4">
          <w:rPr>
            <w:rFonts w:ascii="Arial" w:hAnsi="Arial" w:cs="Arial"/>
            <w:sz w:val="18"/>
            <w:szCs w:val="18"/>
          </w:rPr>
          <w:delText>telefon: 06-76 / 484-784.</w:delText>
        </w:r>
      </w:del>
    </w:p>
    <w:p w14:paraId="1674518A" w14:textId="77777777" w:rsidR="004073D3" w:rsidRDefault="004073D3" w:rsidP="007E5B97">
      <w:pPr>
        <w:tabs>
          <w:tab w:val="right" w:leader="dot" w:pos="9540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Felettes panaszkezelő: Magyar Energ</w:t>
      </w:r>
      <w:r w:rsidR="00F86C96">
        <w:rPr>
          <w:rFonts w:ascii="Arial" w:hAnsi="Arial" w:cs="Arial"/>
          <w:sz w:val="18"/>
          <w:szCs w:val="18"/>
        </w:rPr>
        <w:t>etikai és Közmű-szabályozási</w:t>
      </w:r>
      <w:r w:rsidRPr="00DC2A70">
        <w:rPr>
          <w:rFonts w:ascii="Arial" w:hAnsi="Arial" w:cs="Arial"/>
          <w:sz w:val="18"/>
          <w:szCs w:val="18"/>
        </w:rPr>
        <w:t xml:space="preserve"> Hivatal, Fogyasztó</w:t>
      </w:r>
      <w:r>
        <w:rPr>
          <w:rFonts w:ascii="Arial" w:hAnsi="Arial" w:cs="Arial"/>
          <w:sz w:val="18"/>
          <w:szCs w:val="18"/>
        </w:rPr>
        <w:t>v</w:t>
      </w:r>
      <w:r w:rsidRPr="00DC2A70">
        <w:rPr>
          <w:rFonts w:ascii="Arial" w:hAnsi="Arial" w:cs="Arial"/>
          <w:sz w:val="18"/>
          <w:szCs w:val="18"/>
        </w:rPr>
        <w:t xml:space="preserve">édelmi </w:t>
      </w:r>
      <w:r>
        <w:rPr>
          <w:rFonts w:ascii="Arial" w:hAnsi="Arial" w:cs="Arial"/>
          <w:sz w:val="18"/>
          <w:szCs w:val="18"/>
        </w:rPr>
        <w:t>Főo</w:t>
      </w:r>
      <w:r w:rsidRPr="00DC2A70">
        <w:rPr>
          <w:rFonts w:ascii="Arial" w:hAnsi="Arial" w:cs="Arial"/>
          <w:sz w:val="18"/>
          <w:szCs w:val="18"/>
        </w:rPr>
        <w:t>sztály; cím: 10</w:t>
      </w:r>
      <w:r w:rsidR="00F70E14">
        <w:rPr>
          <w:rFonts w:ascii="Arial" w:hAnsi="Arial" w:cs="Arial"/>
          <w:sz w:val="18"/>
          <w:szCs w:val="18"/>
        </w:rPr>
        <w:t>54</w:t>
      </w:r>
      <w:r w:rsidRPr="00DC2A70">
        <w:rPr>
          <w:rFonts w:ascii="Arial" w:hAnsi="Arial" w:cs="Arial"/>
          <w:sz w:val="18"/>
          <w:szCs w:val="18"/>
        </w:rPr>
        <w:t xml:space="preserve"> Budapest,</w:t>
      </w:r>
      <w:r w:rsidR="00F70E14">
        <w:rPr>
          <w:rFonts w:ascii="Arial" w:hAnsi="Arial" w:cs="Arial"/>
          <w:sz w:val="18"/>
          <w:szCs w:val="18"/>
        </w:rPr>
        <w:t xml:space="preserve"> Bajcsy-Zsilinszky út. 52. </w:t>
      </w:r>
      <w:r w:rsidRPr="00DC2A70">
        <w:rPr>
          <w:rFonts w:ascii="Arial" w:hAnsi="Arial" w:cs="Arial"/>
          <w:sz w:val="18"/>
          <w:szCs w:val="18"/>
        </w:rPr>
        <w:t>telefon: 06-1 / 459-7777</w:t>
      </w:r>
    </w:p>
    <w:p w14:paraId="0768C745" w14:textId="77777777" w:rsidR="004073D3" w:rsidRDefault="004073D3" w:rsidP="007E5B97">
      <w:pPr>
        <w:tabs>
          <w:tab w:val="right" w:leader="dot" w:pos="9072"/>
        </w:tabs>
        <w:spacing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A felhasználó / képviselője kijelenti:*</w:t>
      </w:r>
    </w:p>
    <w:p w14:paraId="59B15504" w14:textId="77777777" w:rsidR="004073D3" w:rsidRDefault="004073D3" w:rsidP="007E5B97">
      <w:pPr>
        <w:tabs>
          <w:tab w:val="right" w:leader="dot" w:pos="9072"/>
        </w:tabs>
        <w:spacing w:after="120" w:line="360" w:lineRule="auto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A jegyzőkönyvet megismerte, a helyszínen tartózkodott a jegyzőkönyv készítésekor, a felülvizsgálatok </w:t>
      </w:r>
    </w:p>
    <w:p w14:paraId="03176814" w14:textId="77777777" w:rsidR="004073D3" w:rsidRPr="00DC2A70" w:rsidRDefault="00821614" w:rsidP="007E5B97">
      <w:pPr>
        <w:tabs>
          <w:tab w:val="right" w:leader="dot" w:pos="9072"/>
        </w:tabs>
        <w:spacing w:after="120" w:line="360" w:lineRule="auto"/>
        <w:rPr>
          <w:rFonts w:ascii="Arial" w:hAnsi="Arial" w:cs="Arial"/>
          <w:b/>
          <w:spacing w:val="20"/>
          <w:sz w:val="18"/>
          <w:szCs w:val="18"/>
          <w:u w:val="single"/>
        </w:rPr>
      </w:pPr>
      <w:r w:rsidRPr="00821614">
        <w:rPr>
          <w:rFonts w:ascii="Arial" w:hAnsi="Arial" w:cs="Arial"/>
          <w:b/>
          <w:sz w:val="18"/>
          <w:szCs w:val="18"/>
        </w:rPr>
        <w:t>nem okoztak kárt/ kárt okoztak</w:t>
      </w:r>
      <w:r w:rsidR="004073D3">
        <w:rPr>
          <w:rFonts w:ascii="Arial" w:hAnsi="Arial" w:cs="Arial"/>
          <w:sz w:val="18"/>
          <w:szCs w:val="18"/>
        </w:rPr>
        <w:t xml:space="preserve"> *</w:t>
      </w:r>
      <w:r w:rsidR="004073D3" w:rsidRPr="00DC2A70">
        <w:rPr>
          <w:rFonts w:ascii="Arial" w:hAnsi="Arial" w:cs="Arial"/>
          <w:sz w:val="18"/>
          <w:szCs w:val="18"/>
        </w:rPr>
        <w:t xml:space="preserve">, az ellenőrzés menetére nézve </w:t>
      </w:r>
      <w:r w:rsidRPr="00821614">
        <w:rPr>
          <w:rFonts w:ascii="Arial" w:hAnsi="Arial" w:cs="Arial"/>
          <w:b/>
          <w:sz w:val="18"/>
          <w:szCs w:val="18"/>
        </w:rPr>
        <w:t>nem emel kifogást/kifogást emel</w:t>
      </w:r>
      <w:r w:rsidR="004073D3">
        <w:rPr>
          <w:rFonts w:ascii="Arial" w:hAnsi="Arial" w:cs="Arial"/>
          <w:sz w:val="18"/>
          <w:szCs w:val="18"/>
        </w:rPr>
        <w:t>*</w:t>
      </w:r>
      <w:r w:rsidR="004073D3" w:rsidRPr="00DC2A70">
        <w:rPr>
          <w:rFonts w:ascii="Arial" w:hAnsi="Arial" w:cs="Arial"/>
          <w:sz w:val="18"/>
          <w:szCs w:val="18"/>
        </w:rPr>
        <w:t>, és a jegyzőkönyv egy példányát átvette. A bizonyítékok bezsákolása jelenlétében történt.</w:t>
      </w:r>
    </w:p>
    <w:p w14:paraId="340070C7" w14:textId="7B767625" w:rsidR="004073D3" w:rsidRPr="00DC2A70" w:rsidRDefault="004073D3" w:rsidP="00B1330C">
      <w:pPr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b/>
          <w:spacing w:val="20"/>
          <w:sz w:val="18"/>
          <w:szCs w:val="18"/>
          <w:u w:val="single"/>
        </w:rPr>
        <w:t>Jegyzőkönyv befejezve:</w:t>
      </w:r>
      <w:r w:rsidRPr="00DC2A70">
        <w:rPr>
          <w:rFonts w:ascii="Arial" w:hAnsi="Arial" w:cs="Arial"/>
          <w:sz w:val="18"/>
          <w:szCs w:val="18"/>
        </w:rPr>
        <w:t xml:space="preserve"> 20</w:t>
      </w:r>
      <w:del w:id="21" w:author="Dr.Borbándi-Kiss Andrea" w:date="2021-02-03T09:38:00Z">
        <w:r w:rsidRPr="00DC2A70" w:rsidDel="00847A65">
          <w:rPr>
            <w:rFonts w:ascii="Arial" w:hAnsi="Arial" w:cs="Arial"/>
            <w:sz w:val="18"/>
            <w:szCs w:val="18"/>
          </w:rPr>
          <w:delText>1</w:delText>
        </w:r>
      </w:del>
      <w:ins w:id="22" w:author="Dr.Borbándi-Kiss Andrea" w:date="2021-02-03T09:38:00Z">
        <w:r w:rsidR="00847A65">
          <w:rPr>
            <w:rFonts w:ascii="Arial" w:hAnsi="Arial" w:cs="Arial"/>
            <w:sz w:val="18"/>
            <w:szCs w:val="18"/>
          </w:rPr>
          <w:t>..</w:t>
        </w:r>
      </w:ins>
      <w:bookmarkStart w:id="23" w:name="_GoBack"/>
      <w:bookmarkEnd w:id="23"/>
      <w:r w:rsidR="0086711B"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>. év ……………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>hónap ……….</w:t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>nap …..</w:t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>óra …..</w:t>
      </w:r>
      <w:r>
        <w:rPr>
          <w:rFonts w:ascii="Arial" w:hAnsi="Arial" w:cs="Arial"/>
          <w:sz w:val="18"/>
          <w:szCs w:val="18"/>
        </w:rPr>
        <w:t xml:space="preserve"> </w:t>
      </w:r>
      <w:r w:rsidRPr="00DC2A70">
        <w:rPr>
          <w:rFonts w:ascii="Arial" w:hAnsi="Arial" w:cs="Arial"/>
          <w:sz w:val="18"/>
          <w:szCs w:val="18"/>
        </w:rPr>
        <w:t>perc</w:t>
      </w:r>
    </w:p>
    <w:p w14:paraId="0FF34DE7" w14:textId="77777777" w:rsidR="004073D3" w:rsidRPr="00DC2A70" w:rsidRDefault="004073D3" w:rsidP="00B1330C">
      <w:pPr>
        <w:rPr>
          <w:rFonts w:ascii="Arial" w:hAnsi="Arial" w:cs="Arial"/>
          <w:b/>
          <w:spacing w:val="20"/>
          <w:sz w:val="18"/>
          <w:szCs w:val="18"/>
          <w:u w:val="single"/>
        </w:rPr>
      </w:pPr>
    </w:p>
    <w:p w14:paraId="0400459A" w14:textId="77777777" w:rsidR="004073D3" w:rsidRPr="00DC2A70" w:rsidRDefault="004073D3" w:rsidP="00B1330C">
      <w:pPr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…………………………………</w:t>
      </w:r>
      <w:r w:rsidRPr="00DC2A70">
        <w:rPr>
          <w:rFonts w:ascii="Arial" w:hAnsi="Arial" w:cs="Arial"/>
          <w:sz w:val="18"/>
          <w:szCs w:val="18"/>
        </w:rPr>
        <w:tab/>
        <w:t xml:space="preserve">    ………………………………………            ………………………………………   </w:t>
      </w:r>
    </w:p>
    <w:p w14:paraId="197ADEA5" w14:textId="77777777" w:rsidR="004073D3" w:rsidRPr="00DC2A70" w:rsidRDefault="004073D3" w:rsidP="00B1330C">
      <w:pPr>
        <w:spacing w:after="120"/>
        <w:ind w:hanging="18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 xml:space="preserve">      Felhasználó v. képviselője                  </w:t>
      </w:r>
      <w:del w:id="24" w:author="Dr.Borbándi-Kiss Andrea" w:date="2021-01-05T14:10:00Z">
        <w:r w:rsidR="00F73366" w:rsidDel="00593A3C">
          <w:rPr>
            <w:rFonts w:ascii="Arial" w:hAnsi="Arial" w:cs="Arial"/>
            <w:sz w:val="18"/>
            <w:szCs w:val="18"/>
          </w:rPr>
          <w:delText xml:space="preserve">NKM Észak-Dél </w:delText>
        </w:r>
      </w:del>
      <w:ins w:id="25" w:author="Dr.Borbándi-Kiss Andrea" w:date="2021-01-05T14:10:00Z">
        <w:r w:rsidR="00593A3C">
          <w:rPr>
            <w:rFonts w:ascii="Arial" w:hAnsi="Arial" w:cs="Arial"/>
            <w:sz w:val="18"/>
            <w:szCs w:val="18"/>
          </w:rPr>
          <w:t xml:space="preserve">MVM Égáz-Dégáz </w:t>
        </w:r>
      </w:ins>
      <w:r w:rsidR="00F73366">
        <w:rPr>
          <w:rFonts w:ascii="Arial" w:hAnsi="Arial" w:cs="Arial"/>
          <w:sz w:val="18"/>
          <w:szCs w:val="18"/>
        </w:rPr>
        <w:t>Földgázhálózati Zrt.</w:t>
      </w:r>
      <w:r w:rsidRPr="00DC2A70">
        <w:rPr>
          <w:rFonts w:ascii="Arial" w:hAnsi="Arial" w:cs="Arial"/>
          <w:sz w:val="18"/>
          <w:szCs w:val="18"/>
        </w:rPr>
        <w:tab/>
        <w:t xml:space="preserve"> </w:t>
      </w:r>
      <w:r w:rsidR="00F73366">
        <w:rPr>
          <w:rFonts w:ascii="Arial" w:hAnsi="Arial" w:cs="Arial"/>
          <w:sz w:val="18"/>
          <w:szCs w:val="18"/>
        </w:rPr>
        <w:t xml:space="preserve"> </w:t>
      </w:r>
    </w:p>
    <w:p w14:paraId="19BC0E2D" w14:textId="77777777" w:rsidR="004073D3" w:rsidRPr="00DC2A70" w:rsidRDefault="004073D3" w:rsidP="00B1330C">
      <w:pPr>
        <w:spacing w:after="120"/>
        <w:ind w:hanging="18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.</w:t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  <w:t xml:space="preserve">       képviselője I.</w:t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</w:r>
      <w:r w:rsidRPr="00DC2A70">
        <w:rPr>
          <w:rFonts w:ascii="Arial" w:hAnsi="Arial" w:cs="Arial"/>
          <w:sz w:val="18"/>
          <w:szCs w:val="18"/>
        </w:rPr>
        <w:tab/>
        <w:t xml:space="preserve">                  képviselője II. </w:t>
      </w:r>
    </w:p>
    <w:p w14:paraId="5E788A98" w14:textId="77777777" w:rsidR="004073D3" w:rsidRPr="00DC2A70" w:rsidRDefault="004073D3" w:rsidP="00B1330C">
      <w:pPr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ab/>
      </w:r>
    </w:p>
    <w:p w14:paraId="5169D68A" w14:textId="77777777" w:rsidR="004073D3" w:rsidRPr="00DC2A70" w:rsidRDefault="004073D3" w:rsidP="00B1330C">
      <w:pPr>
        <w:spacing w:after="120"/>
        <w:ind w:firstLine="708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t>Esetleges további aláírók:                 ………………………….                      ……………………….</w:t>
      </w:r>
      <w:r w:rsidRPr="00DC2A70">
        <w:rPr>
          <w:rFonts w:ascii="Arial" w:hAnsi="Arial" w:cs="Arial"/>
          <w:sz w:val="18"/>
          <w:szCs w:val="18"/>
        </w:rPr>
        <w:tab/>
      </w:r>
    </w:p>
    <w:p w14:paraId="6458467F" w14:textId="77777777" w:rsidR="004073D3" w:rsidRPr="00DC2A70" w:rsidRDefault="004073D3" w:rsidP="00B1330C">
      <w:pPr>
        <w:spacing w:after="120"/>
        <w:rPr>
          <w:rFonts w:ascii="Arial" w:hAnsi="Arial" w:cs="Arial"/>
          <w:sz w:val="18"/>
          <w:szCs w:val="18"/>
        </w:rPr>
      </w:pPr>
      <w:r w:rsidRPr="00DC2A70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tanú I.                                </w:t>
      </w:r>
      <w:r w:rsidRPr="00DC2A70">
        <w:rPr>
          <w:rFonts w:ascii="Arial" w:hAnsi="Arial" w:cs="Arial"/>
          <w:sz w:val="18"/>
          <w:szCs w:val="18"/>
        </w:rPr>
        <w:tab/>
        <w:t>tanú II.</w:t>
      </w:r>
      <w:r w:rsidRPr="00DC2A70">
        <w:rPr>
          <w:rFonts w:ascii="Arial" w:hAnsi="Arial" w:cs="Arial"/>
          <w:sz w:val="18"/>
          <w:szCs w:val="18"/>
        </w:rPr>
        <w:tab/>
      </w:r>
    </w:p>
    <w:sectPr w:rsidR="004073D3" w:rsidRPr="00DC2A70" w:rsidSect="00223E80">
      <w:headerReference w:type="default" r:id="rId11"/>
      <w:footerReference w:type="default" r:id="rId12"/>
      <w:endnotePr>
        <w:numFmt w:val="chicago"/>
      </w:endnotePr>
      <w:pgSz w:w="11906" w:h="16838"/>
      <w:pgMar w:top="1134" w:right="1134" w:bottom="719" w:left="1247" w:header="680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CC707" w14:textId="77777777" w:rsidR="002F7B77" w:rsidRDefault="002F7B77">
      <w:r>
        <w:separator/>
      </w:r>
    </w:p>
  </w:endnote>
  <w:endnote w:type="continuationSeparator" w:id="0">
    <w:p w14:paraId="561992DB" w14:textId="77777777" w:rsidR="002F7B77" w:rsidRDefault="002F7B77">
      <w:r>
        <w:continuationSeparator/>
      </w:r>
    </w:p>
  </w:endnote>
  <w:endnote w:id="1">
    <w:p w14:paraId="3496C01D" w14:textId="77777777" w:rsidR="004073D3" w:rsidRDefault="004073D3">
      <w:pPr>
        <w:pStyle w:val="Vgjegyzetszvege"/>
      </w:pPr>
      <w:r w:rsidRPr="00DB3262">
        <w:rPr>
          <w:rFonts w:ascii="Arial" w:hAnsi="Arial" w:cs="Arial"/>
          <w:b/>
          <w:sz w:val="18"/>
          <w:szCs w:val="18"/>
        </w:rPr>
        <w:t>*A megfelelő szöveg aláhúzandó!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808080" w:themeColor="background1" w:themeShade="80"/>
        <w:sz w:val="22"/>
        <w:szCs w:val="22"/>
      </w:rPr>
      <w:id w:val="-461508954"/>
      <w:docPartObj>
        <w:docPartGallery w:val="Page Numbers (Bottom of Page)"/>
        <w:docPartUnique/>
      </w:docPartObj>
    </w:sdtPr>
    <w:sdtEndPr/>
    <w:sdtContent>
      <w:p w14:paraId="1617B3EB" w14:textId="77777777" w:rsidR="00B92844" w:rsidRPr="00CF149C" w:rsidRDefault="002F7B77">
        <w:pPr>
          <w:pStyle w:val="llb"/>
          <w:rPr>
            <w:rFonts w:ascii="Arial" w:hAnsi="Arial" w:cs="Arial"/>
            <w:color w:val="808080" w:themeColor="background1" w:themeShade="80"/>
            <w:sz w:val="22"/>
            <w:szCs w:val="22"/>
          </w:rPr>
        </w:pPr>
        <w:r>
          <w:rPr>
            <w:rFonts w:ascii="Arial" w:hAnsi="Arial" w:cs="Arial"/>
            <w:color w:val="808080" w:themeColor="background1" w:themeShade="80"/>
            <w:sz w:val="22"/>
            <w:szCs w:val="22"/>
          </w:rPr>
          <w:pict w14:anchorId="36CEBF89">
            <v:rect id="_x0000_i1025" style="width:476.25pt;height:1pt" o:hralign="center" o:hrstd="t" o:hrnoshade="t" o:hr="t" fillcolor="#d8d8d8 [2732]" stroked="f"/>
          </w:pict>
        </w:r>
      </w:p>
      <w:p w14:paraId="265DEE67" w14:textId="77777777" w:rsidR="00B92844" w:rsidRPr="00CF149C" w:rsidRDefault="00B92844" w:rsidP="009F4656">
        <w:pPr>
          <w:pStyle w:val="llb"/>
          <w:jc w:val="center"/>
          <w:rPr>
            <w:rFonts w:ascii="Arial" w:hAnsi="Arial" w:cs="Arial"/>
            <w:color w:val="808080" w:themeColor="background1" w:themeShade="80"/>
            <w:sz w:val="22"/>
            <w:szCs w:val="22"/>
          </w:rPr>
        </w:pPr>
        <w:r w:rsidRPr="00CF149C">
          <w:rPr>
            <w:rFonts w:ascii="Arial" w:hAnsi="Arial" w:cs="Arial"/>
            <w:color w:val="808080" w:themeColor="background1" w:themeShade="80"/>
            <w:sz w:val="22"/>
            <w:szCs w:val="22"/>
          </w:rPr>
          <w:t>Üzletszabályzat 8.b melléklet</w:t>
        </w:r>
      </w:p>
      <w:p w14:paraId="7C8FA973" w14:textId="2EBF1768" w:rsidR="00B92844" w:rsidRPr="00CF149C" w:rsidRDefault="00B92844" w:rsidP="00B92844">
        <w:pPr>
          <w:pStyle w:val="llb"/>
          <w:jc w:val="right"/>
          <w:rPr>
            <w:rFonts w:ascii="Arial" w:hAnsi="Arial" w:cs="Arial"/>
            <w:color w:val="808080" w:themeColor="background1" w:themeShade="80"/>
            <w:sz w:val="22"/>
            <w:szCs w:val="22"/>
          </w:rPr>
        </w:pPr>
        <w:r w:rsidRPr="00CF149C">
          <w:rPr>
            <w:rFonts w:ascii="Arial" w:hAnsi="Arial" w:cs="Arial"/>
            <w:color w:val="808080" w:themeColor="background1" w:themeShade="80"/>
            <w:sz w:val="22"/>
            <w:szCs w:val="22"/>
          </w:rPr>
          <w:t xml:space="preserve">Ténymegállapító jegyzőkönyv szerződésszegés és szabálytalan vételezés esetén                 </w:t>
        </w:r>
        <w:r w:rsidR="00E46280" w:rsidRPr="00CF149C">
          <w:rPr>
            <w:rFonts w:ascii="Arial" w:hAnsi="Arial" w:cs="Arial"/>
            <w:color w:val="808080" w:themeColor="background1" w:themeShade="80"/>
            <w:sz w:val="22"/>
            <w:szCs w:val="22"/>
          </w:rPr>
          <w:fldChar w:fldCharType="begin"/>
        </w:r>
        <w:r w:rsidRPr="00CF149C">
          <w:rPr>
            <w:rFonts w:ascii="Arial" w:hAnsi="Arial" w:cs="Arial"/>
            <w:color w:val="808080" w:themeColor="background1" w:themeShade="80"/>
            <w:sz w:val="22"/>
            <w:szCs w:val="22"/>
          </w:rPr>
          <w:instrText>PAGE   \* MERGEFORMAT</w:instrText>
        </w:r>
        <w:r w:rsidR="00E46280" w:rsidRPr="00CF149C">
          <w:rPr>
            <w:rFonts w:ascii="Arial" w:hAnsi="Arial" w:cs="Arial"/>
            <w:color w:val="808080" w:themeColor="background1" w:themeShade="80"/>
            <w:sz w:val="22"/>
            <w:szCs w:val="22"/>
          </w:rPr>
          <w:fldChar w:fldCharType="separate"/>
        </w:r>
        <w:r w:rsidR="00847A65">
          <w:rPr>
            <w:rFonts w:ascii="Arial" w:hAnsi="Arial" w:cs="Arial"/>
            <w:noProof/>
            <w:color w:val="808080" w:themeColor="background1" w:themeShade="80"/>
            <w:sz w:val="22"/>
            <w:szCs w:val="22"/>
          </w:rPr>
          <w:t>4</w:t>
        </w:r>
        <w:r w:rsidR="00E46280" w:rsidRPr="00CF149C">
          <w:rPr>
            <w:rFonts w:ascii="Arial" w:hAnsi="Arial" w:cs="Arial"/>
            <w:color w:val="808080" w:themeColor="background1" w:themeShade="80"/>
            <w:sz w:val="22"/>
            <w:szCs w:val="22"/>
          </w:rPr>
          <w:fldChar w:fldCharType="end"/>
        </w:r>
        <w:r w:rsidRPr="00CF149C">
          <w:rPr>
            <w:rFonts w:ascii="Arial" w:hAnsi="Arial" w:cs="Arial"/>
            <w:color w:val="808080" w:themeColor="background1" w:themeShade="80"/>
            <w:sz w:val="22"/>
            <w:szCs w:val="22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449DC" w14:textId="77777777" w:rsidR="002F7B77" w:rsidRDefault="002F7B77">
      <w:r>
        <w:separator/>
      </w:r>
    </w:p>
  </w:footnote>
  <w:footnote w:type="continuationSeparator" w:id="0">
    <w:p w14:paraId="1AFE477B" w14:textId="77777777" w:rsidR="002F7B77" w:rsidRDefault="002F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B8F5" w14:textId="77777777" w:rsidR="00F73366" w:rsidDel="00593A3C" w:rsidRDefault="00A85163" w:rsidP="004D2794">
    <w:pPr>
      <w:pStyle w:val="lfej"/>
      <w:tabs>
        <w:tab w:val="clear" w:pos="4536"/>
        <w:tab w:val="clear" w:pos="9072"/>
        <w:tab w:val="decimal" w:pos="0"/>
        <w:tab w:val="right" w:pos="9525"/>
      </w:tabs>
      <w:ind w:right="-195"/>
      <w:rPr>
        <w:del w:id="26" w:author="Dr.Borbándi-Kiss Andrea" w:date="2021-01-05T14:05:00Z"/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E113CC2" wp14:editId="46549B18">
          <wp:simplePos x="0" y="0"/>
          <wp:positionH relativeFrom="margin">
            <wp:posOffset>-1269</wp:posOffset>
          </wp:positionH>
          <wp:positionV relativeFrom="paragraph">
            <wp:posOffset>-3175</wp:posOffset>
          </wp:positionV>
          <wp:extent cx="1143000" cy="482801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KMH logo2 RGB V100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14" cy="49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55DAE" w14:textId="77777777" w:rsidR="00F73366" w:rsidDel="00593A3C" w:rsidRDefault="00F73366" w:rsidP="004D2794">
    <w:pPr>
      <w:pStyle w:val="lfej"/>
      <w:tabs>
        <w:tab w:val="clear" w:pos="4536"/>
        <w:tab w:val="clear" w:pos="9072"/>
        <w:tab w:val="decimal" w:pos="0"/>
        <w:tab w:val="right" w:pos="9525"/>
      </w:tabs>
      <w:ind w:right="-195"/>
      <w:rPr>
        <w:del w:id="27" w:author="Dr.Borbándi-Kiss Andrea" w:date="2021-01-05T14:05:00Z"/>
        <w:noProof/>
      </w:rPr>
    </w:pPr>
  </w:p>
  <w:p w14:paraId="4157AB69" w14:textId="77777777" w:rsidR="004073D3" w:rsidRDefault="004073D3" w:rsidP="004D2794">
    <w:pPr>
      <w:pStyle w:val="lfej"/>
      <w:tabs>
        <w:tab w:val="clear" w:pos="4536"/>
        <w:tab w:val="clear" w:pos="9072"/>
        <w:tab w:val="decimal" w:pos="0"/>
        <w:tab w:val="right" w:pos="9525"/>
      </w:tabs>
      <w:ind w:right="-195"/>
      <w:rPr>
        <w:rFonts w:ascii="Arial" w:hAnsi="Arial" w:cs="Arial"/>
        <w:color w:val="999999"/>
        <w:u w:val="single"/>
      </w:rPr>
    </w:pPr>
    <w:del w:id="28" w:author="Dr.Borbándi-Kiss Andrea" w:date="2021-01-05T14:05:00Z">
      <w:r w:rsidDel="00593A3C">
        <w:rPr>
          <w:rFonts w:ascii="Arial" w:hAnsi="Arial" w:cs="Arial"/>
          <w:color w:val="999999"/>
          <w:u w:val="single"/>
        </w:rPr>
        <w:delText xml:space="preserve"> </w:delText>
      </w:r>
    </w:del>
    <w:r>
      <w:rPr>
        <w:rFonts w:ascii="Arial" w:hAnsi="Arial" w:cs="Arial"/>
        <w:color w:val="999999"/>
        <w:u w:val="single"/>
      </w:rPr>
      <w:t xml:space="preserve">                                                                                                                       </w:t>
    </w:r>
    <w:r>
      <w:rPr>
        <w:rFonts w:ascii="Arial" w:hAnsi="Arial" w:cs="Arial"/>
        <w:color w:val="999999"/>
        <w:u w:val="single"/>
      </w:rPr>
      <w:tab/>
      <w:t xml:space="preserve">                   </w:t>
    </w:r>
  </w:p>
  <w:p w14:paraId="5B57B4C2" w14:textId="77777777" w:rsidR="004073D3" w:rsidRDefault="004073D3">
    <w:pPr>
      <w:pStyle w:val="lfej"/>
    </w:pPr>
  </w:p>
  <w:p w14:paraId="4EBE599B" w14:textId="77777777" w:rsidR="00F73366" w:rsidRDefault="00F73366">
    <w:pPr>
      <w:pStyle w:val="lfej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Borbándi-Kiss Andrea">
    <w15:presenceInfo w15:providerId="AD" w15:userId="S-1-5-21-1162093662-1088643156-1851928258-91246"/>
  </w15:person>
  <w15:person w15:author="Szalai Gábor Ferenc">
    <w15:presenceInfo w15:providerId="AD" w15:userId="S-1-5-21-1162093662-1088643156-1851928258-62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CD"/>
    <w:rsid w:val="0001046F"/>
    <w:rsid w:val="00011722"/>
    <w:rsid w:val="00015387"/>
    <w:rsid w:val="0001724D"/>
    <w:rsid w:val="00053A14"/>
    <w:rsid w:val="000560F7"/>
    <w:rsid w:val="000758DB"/>
    <w:rsid w:val="000859D9"/>
    <w:rsid w:val="00092760"/>
    <w:rsid w:val="000A0FF4"/>
    <w:rsid w:val="000A6FD2"/>
    <w:rsid w:val="000B267F"/>
    <w:rsid w:val="000C31D1"/>
    <w:rsid w:val="000C617F"/>
    <w:rsid w:val="000D7975"/>
    <w:rsid w:val="000E430E"/>
    <w:rsid w:val="000E5F65"/>
    <w:rsid w:val="000F3348"/>
    <w:rsid w:val="001128EB"/>
    <w:rsid w:val="00113138"/>
    <w:rsid w:val="00123793"/>
    <w:rsid w:val="00131254"/>
    <w:rsid w:val="001370BC"/>
    <w:rsid w:val="00143758"/>
    <w:rsid w:val="001476BC"/>
    <w:rsid w:val="001502BF"/>
    <w:rsid w:val="001575C7"/>
    <w:rsid w:val="0016348F"/>
    <w:rsid w:val="001656B5"/>
    <w:rsid w:val="00170B16"/>
    <w:rsid w:val="001A2489"/>
    <w:rsid w:val="001B2C3F"/>
    <w:rsid w:val="001B4514"/>
    <w:rsid w:val="001B6DFF"/>
    <w:rsid w:val="001C00E2"/>
    <w:rsid w:val="001C7BF8"/>
    <w:rsid w:val="001E21FD"/>
    <w:rsid w:val="001E7CA2"/>
    <w:rsid w:val="001F32E8"/>
    <w:rsid w:val="001F7FC1"/>
    <w:rsid w:val="0021502F"/>
    <w:rsid w:val="0022191C"/>
    <w:rsid w:val="00223E80"/>
    <w:rsid w:val="00233A76"/>
    <w:rsid w:val="00246B26"/>
    <w:rsid w:val="00250A6C"/>
    <w:rsid w:val="002578E0"/>
    <w:rsid w:val="002763FD"/>
    <w:rsid w:val="002870C7"/>
    <w:rsid w:val="002B3281"/>
    <w:rsid w:val="002D2474"/>
    <w:rsid w:val="002D6338"/>
    <w:rsid w:val="002D7706"/>
    <w:rsid w:val="002D7A08"/>
    <w:rsid w:val="002E21A7"/>
    <w:rsid w:val="002E31B3"/>
    <w:rsid w:val="002E4011"/>
    <w:rsid w:val="002F7B77"/>
    <w:rsid w:val="00307C1A"/>
    <w:rsid w:val="003259FA"/>
    <w:rsid w:val="003564E0"/>
    <w:rsid w:val="00357CC8"/>
    <w:rsid w:val="003654A0"/>
    <w:rsid w:val="00376598"/>
    <w:rsid w:val="0038248E"/>
    <w:rsid w:val="00392BF1"/>
    <w:rsid w:val="003A4C6B"/>
    <w:rsid w:val="003D1AF2"/>
    <w:rsid w:val="003D48EB"/>
    <w:rsid w:val="003D6363"/>
    <w:rsid w:val="003E0D25"/>
    <w:rsid w:val="003F3166"/>
    <w:rsid w:val="004073D3"/>
    <w:rsid w:val="0041087D"/>
    <w:rsid w:val="00426E4D"/>
    <w:rsid w:val="00432797"/>
    <w:rsid w:val="00432BDE"/>
    <w:rsid w:val="00436E6F"/>
    <w:rsid w:val="0045367B"/>
    <w:rsid w:val="00492F74"/>
    <w:rsid w:val="004C0F9E"/>
    <w:rsid w:val="004C103F"/>
    <w:rsid w:val="004C5895"/>
    <w:rsid w:val="004C78E4"/>
    <w:rsid w:val="004D2794"/>
    <w:rsid w:val="004F4E0D"/>
    <w:rsid w:val="004F65DF"/>
    <w:rsid w:val="005001FA"/>
    <w:rsid w:val="00512A8C"/>
    <w:rsid w:val="00512BF2"/>
    <w:rsid w:val="00520A9C"/>
    <w:rsid w:val="00520FBC"/>
    <w:rsid w:val="00537733"/>
    <w:rsid w:val="00543FF4"/>
    <w:rsid w:val="00565E4E"/>
    <w:rsid w:val="0057103E"/>
    <w:rsid w:val="00582918"/>
    <w:rsid w:val="00593A3C"/>
    <w:rsid w:val="005A56AD"/>
    <w:rsid w:val="005B0F69"/>
    <w:rsid w:val="005B5902"/>
    <w:rsid w:val="005C03FD"/>
    <w:rsid w:val="005C3901"/>
    <w:rsid w:val="005C3F4C"/>
    <w:rsid w:val="005C4330"/>
    <w:rsid w:val="005C44F8"/>
    <w:rsid w:val="005C7BA5"/>
    <w:rsid w:val="005E1FF1"/>
    <w:rsid w:val="00605909"/>
    <w:rsid w:val="0062080E"/>
    <w:rsid w:val="00620CEB"/>
    <w:rsid w:val="00622403"/>
    <w:rsid w:val="00636FE0"/>
    <w:rsid w:val="00637E53"/>
    <w:rsid w:val="006472FD"/>
    <w:rsid w:val="00650FA5"/>
    <w:rsid w:val="006631B1"/>
    <w:rsid w:val="00666444"/>
    <w:rsid w:val="006674FC"/>
    <w:rsid w:val="006C5307"/>
    <w:rsid w:val="006C53DC"/>
    <w:rsid w:val="006D48E2"/>
    <w:rsid w:val="00700F19"/>
    <w:rsid w:val="00707C6D"/>
    <w:rsid w:val="007143CF"/>
    <w:rsid w:val="007269A7"/>
    <w:rsid w:val="007325F6"/>
    <w:rsid w:val="00743D07"/>
    <w:rsid w:val="00744726"/>
    <w:rsid w:val="00761AEA"/>
    <w:rsid w:val="007641AE"/>
    <w:rsid w:val="00767A39"/>
    <w:rsid w:val="007704F4"/>
    <w:rsid w:val="007842EB"/>
    <w:rsid w:val="0079240C"/>
    <w:rsid w:val="007E5B97"/>
    <w:rsid w:val="00805E64"/>
    <w:rsid w:val="00807843"/>
    <w:rsid w:val="00810545"/>
    <w:rsid w:val="00811E0C"/>
    <w:rsid w:val="0081613C"/>
    <w:rsid w:val="00817878"/>
    <w:rsid w:val="00821614"/>
    <w:rsid w:val="008356B7"/>
    <w:rsid w:val="00837520"/>
    <w:rsid w:val="00843ECA"/>
    <w:rsid w:val="00847A65"/>
    <w:rsid w:val="00853790"/>
    <w:rsid w:val="00862586"/>
    <w:rsid w:val="0086711B"/>
    <w:rsid w:val="00887D95"/>
    <w:rsid w:val="00890C7D"/>
    <w:rsid w:val="008B2DF5"/>
    <w:rsid w:val="008B3FAF"/>
    <w:rsid w:val="008C6252"/>
    <w:rsid w:val="008D14D4"/>
    <w:rsid w:val="008E719D"/>
    <w:rsid w:val="008F0F2E"/>
    <w:rsid w:val="008F19C4"/>
    <w:rsid w:val="009171DC"/>
    <w:rsid w:val="00920D25"/>
    <w:rsid w:val="00924069"/>
    <w:rsid w:val="00931611"/>
    <w:rsid w:val="009417FD"/>
    <w:rsid w:val="00946502"/>
    <w:rsid w:val="00951AA5"/>
    <w:rsid w:val="00982058"/>
    <w:rsid w:val="00994527"/>
    <w:rsid w:val="009A6799"/>
    <w:rsid w:val="009B5386"/>
    <w:rsid w:val="009B6DFB"/>
    <w:rsid w:val="009B7C93"/>
    <w:rsid w:val="009E5AAF"/>
    <w:rsid w:val="009F23BF"/>
    <w:rsid w:val="009F4656"/>
    <w:rsid w:val="00A00905"/>
    <w:rsid w:val="00A016D9"/>
    <w:rsid w:val="00A124B9"/>
    <w:rsid w:val="00A133A8"/>
    <w:rsid w:val="00A4404F"/>
    <w:rsid w:val="00A63031"/>
    <w:rsid w:val="00A70EAE"/>
    <w:rsid w:val="00A76D4F"/>
    <w:rsid w:val="00A85163"/>
    <w:rsid w:val="00A92B17"/>
    <w:rsid w:val="00AA1023"/>
    <w:rsid w:val="00AC29FD"/>
    <w:rsid w:val="00AC3069"/>
    <w:rsid w:val="00AC7C79"/>
    <w:rsid w:val="00B00469"/>
    <w:rsid w:val="00B061FE"/>
    <w:rsid w:val="00B1330C"/>
    <w:rsid w:val="00B15D7E"/>
    <w:rsid w:val="00B17798"/>
    <w:rsid w:val="00B2157B"/>
    <w:rsid w:val="00B3552D"/>
    <w:rsid w:val="00B51A84"/>
    <w:rsid w:val="00B73168"/>
    <w:rsid w:val="00B764BE"/>
    <w:rsid w:val="00B92844"/>
    <w:rsid w:val="00B9710E"/>
    <w:rsid w:val="00BA4B9D"/>
    <w:rsid w:val="00BB0258"/>
    <w:rsid w:val="00BB7DCD"/>
    <w:rsid w:val="00BC3551"/>
    <w:rsid w:val="00BD2E6A"/>
    <w:rsid w:val="00C05404"/>
    <w:rsid w:val="00C26B08"/>
    <w:rsid w:val="00C30A56"/>
    <w:rsid w:val="00C43496"/>
    <w:rsid w:val="00C5278F"/>
    <w:rsid w:val="00C62644"/>
    <w:rsid w:val="00C66C2A"/>
    <w:rsid w:val="00C673D7"/>
    <w:rsid w:val="00C7219B"/>
    <w:rsid w:val="00C81579"/>
    <w:rsid w:val="00C93C6E"/>
    <w:rsid w:val="00C93D69"/>
    <w:rsid w:val="00C97BB9"/>
    <w:rsid w:val="00CD0B02"/>
    <w:rsid w:val="00CD352B"/>
    <w:rsid w:val="00CF020B"/>
    <w:rsid w:val="00CF149C"/>
    <w:rsid w:val="00CF204C"/>
    <w:rsid w:val="00CF773B"/>
    <w:rsid w:val="00D054F8"/>
    <w:rsid w:val="00D468D6"/>
    <w:rsid w:val="00D5350F"/>
    <w:rsid w:val="00D60C5C"/>
    <w:rsid w:val="00D87FC6"/>
    <w:rsid w:val="00DB3262"/>
    <w:rsid w:val="00DC2A70"/>
    <w:rsid w:val="00DC3DC1"/>
    <w:rsid w:val="00DD5973"/>
    <w:rsid w:val="00DE57B6"/>
    <w:rsid w:val="00E05731"/>
    <w:rsid w:val="00E07714"/>
    <w:rsid w:val="00E127D5"/>
    <w:rsid w:val="00E46280"/>
    <w:rsid w:val="00E47CDF"/>
    <w:rsid w:val="00E577D8"/>
    <w:rsid w:val="00E7387D"/>
    <w:rsid w:val="00E84957"/>
    <w:rsid w:val="00E86241"/>
    <w:rsid w:val="00EA1D13"/>
    <w:rsid w:val="00EB2694"/>
    <w:rsid w:val="00EC1051"/>
    <w:rsid w:val="00EC64C2"/>
    <w:rsid w:val="00ED18E1"/>
    <w:rsid w:val="00ED2C91"/>
    <w:rsid w:val="00EE09DA"/>
    <w:rsid w:val="00EF1369"/>
    <w:rsid w:val="00EF7432"/>
    <w:rsid w:val="00F22910"/>
    <w:rsid w:val="00F30FBF"/>
    <w:rsid w:val="00F31D2B"/>
    <w:rsid w:val="00F329DF"/>
    <w:rsid w:val="00F44684"/>
    <w:rsid w:val="00F70E14"/>
    <w:rsid w:val="00F70E51"/>
    <w:rsid w:val="00F73366"/>
    <w:rsid w:val="00F744E4"/>
    <w:rsid w:val="00F8069E"/>
    <w:rsid w:val="00F80807"/>
    <w:rsid w:val="00F818C2"/>
    <w:rsid w:val="00F84EAB"/>
    <w:rsid w:val="00F86C96"/>
    <w:rsid w:val="00F946CC"/>
    <w:rsid w:val="00F94B96"/>
    <w:rsid w:val="00FA117D"/>
    <w:rsid w:val="00FD5139"/>
    <w:rsid w:val="00FF1BFC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62EAA"/>
  <w15:docId w15:val="{1166D4FE-D58F-4E16-BC98-D3E2CD4A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7DCD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BB7DCD"/>
    <w:pPr>
      <w:keepNext/>
      <w:jc w:val="both"/>
      <w:outlineLvl w:val="1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semiHidden/>
    <w:locked/>
    <w:rsid w:val="003D1AF2"/>
    <w:rPr>
      <w:rFonts w:ascii="Cambria" w:hAnsi="Cambria" w:cs="Times New Roman"/>
      <w:b/>
      <w:bCs/>
      <w:i/>
      <w:i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rsid w:val="007842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sid w:val="007842EB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BB7DCD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locked/>
    <w:rsid w:val="003D1AF2"/>
    <w:rPr>
      <w:rFonts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BB7DCD"/>
    <w:pPr>
      <w:jc w:val="both"/>
    </w:pPr>
    <w:rPr>
      <w:rFonts w:ascii="Arial" w:hAnsi="Arial"/>
      <w:bCs/>
      <w:iCs/>
    </w:rPr>
  </w:style>
  <w:style w:type="character" w:customStyle="1" w:styleId="Szvegtrzs2Char">
    <w:name w:val="Szövegtörzs 2 Char"/>
    <w:link w:val="Szvegtrzs2"/>
    <w:uiPriority w:val="99"/>
    <w:semiHidden/>
    <w:locked/>
    <w:rsid w:val="003D1AF2"/>
    <w:rPr>
      <w:rFonts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BB7DC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link w:val="lfej"/>
    <w:uiPriority w:val="99"/>
    <w:semiHidden/>
    <w:locked/>
    <w:rsid w:val="003D1AF2"/>
    <w:rPr>
      <w:rFonts w:cs="Times New Roman"/>
      <w:sz w:val="24"/>
      <w:szCs w:val="24"/>
    </w:rPr>
  </w:style>
  <w:style w:type="character" w:styleId="Oldalszm">
    <w:name w:val="page number"/>
    <w:uiPriority w:val="99"/>
    <w:rsid w:val="00BB7DCD"/>
    <w:rPr>
      <w:rFonts w:cs="Times New Roman"/>
    </w:rPr>
  </w:style>
  <w:style w:type="paragraph" w:styleId="Vgjegyzetszvege">
    <w:name w:val="endnote text"/>
    <w:basedOn w:val="Norml"/>
    <w:link w:val="VgjegyzetszvegeChar"/>
    <w:uiPriority w:val="99"/>
    <w:semiHidden/>
    <w:rsid w:val="003F3166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locked/>
    <w:rsid w:val="003D1AF2"/>
    <w:rPr>
      <w:rFonts w:cs="Times New Roman"/>
      <w:sz w:val="20"/>
      <w:szCs w:val="20"/>
    </w:rPr>
  </w:style>
  <w:style w:type="character" w:styleId="Vgjegyzet-hivatkozs">
    <w:name w:val="endnote reference"/>
    <w:uiPriority w:val="99"/>
    <w:semiHidden/>
    <w:rsid w:val="003F3166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476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76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76B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76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7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0A4C6FECC6C0A439D3F82F01C8413DC" ma:contentTypeVersion="0" ma:contentTypeDescription="Új dokumentum létrehozása." ma:contentTypeScope="" ma:versionID="abad27b41dcc51838bb3f0cbea10e5e0">
  <xsd:schema xmlns:xsd="http://www.w3.org/2001/XMLSchema" xmlns:p="http://schemas.microsoft.com/office/2006/metadata/properties" targetNamespace="http://schemas.microsoft.com/office/2006/metadata/properties" ma:root="true" ma:fieldsID="b0d536f129c651b6788987fff2486a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6CDB4B-FE01-4CD1-9D62-B816EF123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DEE198-9639-4C14-94FA-51481687A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66DE33-E2BF-4965-A21D-9C37FDCA8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785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Égáz- Dégáz Földgázelosztó Zrt</vt:lpstr>
    </vt:vector>
  </TitlesOfParts>
  <Company>DÉGÁZ RT.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Égáz- Dégáz Földgázelosztó Zrt</dc:title>
  <dc:subject/>
  <dc:creator>vincze_f1503</dc:creator>
  <cp:keywords/>
  <dc:description/>
  <cp:lastModifiedBy>Dr.Borbándi-Kiss Andrea</cp:lastModifiedBy>
  <cp:revision>5</cp:revision>
  <cp:lastPrinted>2010-10-14T15:24:00Z</cp:lastPrinted>
  <dcterms:created xsi:type="dcterms:W3CDTF">2018-07-16T13:24:00Z</dcterms:created>
  <dcterms:modified xsi:type="dcterms:W3CDTF">2021-02-03T08:39:00Z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0x01010040A4C6FECC6C0A439D3F82F01C8413DC</vt:lpwstr>
  </property>
</Properties>
</file>