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C81F2" w14:textId="77777777" w:rsidR="00353E74" w:rsidRDefault="00353E74" w:rsidP="00333A49">
      <w:pPr>
        <w:pStyle w:val="Cm"/>
        <w:spacing w:after="240"/>
        <w:rPr>
          <w:rFonts w:ascii="Arial" w:hAnsi="Arial"/>
          <w:sz w:val="22"/>
          <w:szCs w:val="22"/>
        </w:rPr>
      </w:pPr>
    </w:p>
    <w:p w14:paraId="6A821520" w14:textId="77777777" w:rsidR="00353E74" w:rsidRPr="00232D1C" w:rsidRDefault="00353E74" w:rsidP="00333A49">
      <w:pPr>
        <w:pStyle w:val="Cm"/>
        <w:spacing w:after="240"/>
        <w:rPr>
          <w:rFonts w:ascii="Arial" w:hAnsi="Arial"/>
          <w:sz w:val="20"/>
        </w:rPr>
      </w:pPr>
      <w:r w:rsidRPr="00232D1C">
        <w:rPr>
          <w:rFonts w:ascii="Arial" w:hAnsi="Arial"/>
          <w:sz w:val="20"/>
        </w:rPr>
        <w:t>ELOSZTÓI CSATLAKOZÁSI SZERZŐDÉS</w:t>
      </w:r>
    </w:p>
    <w:p w14:paraId="1B716257" w14:textId="77777777" w:rsidR="00353E74" w:rsidRPr="00232D1C" w:rsidRDefault="00353E74" w:rsidP="00333A49">
      <w:pPr>
        <w:tabs>
          <w:tab w:val="left" w:pos="-720"/>
        </w:tabs>
        <w:spacing w:after="240"/>
        <w:jc w:val="both"/>
        <w:rPr>
          <w:rFonts w:ascii="Arial" w:hAnsi="Arial"/>
          <w:sz w:val="20"/>
          <w:szCs w:val="20"/>
        </w:rPr>
      </w:pPr>
    </w:p>
    <w:p w14:paraId="67D664CA" w14:textId="77777777" w:rsidR="00353E74" w:rsidRPr="00232D1C" w:rsidRDefault="00353E74" w:rsidP="00E717DE">
      <w:pPr>
        <w:tabs>
          <w:tab w:val="left" w:pos="-720"/>
        </w:tabs>
        <w:spacing w:after="24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Amely létrejött egyrészről az</w:t>
      </w:r>
    </w:p>
    <w:p w14:paraId="26E59AA3" w14:textId="565B22F0" w:rsidR="00B704E4" w:rsidRDefault="00353E74">
      <w:pPr>
        <w:tabs>
          <w:tab w:val="left" w:pos="567"/>
        </w:tabs>
        <w:ind w:left="3534" w:hanging="240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Cégnév:</w:t>
      </w:r>
      <w:r w:rsidRPr="00232D1C">
        <w:rPr>
          <w:rFonts w:ascii="Arial" w:hAnsi="Arial"/>
          <w:sz w:val="20"/>
          <w:szCs w:val="20"/>
        </w:rPr>
        <w:tab/>
      </w:r>
      <w:r w:rsidR="00232D1C">
        <w:rPr>
          <w:rFonts w:ascii="Arial" w:hAnsi="Arial"/>
          <w:sz w:val="20"/>
          <w:szCs w:val="20"/>
        </w:rPr>
        <w:tab/>
      </w:r>
      <w:del w:id="0" w:author="Dr.Borbándi-Kiss Andrea" w:date="2021-01-05T12:32:00Z">
        <w:r w:rsidR="00742CD3" w:rsidRPr="00742CD3" w:rsidDel="00282CDB">
          <w:rPr>
            <w:rFonts w:ascii="Arial" w:hAnsi="Arial"/>
            <w:b/>
            <w:sz w:val="20"/>
            <w:szCs w:val="20"/>
          </w:rPr>
          <w:delText xml:space="preserve">NKM Észak-Dél </w:delText>
        </w:r>
      </w:del>
      <w:ins w:id="1" w:author="Dr.Borbándi-Kiss Andrea" w:date="2021-01-05T12:32:00Z">
        <w:r w:rsidR="00282CDB">
          <w:rPr>
            <w:rFonts w:ascii="Arial" w:hAnsi="Arial"/>
            <w:b/>
            <w:sz w:val="20"/>
            <w:szCs w:val="20"/>
          </w:rPr>
          <w:t xml:space="preserve">MVM Égáz-Dégáz </w:t>
        </w:r>
      </w:ins>
      <w:r w:rsidR="00742CD3" w:rsidRPr="00742CD3">
        <w:rPr>
          <w:rFonts w:ascii="Arial" w:hAnsi="Arial"/>
          <w:b/>
          <w:sz w:val="20"/>
          <w:szCs w:val="20"/>
        </w:rPr>
        <w:t>Földgázhálózati Zrt.</w:t>
      </w:r>
    </w:p>
    <w:p w14:paraId="516A1F5A" w14:textId="77777777" w:rsidR="00DB60A0" w:rsidRDefault="00353E74">
      <w:pPr>
        <w:tabs>
          <w:tab w:val="left" w:pos="3402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Székhely:               </w:t>
      </w:r>
      <w:r w:rsidR="00232D1C">
        <w:rPr>
          <w:rFonts w:ascii="Arial" w:hAnsi="Arial"/>
          <w:sz w:val="20"/>
          <w:szCs w:val="20"/>
        </w:rPr>
        <w:tab/>
      </w:r>
      <w:r w:rsidR="00232D1C">
        <w:rPr>
          <w:rFonts w:ascii="Arial" w:hAnsi="Arial"/>
          <w:sz w:val="20"/>
          <w:szCs w:val="20"/>
        </w:rPr>
        <w:tab/>
      </w:r>
      <w:r w:rsidR="00645B18" w:rsidRPr="00232D1C">
        <w:rPr>
          <w:rFonts w:ascii="Arial" w:hAnsi="Arial"/>
          <w:sz w:val="20"/>
          <w:szCs w:val="20"/>
        </w:rPr>
        <w:t>6724</w:t>
      </w:r>
      <w:r w:rsidR="00F77978" w:rsidRPr="00232D1C">
        <w:rPr>
          <w:rFonts w:ascii="Arial" w:hAnsi="Arial"/>
          <w:sz w:val="20"/>
          <w:szCs w:val="20"/>
        </w:rPr>
        <w:t xml:space="preserve"> </w:t>
      </w:r>
      <w:r w:rsidR="00645B18" w:rsidRPr="00232D1C">
        <w:rPr>
          <w:rFonts w:ascii="Arial" w:hAnsi="Arial"/>
          <w:sz w:val="20"/>
          <w:szCs w:val="20"/>
        </w:rPr>
        <w:t xml:space="preserve">Szeged, </w:t>
      </w:r>
      <w:r w:rsidRPr="00232D1C">
        <w:rPr>
          <w:rFonts w:ascii="Arial" w:hAnsi="Arial"/>
          <w:sz w:val="20"/>
          <w:szCs w:val="20"/>
        </w:rPr>
        <w:t>Pu</w:t>
      </w:r>
      <w:r w:rsidR="00645B18" w:rsidRPr="00232D1C">
        <w:rPr>
          <w:rFonts w:ascii="Arial" w:hAnsi="Arial"/>
          <w:sz w:val="20"/>
          <w:szCs w:val="20"/>
        </w:rPr>
        <w:t>lcz u. 44.</w:t>
      </w:r>
    </w:p>
    <w:p w14:paraId="6F41AC1D" w14:textId="77777777" w:rsidR="00DB60A0" w:rsidRDefault="00353E74">
      <w:pPr>
        <w:tabs>
          <w:tab w:val="left" w:pos="3402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Cégjegyzék szám:</w:t>
      </w:r>
      <w:r w:rsidR="00232D1C">
        <w:rPr>
          <w:rFonts w:ascii="Arial" w:hAnsi="Arial"/>
          <w:sz w:val="20"/>
          <w:szCs w:val="20"/>
        </w:rPr>
        <w:tab/>
      </w:r>
      <w:r w:rsidR="00232D1C">
        <w:rPr>
          <w:rFonts w:ascii="Arial" w:hAnsi="Arial"/>
          <w:sz w:val="20"/>
          <w:szCs w:val="20"/>
        </w:rPr>
        <w:tab/>
        <w:t>06-10-000470</w:t>
      </w:r>
      <w:r w:rsidRPr="00232D1C">
        <w:rPr>
          <w:rFonts w:ascii="Arial" w:hAnsi="Arial"/>
          <w:sz w:val="20"/>
          <w:szCs w:val="20"/>
        </w:rPr>
        <w:tab/>
      </w:r>
    </w:p>
    <w:p w14:paraId="4574CE5E" w14:textId="77777777" w:rsidR="00DB60A0" w:rsidRDefault="00353E74">
      <w:pPr>
        <w:tabs>
          <w:tab w:val="left" w:pos="3402"/>
        </w:tabs>
        <w:ind w:left="1134"/>
        <w:jc w:val="both"/>
        <w:rPr>
          <w:rFonts w:ascii="Arial" w:hAnsi="Arial"/>
          <w:i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Adóig. szám:</w:t>
      </w:r>
      <w:r w:rsidRPr="00232D1C">
        <w:rPr>
          <w:rFonts w:ascii="Arial" w:hAnsi="Arial"/>
          <w:sz w:val="20"/>
          <w:szCs w:val="20"/>
        </w:rPr>
        <w:tab/>
      </w:r>
      <w:r w:rsidR="00232D1C">
        <w:rPr>
          <w:rFonts w:ascii="Arial" w:hAnsi="Arial"/>
          <w:sz w:val="20"/>
          <w:szCs w:val="20"/>
        </w:rPr>
        <w:tab/>
        <w:t>13937856-2-06</w:t>
      </w:r>
    </w:p>
    <w:p w14:paraId="2D1DD37A" w14:textId="77777777" w:rsidR="00DB60A0" w:rsidRDefault="00353E74">
      <w:pPr>
        <w:tabs>
          <w:tab w:val="left" w:pos="3402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Számlavezető bank:</w:t>
      </w:r>
      <w:r w:rsidRP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ab/>
      </w:r>
      <w:r w:rsidR="00A6008D" w:rsidRPr="00232D1C">
        <w:rPr>
          <w:rFonts w:ascii="Arial" w:hAnsi="Arial"/>
          <w:sz w:val="20"/>
          <w:szCs w:val="20"/>
        </w:rPr>
        <w:t>Budapest Bank Zrt.</w:t>
      </w:r>
    </w:p>
    <w:p w14:paraId="6C46B54D" w14:textId="77777777" w:rsidR="00DB60A0" w:rsidRDefault="00353E74">
      <w:pPr>
        <w:tabs>
          <w:tab w:val="left" w:pos="3402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Bankszámlaszám:</w:t>
      </w:r>
      <w:r w:rsidRP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ab/>
      </w:r>
      <w:r w:rsidR="00A6008D" w:rsidRPr="00232D1C">
        <w:rPr>
          <w:rFonts w:ascii="Arial" w:hAnsi="Arial" w:cs="Arial"/>
          <w:sz w:val="20"/>
          <w:szCs w:val="20"/>
        </w:rPr>
        <w:t>10102842-58400700-01000001</w:t>
      </w:r>
    </w:p>
    <w:p w14:paraId="6FA63DD6" w14:textId="5A289799" w:rsidR="00DB60A0" w:rsidRDefault="00353E74">
      <w:pPr>
        <w:tabs>
          <w:tab w:val="left" w:pos="-720"/>
        </w:tabs>
        <w:spacing w:after="240"/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mint elosztói engedélyes, a továbbiakban </w:t>
      </w:r>
      <w:r w:rsidR="006D07C7">
        <w:rPr>
          <w:rFonts w:ascii="Arial" w:hAnsi="Arial"/>
          <w:b/>
          <w:sz w:val="20"/>
          <w:szCs w:val="20"/>
        </w:rPr>
        <w:t>F</w:t>
      </w:r>
      <w:r w:rsidRPr="00232D1C">
        <w:rPr>
          <w:rFonts w:ascii="Arial" w:hAnsi="Arial"/>
          <w:b/>
          <w:sz w:val="20"/>
          <w:szCs w:val="20"/>
        </w:rPr>
        <w:t>öldgázelosztó</w:t>
      </w:r>
    </w:p>
    <w:p w14:paraId="579F261D" w14:textId="77777777" w:rsidR="00353E74" w:rsidRPr="00232D1C" w:rsidRDefault="00353E74" w:rsidP="00333A49">
      <w:pPr>
        <w:tabs>
          <w:tab w:val="left" w:pos="567"/>
        </w:tabs>
        <w:spacing w:after="240"/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másrészről a</w:t>
      </w:r>
    </w:p>
    <w:p w14:paraId="0F860B9E" w14:textId="77777777" w:rsidR="00353E74" w:rsidRPr="00232D1C" w:rsidRDefault="00353E74" w:rsidP="00333A49">
      <w:pPr>
        <w:tabs>
          <w:tab w:val="left" w:pos="567"/>
        </w:tabs>
        <w:ind w:left="1134"/>
        <w:jc w:val="both"/>
        <w:rPr>
          <w:rFonts w:ascii="Arial" w:hAnsi="Arial"/>
          <w:b/>
          <w:sz w:val="20"/>
          <w:szCs w:val="20"/>
        </w:rPr>
      </w:pPr>
      <w:r w:rsidRPr="00232D1C">
        <w:rPr>
          <w:rFonts w:ascii="Arial" w:hAnsi="Arial"/>
          <w:b/>
          <w:sz w:val="20"/>
          <w:szCs w:val="20"/>
        </w:rPr>
        <w:t xml:space="preserve">Név:                             </w:t>
      </w:r>
      <w:r w:rsidR="00232D1C">
        <w:rPr>
          <w:rFonts w:ascii="Arial" w:hAnsi="Arial"/>
          <w:b/>
          <w:sz w:val="20"/>
          <w:szCs w:val="20"/>
        </w:rPr>
        <w:tab/>
      </w:r>
      <w:r w:rsidRPr="00232D1C">
        <w:rPr>
          <w:rFonts w:ascii="Arial" w:hAnsi="Arial"/>
          <w:b/>
          <w:sz w:val="20"/>
          <w:szCs w:val="20"/>
        </w:rPr>
        <w:t>………………………………………………….</w:t>
      </w:r>
    </w:p>
    <w:p w14:paraId="24786126" w14:textId="77777777" w:rsidR="00353E74" w:rsidRPr="00232D1C" w:rsidRDefault="00353E74" w:rsidP="00333A49">
      <w:pPr>
        <w:tabs>
          <w:tab w:val="left" w:pos="567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Cím:                            </w:t>
      </w:r>
      <w:r w:rsid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>………………………………………………….</w:t>
      </w:r>
    </w:p>
    <w:p w14:paraId="3933C3D9" w14:textId="77777777" w:rsidR="00353E74" w:rsidRPr="00232D1C" w:rsidRDefault="00353E74" w:rsidP="00333A49">
      <w:pPr>
        <w:tabs>
          <w:tab w:val="left" w:pos="567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Születési hely, idő: </w:t>
      </w:r>
      <w:r w:rsid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>………………………………………………….</w:t>
      </w:r>
    </w:p>
    <w:p w14:paraId="11ED3BE5" w14:textId="77777777" w:rsidR="00353E74" w:rsidRPr="00232D1C" w:rsidRDefault="00353E74" w:rsidP="00333A49">
      <w:pPr>
        <w:tabs>
          <w:tab w:val="left" w:pos="567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Anyja neve: </w:t>
      </w:r>
      <w:r w:rsidR="00232D1C">
        <w:rPr>
          <w:rFonts w:ascii="Arial" w:hAnsi="Arial"/>
          <w:sz w:val="20"/>
          <w:szCs w:val="20"/>
        </w:rPr>
        <w:tab/>
        <w:t xml:space="preserve"> </w:t>
      </w:r>
      <w:r w:rsidRPr="00232D1C">
        <w:rPr>
          <w:rFonts w:ascii="Arial" w:hAnsi="Arial"/>
          <w:sz w:val="20"/>
          <w:szCs w:val="20"/>
        </w:rPr>
        <w:t xml:space="preserve">            ………………………………………………….</w:t>
      </w:r>
    </w:p>
    <w:p w14:paraId="551F6E6C" w14:textId="77777777" w:rsidR="00353E74" w:rsidRPr="00232D1C" w:rsidRDefault="00353E74" w:rsidP="00333A49">
      <w:pPr>
        <w:tabs>
          <w:tab w:val="left" w:pos="567"/>
        </w:tabs>
        <w:ind w:left="1134"/>
        <w:jc w:val="both"/>
        <w:rPr>
          <w:rFonts w:ascii="Arial" w:hAnsi="Arial"/>
          <w:sz w:val="20"/>
          <w:szCs w:val="20"/>
        </w:rPr>
      </w:pPr>
    </w:p>
    <w:p w14:paraId="31DC01D9" w14:textId="77777777" w:rsidR="00353E74" w:rsidRPr="00232D1C" w:rsidRDefault="00353E74" w:rsidP="00333A49">
      <w:pPr>
        <w:tabs>
          <w:tab w:val="left" w:pos="567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Cégnév:</w:t>
      </w:r>
      <w:r w:rsidRP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ab/>
        <w:t xml:space="preserve">           </w:t>
      </w:r>
      <w:r w:rsid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>.........................................................………..</w:t>
      </w:r>
    </w:p>
    <w:p w14:paraId="603FA8CA" w14:textId="77777777" w:rsidR="00353E74" w:rsidRPr="00232D1C" w:rsidRDefault="00353E74" w:rsidP="00333A49">
      <w:pPr>
        <w:pStyle w:val="BodyTextIndent21"/>
        <w:tabs>
          <w:tab w:val="left" w:pos="1418"/>
        </w:tabs>
        <w:ind w:left="1134"/>
        <w:rPr>
          <w:rFonts w:ascii="Arial" w:hAnsi="Arial"/>
          <w:sz w:val="20"/>
        </w:rPr>
      </w:pPr>
      <w:r w:rsidRPr="00232D1C">
        <w:rPr>
          <w:rFonts w:ascii="Arial" w:hAnsi="Arial"/>
          <w:sz w:val="20"/>
        </w:rPr>
        <w:t>Székhely:</w:t>
      </w:r>
      <w:r w:rsidRPr="00232D1C">
        <w:rPr>
          <w:rFonts w:ascii="Arial" w:hAnsi="Arial"/>
          <w:sz w:val="20"/>
        </w:rPr>
        <w:tab/>
      </w:r>
      <w:r w:rsidRPr="00232D1C">
        <w:rPr>
          <w:rFonts w:ascii="Arial" w:hAnsi="Arial"/>
          <w:sz w:val="20"/>
        </w:rPr>
        <w:tab/>
      </w:r>
      <w:r w:rsidR="00232D1C">
        <w:rPr>
          <w:rFonts w:ascii="Arial" w:hAnsi="Arial"/>
          <w:sz w:val="20"/>
        </w:rPr>
        <w:tab/>
      </w:r>
      <w:r w:rsidRPr="00232D1C">
        <w:rPr>
          <w:rFonts w:ascii="Arial" w:hAnsi="Arial"/>
          <w:sz w:val="20"/>
        </w:rPr>
        <w:t>......................................................................</w:t>
      </w:r>
    </w:p>
    <w:p w14:paraId="053B27C0" w14:textId="77777777" w:rsidR="00353E74" w:rsidRPr="00232D1C" w:rsidRDefault="00353E74" w:rsidP="00333A49">
      <w:pPr>
        <w:pStyle w:val="BodyTextIndent21"/>
        <w:tabs>
          <w:tab w:val="left" w:pos="1418"/>
        </w:tabs>
        <w:ind w:left="1134"/>
        <w:rPr>
          <w:rFonts w:ascii="Arial" w:hAnsi="Arial"/>
          <w:sz w:val="20"/>
        </w:rPr>
      </w:pPr>
      <w:r w:rsidRPr="00232D1C">
        <w:rPr>
          <w:rFonts w:ascii="Arial" w:hAnsi="Arial"/>
          <w:sz w:val="20"/>
        </w:rPr>
        <w:t>Cégjegyzékszám:</w:t>
      </w:r>
      <w:r w:rsidR="00232D1C">
        <w:rPr>
          <w:rFonts w:ascii="Arial" w:hAnsi="Arial"/>
          <w:sz w:val="20"/>
        </w:rPr>
        <w:tab/>
      </w:r>
      <w:r w:rsidR="00232D1C">
        <w:rPr>
          <w:rFonts w:ascii="Arial" w:hAnsi="Arial"/>
          <w:sz w:val="20"/>
        </w:rPr>
        <w:tab/>
      </w:r>
      <w:r w:rsidRPr="00232D1C">
        <w:rPr>
          <w:rFonts w:ascii="Arial" w:hAnsi="Arial"/>
          <w:sz w:val="20"/>
        </w:rPr>
        <w:t>......................................................................</w:t>
      </w:r>
    </w:p>
    <w:p w14:paraId="4970A679" w14:textId="77777777" w:rsidR="00353E74" w:rsidRPr="00232D1C" w:rsidRDefault="00353E74" w:rsidP="00333A49">
      <w:pPr>
        <w:tabs>
          <w:tab w:val="left" w:pos="567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Adóig. szám:</w:t>
      </w:r>
      <w:r w:rsidRP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ab/>
        <w:t>......................................................................</w:t>
      </w:r>
    </w:p>
    <w:p w14:paraId="01AF52DE" w14:textId="77777777" w:rsidR="00353E74" w:rsidRPr="00232D1C" w:rsidRDefault="00353E74" w:rsidP="00333A49">
      <w:pPr>
        <w:tabs>
          <w:tab w:val="left" w:pos="567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KSH szám:</w:t>
      </w:r>
      <w:r w:rsidRP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ab/>
        <w:t>......................................................................</w:t>
      </w:r>
    </w:p>
    <w:p w14:paraId="3E0AB922" w14:textId="77777777" w:rsidR="00353E74" w:rsidRPr="00232D1C" w:rsidRDefault="00353E74" w:rsidP="00333A49">
      <w:pPr>
        <w:tabs>
          <w:tab w:val="left" w:pos="3402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Számlavezető bank:</w:t>
      </w:r>
      <w:r w:rsidRP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ab/>
        <w:t>......................................................................</w:t>
      </w:r>
    </w:p>
    <w:p w14:paraId="3C6D26D2" w14:textId="77777777" w:rsidR="00353E74" w:rsidRPr="00232D1C" w:rsidRDefault="00353E74" w:rsidP="00333A49">
      <w:pPr>
        <w:tabs>
          <w:tab w:val="left" w:pos="3402"/>
        </w:tabs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Bankszámlaszám:</w:t>
      </w:r>
      <w:r w:rsidRP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ab/>
        <w:t>......................................................................</w:t>
      </w:r>
    </w:p>
    <w:p w14:paraId="42770C1F" w14:textId="77777777" w:rsidR="00353E74" w:rsidRPr="00232D1C" w:rsidRDefault="00353E74" w:rsidP="00333A49">
      <w:pPr>
        <w:tabs>
          <w:tab w:val="left" w:pos="-720"/>
        </w:tabs>
        <w:spacing w:after="240"/>
        <w:ind w:left="1134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mint földgázeloszt</w:t>
      </w:r>
      <w:r w:rsidR="00476C83">
        <w:rPr>
          <w:rFonts w:ascii="Arial" w:hAnsi="Arial"/>
          <w:sz w:val="20"/>
          <w:szCs w:val="20"/>
        </w:rPr>
        <w:t>ó</w:t>
      </w:r>
      <w:r w:rsidRPr="00232D1C">
        <w:rPr>
          <w:rFonts w:ascii="Arial" w:hAnsi="Arial"/>
          <w:sz w:val="20"/>
          <w:szCs w:val="20"/>
        </w:rPr>
        <w:t xml:space="preserve"> vezetéki kapacitásigényt bejelentő gázigénylő, úgy is mint felhasználó a továbbiakban </w:t>
      </w:r>
      <w:r w:rsidRPr="00232D1C">
        <w:rPr>
          <w:rFonts w:ascii="Arial" w:hAnsi="Arial"/>
          <w:b/>
          <w:sz w:val="20"/>
          <w:szCs w:val="20"/>
        </w:rPr>
        <w:t>gázigénylő</w:t>
      </w:r>
    </w:p>
    <w:p w14:paraId="6C18E630" w14:textId="77777777" w:rsidR="00353E74" w:rsidRPr="00232D1C" w:rsidRDefault="00353E74" w:rsidP="00A60EA7">
      <w:pPr>
        <w:tabs>
          <w:tab w:val="left" w:pos="-720"/>
        </w:tabs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között alulírott időben és helyen az alábbi feltételek mellett (a továbbiakban: „Szerződés”):</w:t>
      </w:r>
    </w:p>
    <w:p w14:paraId="1243B2FB" w14:textId="77777777" w:rsidR="00353E74" w:rsidRPr="00232D1C" w:rsidRDefault="00353E74" w:rsidP="00A60EA7">
      <w:pPr>
        <w:tabs>
          <w:tab w:val="left" w:pos="-720"/>
        </w:tabs>
        <w:jc w:val="both"/>
        <w:rPr>
          <w:rFonts w:ascii="Arial" w:hAnsi="Arial"/>
          <w:sz w:val="20"/>
          <w:szCs w:val="20"/>
        </w:rPr>
      </w:pPr>
    </w:p>
    <w:p w14:paraId="4A35FE41" w14:textId="77777777" w:rsidR="00353E74" w:rsidRPr="00232D1C" w:rsidRDefault="00353E74" w:rsidP="00A60EA7">
      <w:pPr>
        <w:tabs>
          <w:tab w:val="left" w:pos="-720"/>
        </w:tabs>
        <w:jc w:val="both"/>
        <w:rPr>
          <w:rFonts w:ascii="Arial" w:hAnsi="Arial"/>
          <w:sz w:val="20"/>
          <w:szCs w:val="20"/>
        </w:rPr>
      </w:pPr>
    </w:p>
    <w:p w14:paraId="1467F0DD" w14:textId="77777777" w:rsidR="00353E74" w:rsidRPr="00232D1C" w:rsidRDefault="00353E74" w:rsidP="00A60EA7">
      <w:pPr>
        <w:numPr>
          <w:ilvl w:val="0"/>
          <w:numId w:val="1"/>
        </w:numPr>
        <w:tabs>
          <w:tab w:val="clear" w:pos="1065"/>
          <w:tab w:val="num" w:pos="720"/>
        </w:tabs>
        <w:ind w:hanging="1065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b/>
          <w:sz w:val="20"/>
          <w:szCs w:val="20"/>
        </w:rPr>
        <w:t>A Szerződés tárgya</w:t>
      </w:r>
    </w:p>
    <w:p w14:paraId="728FFB50" w14:textId="77777777" w:rsidR="00353E74" w:rsidRPr="00232D1C" w:rsidRDefault="00353E74" w:rsidP="00A60EA7">
      <w:pPr>
        <w:jc w:val="both"/>
        <w:rPr>
          <w:rFonts w:ascii="Arial" w:hAnsi="Arial"/>
          <w:sz w:val="20"/>
          <w:szCs w:val="20"/>
        </w:rPr>
      </w:pPr>
    </w:p>
    <w:p w14:paraId="18A932A3" w14:textId="77777777" w:rsidR="00353E74" w:rsidRPr="00232D1C" w:rsidRDefault="00353E74" w:rsidP="0058710D">
      <w:pPr>
        <w:ind w:left="709" w:hanging="709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1.1.</w:t>
      </w:r>
      <w:r w:rsidRPr="00232D1C">
        <w:rPr>
          <w:rFonts w:ascii="Arial" w:hAnsi="Arial"/>
          <w:sz w:val="20"/>
          <w:szCs w:val="20"/>
        </w:rPr>
        <w:tab/>
        <w:t>A Szerződés alapján a földgázelosztó a gázigénylő által megfizetett csatlakozási díj ellenében a jogszabályban meghatározott feltételek teljesülését követően a gázigénylő</w:t>
      </w:r>
      <w:r w:rsidR="0058710D">
        <w:rPr>
          <w:rFonts w:ascii="Arial" w:hAnsi="Arial"/>
          <w:sz w:val="20"/>
          <w:szCs w:val="20"/>
        </w:rPr>
        <w:t xml:space="preserve"> </w:t>
      </w:r>
      <w:r w:rsidRPr="00232D1C">
        <w:rPr>
          <w:rFonts w:ascii="Arial" w:hAnsi="Arial"/>
          <w:sz w:val="20"/>
          <w:szCs w:val="20"/>
        </w:rPr>
        <w:t>rendelkezésére bocsájtja a vásárolt kapacitást.</w:t>
      </w:r>
    </w:p>
    <w:p w14:paraId="2E085362" w14:textId="77777777" w:rsidR="00353E74" w:rsidRPr="00232D1C" w:rsidRDefault="00353E74" w:rsidP="00A60EA7">
      <w:pPr>
        <w:jc w:val="both"/>
        <w:rPr>
          <w:rFonts w:ascii="Arial" w:hAnsi="Arial"/>
          <w:sz w:val="20"/>
          <w:szCs w:val="20"/>
        </w:rPr>
      </w:pPr>
    </w:p>
    <w:p w14:paraId="1073AAF9" w14:textId="77777777" w:rsidR="00353E74" w:rsidRPr="00232D1C" w:rsidRDefault="00353E74" w:rsidP="00732914">
      <w:pPr>
        <w:spacing w:after="240"/>
        <w:ind w:left="705" w:hanging="705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1.2.</w:t>
      </w:r>
      <w:r w:rsidRPr="00232D1C">
        <w:rPr>
          <w:rFonts w:ascii="Arial" w:hAnsi="Arial" w:cs="Arial"/>
          <w:sz w:val="20"/>
          <w:szCs w:val="20"/>
        </w:rPr>
        <w:tab/>
      </w:r>
      <w:r w:rsidR="0058710D">
        <w:rPr>
          <w:rFonts w:ascii="Arial" w:hAnsi="Arial" w:cs="Arial"/>
          <w:sz w:val="20"/>
          <w:szCs w:val="20"/>
        </w:rPr>
        <w:tab/>
      </w:r>
      <w:r w:rsidRPr="00232D1C">
        <w:rPr>
          <w:rFonts w:ascii="Arial" w:hAnsi="Arial" w:cs="Arial"/>
          <w:sz w:val="20"/>
          <w:szCs w:val="20"/>
        </w:rPr>
        <w:t>A Szerződés alapján a földgázelosztó a gázigénylő részére a szerződés 3.</w:t>
      </w:r>
      <w:r w:rsidR="0058710D">
        <w:rPr>
          <w:rFonts w:ascii="Arial" w:hAnsi="Arial" w:cs="Arial"/>
          <w:sz w:val="20"/>
          <w:szCs w:val="20"/>
        </w:rPr>
        <w:t xml:space="preserve"> </w:t>
      </w:r>
      <w:r w:rsidRPr="00232D1C">
        <w:rPr>
          <w:rFonts w:ascii="Arial" w:hAnsi="Arial" w:cs="Arial"/>
          <w:sz w:val="20"/>
          <w:szCs w:val="20"/>
        </w:rPr>
        <w:t>pontja szerinti felhasználási hely tekintetében csatlakozási díj ellenében közvetlenül az</w:t>
      </w:r>
      <w:r w:rsidR="00732914">
        <w:rPr>
          <w:rFonts w:ascii="Arial" w:hAnsi="Arial" w:cs="Arial"/>
          <w:sz w:val="20"/>
          <w:szCs w:val="20"/>
        </w:rPr>
        <w:t xml:space="preserve"> </w:t>
      </w:r>
      <w:r w:rsidRPr="00232D1C">
        <w:rPr>
          <w:rFonts w:ascii="Arial" w:hAnsi="Arial" w:cs="Arial"/>
          <w:sz w:val="20"/>
          <w:szCs w:val="20"/>
        </w:rPr>
        <w:t>alábbi</w:t>
      </w:r>
      <w:r w:rsidR="00732914">
        <w:rPr>
          <w:rFonts w:ascii="Arial" w:hAnsi="Arial" w:cs="Arial"/>
          <w:sz w:val="20"/>
          <w:szCs w:val="20"/>
        </w:rPr>
        <w:t xml:space="preserve"> </w:t>
      </w:r>
      <w:r w:rsidRPr="00232D1C">
        <w:rPr>
          <w:rFonts w:ascii="Arial" w:hAnsi="Arial" w:cs="Arial"/>
          <w:sz w:val="20"/>
          <w:szCs w:val="20"/>
        </w:rPr>
        <w:t>szolgáltatásokat nyújtja:</w:t>
      </w:r>
    </w:p>
    <w:p w14:paraId="4072DA2A" w14:textId="77777777" w:rsidR="00353E74" w:rsidRPr="00232D1C" w:rsidRDefault="00353E74" w:rsidP="00D162E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a) földgáz elosztóvezetékhez történő csatlakozáshoz szükséges elosztó vezetéki fejlesztés,</w:t>
      </w:r>
    </w:p>
    <w:p w14:paraId="11285095" w14:textId="77777777" w:rsidR="00353E74" w:rsidRPr="00232D1C" w:rsidRDefault="00353E74" w:rsidP="00D162E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b) a csatlakozó vezeték és felhasználói berendezés létesítésével kapcsolatos tervfelülvizsgálat, műszaki-biztonsági ellenőrzés,</w:t>
      </w:r>
    </w:p>
    <w:p w14:paraId="52A81701" w14:textId="77777777" w:rsidR="00353E74" w:rsidRPr="00232D1C" w:rsidRDefault="00353E74" w:rsidP="00D162E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c) az elosztó vezeték és a csatlakozó vezeték összekötése,</w:t>
      </w:r>
    </w:p>
    <w:p w14:paraId="15876805" w14:textId="77777777" w:rsidR="00353E74" w:rsidRPr="00232D1C" w:rsidRDefault="00353E74" w:rsidP="00D162E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d) gázmérő és (lakossági fogyasztó esetén) nyomásszabályzó felszerelése,</w:t>
      </w:r>
    </w:p>
    <w:p w14:paraId="06AE3574" w14:textId="77777777" w:rsidR="00353E74" w:rsidRPr="00232D1C" w:rsidRDefault="00353E74" w:rsidP="00D162E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e) csatlakozó vezeték és fogyasztói vezeték üzembe helyezése.</w:t>
      </w:r>
    </w:p>
    <w:p w14:paraId="64454801" w14:textId="77777777" w:rsidR="00353E74" w:rsidRPr="00232D1C" w:rsidRDefault="00353E74" w:rsidP="00D162E4">
      <w:pPr>
        <w:autoSpaceDE w:val="0"/>
        <w:autoSpaceDN w:val="0"/>
        <w:adjustRightInd w:val="0"/>
        <w:ind w:firstLine="198"/>
        <w:jc w:val="both"/>
        <w:rPr>
          <w:rFonts w:ascii="Arial" w:hAnsi="Arial" w:cs="Arial"/>
          <w:sz w:val="20"/>
          <w:szCs w:val="20"/>
        </w:rPr>
      </w:pPr>
    </w:p>
    <w:p w14:paraId="50E8364A" w14:textId="77777777" w:rsidR="00353E74" w:rsidRPr="00232D1C" w:rsidRDefault="00353E74" w:rsidP="00C50A0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1.3.</w:t>
      </w:r>
      <w:r w:rsidRPr="00232D1C">
        <w:rPr>
          <w:rFonts w:ascii="Arial" w:hAnsi="Arial"/>
          <w:b/>
          <w:sz w:val="20"/>
          <w:szCs w:val="20"/>
        </w:rPr>
        <w:tab/>
      </w:r>
      <w:r w:rsidRPr="00232D1C">
        <w:rPr>
          <w:rFonts w:ascii="Arial" w:hAnsi="Arial" w:cs="Arial"/>
          <w:sz w:val="20"/>
          <w:szCs w:val="20"/>
        </w:rPr>
        <w:t xml:space="preserve">Jelen Szerződés alapján a földgázelosztó vállalja a 3. pont szerinti csatlakozási ponton a felhasználási hely vásárolt kapacitásának a 4. pont szerinti határnapon </w:t>
      </w:r>
      <w:r w:rsidR="00707DAC" w:rsidRPr="00232D1C">
        <w:rPr>
          <w:rFonts w:ascii="Arial" w:hAnsi="Arial" w:cs="Arial"/>
          <w:sz w:val="20"/>
          <w:szCs w:val="20"/>
        </w:rPr>
        <w:t>történő</w:t>
      </w:r>
      <w:r w:rsidRPr="00232D1C">
        <w:rPr>
          <w:rFonts w:ascii="Arial" w:hAnsi="Arial" w:cs="Arial"/>
          <w:sz w:val="20"/>
          <w:szCs w:val="20"/>
        </w:rPr>
        <w:t xml:space="preserve"> rendelkezésre bocsájtását és annak folyamatos biztosítását, a gázigénylő pedig vállalja, hogy a vásárolt kapacitás mértékéig a 4. pont szerinti határnap</w:t>
      </w:r>
      <w:r w:rsidR="008D4B92" w:rsidRPr="00232D1C">
        <w:rPr>
          <w:rFonts w:ascii="Arial" w:hAnsi="Arial" w:cs="Arial"/>
          <w:sz w:val="20"/>
          <w:szCs w:val="20"/>
        </w:rPr>
        <w:t>tól</w:t>
      </w:r>
      <w:r w:rsidRPr="00232D1C">
        <w:rPr>
          <w:rFonts w:ascii="Arial" w:hAnsi="Arial" w:cs="Arial"/>
          <w:sz w:val="20"/>
          <w:szCs w:val="20"/>
        </w:rPr>
        <w:t xml:space="preserve"> az elosztóhálózat-használati szerződést és a vételezésre jogosító szerződést megköti.</w:t>
      </w:r>
    </w:p>
    <w:p w14:paraId="77778C3F" w14:textId="77777777" w:rsidR="00353E74" w:rsidRPr="00232D1C" w:rsidRDefault="00353E74" w:rsidP="00411D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04C4526" w14:textId="77777777" w:rsidR="00353E74" w:rsidRPr="00232D1C" w:rsidRDefault="00353E74" w:rsidP="00C50A0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1.4.</w:t>
      </w:r>
      <w:r w:rsidRPr="00232D1C">
        <w:rPr>
          <w:rFonts w:ascii="Arial" w:hAnsi="Arial" w:cs="Arial"/>
          <w:b/>
          <w:sz w:val="20"/>
          <w:szCs w:val="20"/>
        </w:rPr>
        <w:tab/>
      </w:r>
      <w:r w:rsidRPr="00232D1C">
        <w:rPr>
          <w:rFonts w:ascii="Arial" w:hAnsi="Arial" w:cs="Arial"/>
          <w:sz w:val="20"/>
          <w:szCs w:val="20"/>
        </w:rPr>
        <w:t>A vásárolt kapacitás a jelen Szerződésben részletezett felhasználási helyre vonatkozik, más felhasználási helyre nem vihető át. A vásárolt kapacitás a felhasználási helyhez fűző</w:t>
      </w:r>
      <w:r w:rsidR="00707DAC" w:rsidRPr="00232D1C">
        <w:rPr>
          <w:rFonts w:ascii="Arial" w:hAnsi="Arial" w:cs="Arial"/>
          <w:sz w:val="20"/>
          <w:szCs w:val="20"/>
        </w:rPr>
        <w:t>d</w:t>
      </w:r>
      <w:r w:rsidRPr="00232D1C">
        <w:rPr>
          <w:rFonts w:ascii="Arial" w:hAnsi="Arial" w:cs="Arial"/>
          <w:sz w:val="20"/>
          <w:szCs w:val="20"/>
        </w:rPr>
        <w:t xml:space="preserve">ő vagyoni értékű jog, melynek rendelkezési joga a felhasználási hely átruházásával átszáll az új tulajdonosra. </w:t>
      </w:r>
    </w:p>
    <w:p w14:paraId="49058AD0" w14:textId="77777777" w:rsidR="00353E74" w:rsidRPr="00232D1C" w:rsidRDefault="00353E74" w:rsidP="00A60EA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74AB1664" w14:textId="77777777" w:rsidR="00353E74" w:rsidRPr="00232D1C" w:rsidRDefault="00353E74" w:rsidP="00C50A04">
      <w:pPr>
        <w:numPr>
          <w:ilvl w:val="0"/>
          <w:numId w:val="1"/>
        </w:numPr>
        <w:tabs>
          <w:tab w:val="clear" w:pos="1065"/>
        </w:tabs>
        <w:spacing w:after="240"/>
        <w:ind w:left="703" w:hanging="703"/>
        <w:jc w:val="both"/>
        <w:rPr>
          <w:rFonts w:ascii="Arial" w:hAnsi="Arial"/>
          <w:b/>
          <w:sz w:val="20"/>
          <w:szCs w:val="20"/>
        </w:rPr>
      </w:pPr>
      <w:r w:rsidRPr="00232D1C">
        <w:rPr>
          <w:rFonts w:ascii="Arial" w:hAnsi="Arial"/>
          <w:b/>
          <w:sz w:val="20"/>
          <w:szCs w:val="20"/>
        </w:rPr>
        <w:t>A Szerződés hatálybalépése, megszűnése, megszüntetése</w:t>
      </w:r>
    </w:p>
    <w:p w14:paraId="6286E972" w14:textId="77777777" w:rsidR="00353E74" w:rsidRPr="00232D1C" w:rsidRDefault="00353E74" w:rsidP="00336051">
      <w:pPr>
        <w:numPr>
          <w:ilvl w:val="1"/>
          <w:numId w:val="1"/>
        </w:numPr>
        <w:tabs>
          <w:tab w:val="clear" w:pos="1080"/>
          <w:tab w:val="num" w:pos="720"/>
        </w:tabs>
        <w:spacing w:after="240"/>
        <w:ind w:left="720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 xml:space="preserve">A mindkét fél által aláírt Szerződés a földgázelosztó általi kézhezvétel napján lép hatályba. A Szerződés a vásárolt kapacitás </w:t>
      </w:r>
      <w:r w:rsidR="00707DAC" w:rsidRPr="00232D1C">
        <w:rPr>
          <w:rFonts w:ascii="Arial" w:hAnsi="Arial" w:cs="Arial"/>
          <w:sz w:val="20"/>
          <w:szCs w:val="20"/>
        </w:rPr>
        <w:t xml:space="preserve">rendelkezésre bocsájtásának </w:t>
      </w:r>
      <w:r w:rsidRPr="00232D1C">
        <w:rPr>
          <w:rFonts w:ascii="Arial" w:hAnsi="Arial" w:cs="Arial"/>
          <w:sz w:val="20"/>
          <w:szCs w:val="20"/>
        </w:rPr>
        <w:t xml:space="preserve">vonatkozásában a 4. pontban foglalt határidőben megszűnik, amennyiben a bekapcsolás megtörténik. Egyebekben a Szerződés a Felek között határozatlan időtartamra jön létre. </w:t>
      </w:r>
      <w:r w:rsidRPr="00232D1C" w:rsidDel="002A3B48">
        <w:rPr>
          <w:rFonts w:ascii="Arial" w:hAnsi="Arial" w:cs="Arial"/>
          <w:sz w:val="20"/>
          <w:szCs w:val="20"/>
        </w:rPr>
        <w:t xml:space="preserve"> </w:t>
      </w:r>
    </w:p>
    <w:p w14:paraId="6CB6A2A3" w14:textId="166DACF2" w:rsidR="000E21CF" w:rsidRDefault="000E21CF" w:rsidP="000E21CF">
      <w:pPr>
        <w:numPr>
          <w:ilvl w:val="1"/>
          <w:numId w:val="1"/>
        </w:numPr>
        <w:tabs>
          <w:tab w:val="clear" w:pos="1080"/>
          <w:tab w:val="num" w:pos="720"/>
        </w:tabs>
        <w:spacing w:after="240"/>
        <w:ind w:left="72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Ha a gázigénylő a szerződési ajánlatot a kézhezvételtől számított 30, de legkésőbb </w:t>
      </w:r>
      <w:r w:rsidR="006D7FEC" w:rsidRPr="00B17B56">
        <w:rPr>
          <w:rFonts w:ascii="Arial" w:hAnsi="Arial"/>
          <w:sz w:val="20"/>
          <w:szCs w:val="20"/>
        </w:rPr>
        <w:t xml:space="preserve">– amennyiben a kézhezvétel </w:t>
      </w:r>
      <w:r w:rsidR="00545818">
        <w:rPr>
          <w:rFonts w:ascii="Arial" w:hAnsi="Arial"/>
          <w:sz w:val="20"/>
          <w:szCs w:val="20"/>
        </w:rPr>
        <w:t>időpontja</w:t>
      </w:r>
      <w:r w:rsidR="006D7FEC" w:rsidRPr="00B17B56">
        <w:rPr>
          <w:rFonts w:ascii="Arial" w:hAnsi="Arial"/>
          <w:sz w:val="20"/>
          <w:szCs w:val="20"/>
        </w:rPr>
        <w:t xml:space="preserve"> nem ismert -</w:t>
      </w:r>
      <w:r w:rsidR="006D7FEC">
        <w:rPr>
          <w:rFonts w:ascii="Arial" w:hAnsi="Arial"/>
          <w:sz w:val="20"/>
          <w:szCs w:val="20"/>
        </w:rPr>
        <w:t xml:space="preserve"> </w:t>
      </w:r>
      <w:r w:rsidRPr="00232D1C">
        <w:rPr>
          <w:rFonts w:ascii="Arial" w:hAnsi="Arial"/>
          <w:sz w:val="20"/>
          <w:szCs w:val="20"/>
        </w:rPr>
        <w:t>annak a földgázelosztó által történő postára adásától számított 45 napon belül aláírva nem küldi vissza a földgázelosztónak, vagy arra vonatkozóan</w:t>
      </w:r>
      <w:r w:rsidR="00180EC0">
        <w:rPr>
          <w:rFonts w:ascii="Arial" w:hAnsi="Arial"/>
          <w:sz w:val="20"/>
          <w:szCs w:val="20"/>
        </w:rPr>
        <w:t xml:space="preserve"> nem nyilatkozik,</w:t>
      </w:r>
      <w:r w:rsidR="006D7FEC">
        <w:rPr>
          <w:rFonts w:ascii="Arial" w:hAnsi="Arial"/>
          <w:sz w:val="20"/>
          <w:szCs w:val="20"/>
        </w:rPr>
        <w:t xml:space="preserve"> </w:t>
      </w:r>
      <w:r w:rsidRPr="00232D1C">
        <w:rPr>
          <w:rFonts w:ascii="Arial" w:hAnsi="Arial"/>
          <w:sz w:val="20"/>
          <w:szCs w:val="20"/>
        </w:rPr>
        <w:t>a földgázelosztó ajánlati kötöttsége megszűnik és a Szerződés nem jön létre.</w:t>
      </w:r>
      <w:r w:rsidR="00EA172B">
        <w:rPr>
          <w:rFonts w:ascii="Arial" w:hAnsi="Arial"/>
          <w:sz w:val="20"/>
          <w:szCs w:val="20"/>
        </w:rPr>
        <w:t xml:space="preserve"> </w:t>
      </w:r>
      <w:r w:rsidR="00EA172B" w:rsidRPr="00EA172B">
        <w:rPr>
          <w:rFonts w:ascii="Arial" w:hAnsi="Arial"/>
          <w:sz w:val="20"/>
          <w:szCs w:val="20"/>
        </w:rPr>
        <w:t>Véleményeltérés esetén a gázigénylő és a földgázelosztó kötelesek egyeztetni.</w:t>
      </w:r>
    </w:p>
    <w:p w14:paraId="358A3A75" w14:textId="77777777" w:rsidR="00353E74" w:rsidRPr="00232D1C" w:rsidRDefault="00353E74" w:rsidP="00333A49">
      <w:pPr>
        <w:numPr>
          <w:ilvl w:val="0"/>
          <w:numId w:val="1"/>
        </w:numPr>
        <w:spacing w:after="240"/>
        <w:ind w:left="703" w:hanging="703"/>
        <w:jc w:val="both"/>
        <w:rPr>
          <w:rFonts w:ascii="Arial" w:hAnsi="Arial"/>
          <w:b/>
          <w:sz w:val="20"/>
          <w:szCs w:val="20"/>
        </w:rPr>
      </w:pPr>
      <w:bookmarkStart w:id="2" w:name="_Ref225951108"/>
      <w:r w:rsidRPr="00232D1C">
        <w:rPr>
          <w:rFonts w:ascii="Arial" w:hAnsi="Arial"/>
          <w:b/>
          <w:sz w:val="20"/>
          <w:szCs w:val="20"/>
        </w:rPr>
        <w:t>Felhasználási hely adatai, csatlakozási adatok</w:t>
      </w:r>
      <w:bookmarkEnd w:id="2"/>
    </w:p>
    <w:p w14:paraId="12F15C12" w14:textId="77777777" w:rsidR="00353E74" w:rsidRPr="00232D1C" w:rsidRDefault="00353E74" w:rsidP="00A60EA7">
      <w:pPr>
        <w:ind w:left="709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Felhasználási hely megnevezése:</w:t>
      </w:r>
      <w:r w:rsidRPr="00232D1C">
        <w:rPr>
          <w:rFonts w:ascii="Arial" w:hAnsi="Arial"/>
          <w:sz w:val="20"/>
          <w:szCs w:val="20"/>
        </w:rPr>
        <w:tab/>
        <w:t>...........................................................……..</w:t>
      </w:r>
    </w:p>
    <w:p w14:paraId="5065CF8B" w14:textId="77777777" w:rsidR="00353E74" w:rsidRPr="00232D1C" w:rsidRDefault="00353E74" w:rsidP="00A60EA7">
      <w:pPr>
        <w:pStyle w:val="Szvegtrzsbehzssal3"/>
        <w:tabs>
          <w:tab w:val="clear" w:pos="3402"/>
        </w:tabs>
        <w:rPr>
          <w:color w:val="auto"/>
          <w:sz w:val="20"/>
        </w:rPr>
      </w:pPr>
      <w:r w:rsidRPr="00232D1C">
        <w:rPr>
          <w:sz w:val="20"/>
        </w:rPr>
        <w:t xml:space="preserve">Felhasználási </w:t>
      </w:r>
      <w:r w:rsidRPr="00232D1C">
        <w:rPr>
          <w:color w:val="auto"/>
          <w:sz w:val="20"/>
        </w:rPr>
        <w:t>hely címe:</w:t>
      </w:r>
      <w:r w:rsidRPr="00232D1C">
        <w:rPr>
          <w:color w:val="auto"/>
          <w:sz w:val="20"/>
        </w:rPr>
        <w:tab/>
        <w:t xml:space="preserve">           </w:t>
      </w:r>
      <w:r w:rsidR="00232D1C">
        <w:rPr>
          <w:color w:val="auto"/>
          <w:sz w:val="20"/>
        </w:rPr>
        <w:tab/>
      </w:r>
      <w:r w:rsidRPr="00232D1C">
        <w:rPr>
          <w:color w:val="auto"/>
          <w:sz w:val="20"/>
        </w:rPr>
        <w:t>...........................................................…….</w:t>
      </w:r>
    </w:p>
    <w:p w14:paraId="6CD7D964" w14:textId="77777777" w:rsidR="00353E74" w:rsidRPr="00232D1C" w:rsidRDefault="00353E74" w:rsidP="00A60EA7">
      <w:pPr>
        <w:ind w:left="709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Ingatlan helyrajzi száma:</w:t>
      </w:r>
      <w:r w:rsidRP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ab/>
        <w:t>...........................................................……..</w:t>
      </w:r>
    </w:p>
    <w:p w14:paraId="2FBBBFA0" w14:textId="77777777" w:rsidR="00353E74" w:rsidRPr="00232D1C" w:rsidRDefault="00353E74" w:rsidP="00A60EA7">
      <w:pPr>
        <w:ind w:left="72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Felhasználási hely vásárolt kapacitása: </w:t>
      </w:r>
    </w:p>
    <w:p w14:paraId="50B31EFC" w14:textId="77777777" w:rsidR="00353E74" w:rsidRPr="00232D1C" w:rsidRDefault="00353E74" w:rsidP="00A60EA7">
      <w:pPr>
        <w:ind w:left="720"/>
        <w:jc w:val="both"/>
        <w:rPr>
          <w:rFonts w:ascii="Arial" w:hAnsi="Arial"/>
          <w:sz w:val="20"/>
          <w:szCs w:val="20"/>
        </w:rPr>
      </w:pPr>
    </w:p>
    <w:p w14:paraId="02B89CCA" w14:textId="77777777" w:rsidR="00353E74" w:rsidRPr="00232D1C" w:rsidRDefault="00353E74" w:rsidP="00B17B56">
      <w:pPr>
        <w:ind w:left="2832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a Szerződés hatálybalépését megelőzően:        …………….. m</w:t>
      </w:r>
      <w:r w:rsidRPr="00232D1C">
        <w:rPr>
          <w:rFonts w:ascii="Arial" w:hAnsi="Arial" w:cs="Arial"/>
          <w:sz w:val="20"/>
          <w:szCs w:val="20"/>
        </w:rPr>
        <w:t>³</w:t>
      </w:r>
      <w:r w:rsidRPr="00232D1C">
        <w:rPr>
          <w:rFonts w:ascii="Arial" w:hAnsi="Arial"/>
          <w:sz w:val="20"/>
          <w:szCs w:val="20"/>
        </w:rPr>
        <w:t>/h</w:t>
      </w:r>
    </w:p>
    <w:p w14:paraId="7F63B2CB" w14:textId="4C94CCF2" w:rsidR="00353E74" w:rsidRPr="00232D1C" w:rsidRDefault="00353E74" w:rsidP="00B17B56">
      <w:pPr>
        <w:ind w:left="2832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a Szerződés hatálybalépését követően</w:t>
      </w:r>
      <w:r w:rsidR="00E17F8A">
        <w:rPr>
          <w:rFonts w:ascii="Arial" w:hAnsi="Arial"/>
          <w:sz w:val="20"/>
          <w:szCs w:val="20"/>
        </w:rPr>
        <w:t xml:space="preserve"> (k)</w:t>
      </w:r>
      <w:r w:rsidRPr="00232D1C">
        <w:rPr>
          <w:rFonts w:ascii="Arial" w:hAnsi="Arial"/>
          <w:sz w:val="20"/>
          <w:szCs w:val="20"/>
        </w:rPr>
        <w:t>:             ..…………… m</w:t>
      </w:r>
      <w:r w:rsidRPr="00232D1C">
        <w:rPr>
          <w:rFonts w:ascii="Arial" w:hAnsi="Arial"/>
          <w:sz w:val="20"/>
          <w:szCs w:val="20"/>
          <w:vertAlign w:val="superscript"/>
        </w:rPr>
        <w:t>3</w:t>
      </w:r>
      <w:r w:rsidRPr="00232D1C">
        <w:rPr>
          <w:rFonts w:ascii="Arial" w:hAnsi="Arial"/>
          <w:sz w:val="20"/>
          <w:szCs w:val="20"/>
        </w:rPr>
        <w:t>/h</w:t>
      </w:r>
    </w:p>
    <w:p w14:paraId="2ECF058B" w14:textId="77777777" w:rsidR="00353E74" w:rsidRPr="00232D1C" w:rsidRDefault="00353E74" w:rsidP="00A60EA7">
      <w:pPr>
        <w:ind w:left="720"/>
        <w:jc w:val="both"/>
        <w:rPr>
          <w:rFonts w:ascii="Arial" w:hAnsi="Arial"/>
          <w:sz w:val="20"/>
          <w:szCs w:val="20"/>
        </w:rPr>
      </w:pPr>
    </w:p>
    <w:p w14:paraId="57147059" w14:textId="77777777" w:rsidR="00353E74" w:rsidRPr="00232D1C" w:rsidRDefault="00353E74" w:rsidP="00A60EA7">
      <w:pPr>
        <w:ind w:left="709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Csatlakozási nyomás (bar):    </w:t>
      </w:r>
      <w:r w:rsidR="00232D1C">
        <w:rPr>
          <w:rFonts w:ascii="Arial" w:hAnsi="Arial"/>
          <w:sz w:val="20"/>
          <w:szCs w:val="20"/>
        </w:rPr>
        <w:tab/>
      </w:r>
      <w:r w:rsidRPr="00232D1C">
        <w:rPr>
          <w:rFonts w:ascii="Arial" w:hAnsi="Arial"/>
          <w:sz w:val="20"/>
          <w:szCs w:val="20"/>
        </w:rPr>
        <w:t>............................................................…….</w:t>
      </w:r>
    </w:p>
    <w:p w14:paraId="4626F1C7" w14:textId="77777777" w:rsidR="00353E74" w:rsidRPr="00232D1C" w:rsidRDefault="00353E74" w:rsidP="00A60EA7">
      <w:pPr>
        <w:ind w:left="709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Csatlakozási pont helye:</w:t>
      </w:r>
      <w:r w:rsidRPr="00232D1C">
        <w:rPr>
          <w:rFonts w:ascii="Arial" w:hAnsi="Arial"/>
          <w:sz w:val="20"/>
          <w:szCs w:val="20"/>
        </w:rPr>
        <w:tab/>
        <w:t>............................................................……..</w:t>
      </w:r>
    </w:p>
    <w:p w14:paraId="5F164B43" w14:textId="77777777" w:rsidR="00353E74" w:rsidRPr="00232D1C" w:rsidRDefault="00353E74" w:rsidP="00A60EA7">
      <w:pPr>
        <w:ind w:left="709"/>
        <w:jc w:val="both"/>
        <w:rPr>
          <w:rFonts w:ascii="Arial" w:hAnsi="Arial"/>
          <w:sz w:val="20"/>
          <w:szCs w:val="20"/>
        </w:rPr>
      </w:pPr>
    </w:p>
    <w:p w14:paraId="75523FB9" w14:textId="77777777" w:rsidR="00353E74" w:rsidRPr="00232D1C" w:rsidRDefault="00353E74" w:rsidP="00AF36A8">
      <w:pPr>
        <w:ind w:left="709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A felhasználási hely fogyasztásának rendszerhasználati kategóriája: .................…….</w:t>
      </w:r>
    </w:p>
    <w:p w14:paraId="6F639C1B" w14:textId="77777777" w:rsidR="00353E74" w:rsidRPr="00232D1C" w:rsidRDefault="00353E74" w:rsidP="004A1735">
      <w:pPr>
        <w:spacing w:after="240"/>
        <w:ind w:left="3540" w:hanging="2820"/>
        <w:rPr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A felhasználási hely éves prognosztizált földgázmennyisége (m): …………  m</w:t>
      </w:r>
      <w:r w:rsidRPr="00232D1C">
        <w:rPr>
          <w:rFonts w:ascii="Arial" w:hAnsi="Arial" w:cs="Arial"/>
          <w:sz w:val="20"/>
          <w:szCs w:val="20"/>
          <w:vertAlign w:val="superscript"/>
        </w:rPr>
        <w:t>3</w:t>
      </w:r>
      <w:r w:rsidRPr="00232D1C">
        <w:rPr>
          <w:rFonts w:ascii="Arial" w:hAnsi="Arial" w:cs="Arial"/>
          <w:sz w:val="20"/>
          <w:szCs w:val="20"/>
        </w:rPr>
        <w:t xml:space="preserve">/év </w:t>
      </w:r>
    </w:p>
    <w:p w14:paraId="5B68BA68" w14:textId="77777777" w:rsidR="00353E74" w:rsidRPr="00232D1C" w:rsidRDefault="00353E74" w:rsidP="004A1735">
      <w:pPr>
        <w:spacing w:after="240"/>
        <w:ind w:left="3540" w:hanging="2820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Csatlakozási pont biztosításának műszaki tartalma: ……………………………….</w:t>
      </w:r>
    </w:p>
    <w:p w14:paraId="5BC418B2" w14:textId="77777777" w:rsidR="00353E74" w:rsidRPr="00232D1C" w:rsidRDefault="00353E74" w:rsidP="00A60EA7">
      <w:pPr>
        <w:pStyle w:val="Szvegtrzsbehzssal3"/>
        <w:tabs>
          <w:tab w:val="clear" w:pos="3402"/>
        </w:tabs>
        <w:rPr>
          <w:color w:val="auto"/>
          <w:sz w:val="20"/>
        </w:rPr>
      </w:pPr>
      <w:r w:rsidRPr="00232D1C">
        <w:rPr>
          <w:color w:val="auto"/>
          <w:sz w:val="20"/>
        </w:rPr>
        <w:t>Egyéb jellemzők:</w:t>
      </w:r>
      <w:r w:rsidRPr="00232D1C">
        <w:rPr>
          <w:color w:val="auto"/>
          <w:sz w:val="20"/>
        </w:rPr>
        <w:tab/>
      </w:r>
      <w:r w:rsidRPr="00232D1C">
        <w:rPr>
          <w:color w:val="auto"/>
          <w:sz w:val="20"/>
        </w:rPr>
        <w:tab/>
      </w:r>
      <w:r w:rsidRPr="00232D1C">
        <w:rPr>
          <w:color w:val="auto"/>
          <w:sz w:val="20"/>
        </w:rPr>
        <w:tab/>
        <w:t>.............................................................……</w:t>
      </w:r>
    </w:p>
    <w:p w14:paraId="0CF45A9B" w14:textId="77777777" w:rsidR="00353E74" w:rsidRPr="00232D1C" w:rsidRDefault="00353E74" w:rsidP="00A60EA7">
      <w:pPr>
        <w:ind w:left="720"/>
        <w:jc w:val="both"/>
        <w:rPr>
          <w:rFonts w:ascii="Arial" w:hAnsi="Arial"/>
          <w:sz w:val="20"/>
          <w:szCs w:val="20"/>
        </w:rPr>
      </w:pPr>
    </w:p>
    <w:p w14:paraId="15449C0A" w14:textId="77777777" w:rsidR="003C52BF" w:rsidRPr="00232D1C" w:rsidRDefault="00353E74" w:rsidP="00645B18">
      <w:pPr>
        <w:ind w:left="72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Több felhasználási hely, vagy ütemekre bontott bekapcsolás</w:t>
      </w:r>
      <w:r w:rsidR="00707DAC" w:rsidRPr="00232D1C">
        <w:rPr>
          <w:rFonts w:ascii="Arial" w:hAnsi="Arial"/>
          <w:sz w:val="20"/>
          <w:szCs w:val="20"/>
        </w:rPr>
        <w:t>/felhasználás</w:t>
      </w:r>
      <w:r w:rsidRPr="00232D1C">
        <w:rPr>
          <w:rFonts w:ascii="Arial" w:hAnsi="Arial"/>
          <w:sz w:val="20"/>
          <w:szCs w:val="20"/>
        </w:rPr>
        <w:t xml:space="preserve"> esetében a Szerződés </w:t>
      </w:r>
      <w:r w:rsidR="005053B5">
        <w:fldChar w:fldCharType="begin"/>
      </w:r>
      <w:r w:rsidR="005053B5">
        <w:instrText xml:space="preserve"> REF _Ref225951108 \r \h  \* MERGEFORMAT </w:instrText>
      </w:r>
      <w:r w:rsidR="005053B5">
        <w:fldChar w:fldCharType="separate"/>
      </w:r>
      <w:r w:rsidRPr="00232D1C">
        <w:t>3</w:t>
      </w:r>
      <w:r w:rsidR="005053B5">
        <w:fldChar w:fldCharType="end"/>
      </w:r>
      <w:r w:rsidRPr="00232D1C">
        <w:rPr>
          <w:rFonts w:ascii="Arial" w:hAnsi="Arial"/>
          <w:sz w:val="20"/>
          <w:szCs w:val="20"/>
        </w:rPr>
        <w:t xml:space="preserve">. és </w:t>
      </w:r>
      <w:r w:rsidR="005053B5">
        <w:fldChar w:fldCharType="begin"/>
      </w:r>
      <w:r w:rsidR="005053B5">
        <w:instrText xml:space="preserve"> REF _Ref225951319 \r \h  \* MERGEFORMAT </w:instrText>
      </w:r>
      <w:r w:rsidR="005053B5">
        <w:fldChar w:fldCharType="separate"/>
      </w:r>
      <w:r w:rsidRPr="00232D1C">
        <w:t>4</w:t>
      </w:r>
      <w:r w:rsidR="005053B5">
        <w:fldChar w:fldCharType="end"/>
      </w:r>
      <w:r w:rsidRPr="00232D1C">
        <w:rPr>
          <w:rFonts w:ascii="Arial" w:hAnsi="Arial"/>
          <w:sz w:val="20"/>
          <w:szCs w:val="20"/>
        </w:rPr>
        <w:t>. pontjában rögzített adatok - a Szerződés elválaszthatatlan részét képezően -</w:t>
      </w:r>
      <w:r w:rsidR="00B22321">
        <w:rPr>
          <w:rFonts w:ascii="Arial" w:hAnsi="Arial"/>
          <w:sz w:val="20"/>
          <w:szCs w:val="20"/>
        </w:rPr>
        <w:t xml:space="preserve"> </w:t>
      </w:r>
      <w:r w:rsidRPr="00232D1C">
        <w:rPr>
          <w:rFonts w:ascii="Arial" w:hAnsi="Arial"/>
          <w:sz w:val="20"/>
          <w:szCs w:val="20"/>
        </w:rPr>
        <w:t xml:space="preserve">külön mellékletben kerülhet részletezésre, amelyet a felek a </w:t>
      </w:r>
      <w:r w:rsidRPr="00232D1C">
        <w:rPr>
          <w:rFonts w:ascii="Arial" w:hAnsi="Arial" w:cs="Arial"/>
          <w:sz w:val="20"/>
          <w:szCs w:val="20"/>
        </w:rPr>
        <w:t>19/2009. Kormányrendelet</w:t>
      </w:r>
      <w:r w:rsidRPr="00232D1C">
        <w:rPr>
          <w:rFonts w:ascii="Arial" w:hAnsi="Arial"/>
          <w:sz w:val="20"/>
          <w:szCs w:val="20"/>
        </w:rPr>
        <w:t xml:space="preserve"> </w:t>
      </w:r>
      <w:r w:rsidRPr="00232D1C">
        <w:rPr>
          <w:rFonts w:ascii="Arial" w:hAnsi="Arial" w:cs="Arial"/>
          <w:sz w:val="20"/>
          <w:szCs w:val="20"/>
        </w:rPr>
        <w:t>1. számú mellékletének 4.5. pontja alapján eltérő megállapodásként kezelnek</w:t>
      </w:r>
      <w:r w:rsidR="0092751F">
        <w:rPr>
          <w:rFonts w:ascii="Arial" w:hAnsi="Arial" w:cs="Arial"/>
          <w:sz w:val="20"/>
          <w:szCs w:val="20"/>
        </w:rPr>
        <w:t>, azzal hogy az 5.2. pontban leírtak felhasználási helyenként</w:t>
      </w:r>
      <w:r w:rsidR="00143CAE">
        <w:rPr>
          <w:rFonts w:ascii="Arial" w:hAnsi="Arial" w:cs="Arial"/>
          <w:sz w:val="20"/>
          <w:szCs w:val="20"/>
        </w:rPr>
        <w:t xml:space="preserve"> kerülnek alkalmazásra.</w:t>
      </w:r>
      <w:r w:rsidR="0092751F">
        <w:rPr>
          <w:rFonts w:ascii="Arial" w:hAnsi="Arial" w:cs="Arial"/>
          <w:sz w:val="20"/>
          <w:szCs w:val="20"/>
        </w:rPr>
        <w:t xml:space="preserve">  </w:t>
      </w:r>
    </w:p>
    <w:p w14:paraId="0422FA29" w14:textId="77777777" w:rsidR="00353E74" w:rsidRPr="00232D1C" w:rsidRDefault="00353E74" w:rsidP="00A60EA7">
      <w:pPr>
        <w:ind w:left="720"/>
        <w:jc w:val="both"/>
        <w:rPr>
          <w:rFonts w:ascii="Arial" w:hAnsi="Arial"/>
          <w:sz w:val="20"/>
          <w:szCs w:val="20"/>
        </w:rPr>
      </w:pPr>
    </w:p>
    <w:p w14:paraId="4CE3B828" w14:textId="77777777" w:rsidR="00353E74" w:rsidRPr="00232D1C" w:rsidRDefault="00353E74" w:rsidP="00EF2AA8">
      <w:pPr>
        <w:numPr>
          <w:ilvl w:val="0"/>
          <w:numId w:val="1"/>
        </w:numPr>
        <w:spacing w:after="240"/>
        <w:ind w:left="703" w:hanging="703"/>
        <w:jc w:val="both"/>
        <w:rPr>
          <w:rFonts w:ascii="Arial" w:hAnsi="Arial"/>
          <w:b/>
          <w:sz w:val="20"/>
          <w:szCs w:val="20"/>
        </w:rPr>
      </w:pPr>
      <w:bookmarkStart w:id="3" w:name="_Ref225951319"/>
      <w:r w:rsidRPr="00232D1C">
        <w:rPr>
          <w:rFonts w:ascii="Arial" w:hAnsi="Arial"/>
          <w:b/>
          <w:sz w:val="20"/>
          <w:szCs w:val="20"/>
        </w:rPr>
        <w:t>A vásárolt kapacitás rendelkezésre állásának időpontja</w:t>
      </w:r>
      <w:bookmarkEnd w:id="3"/>
    </w:p>
    <w:p w14:paraId="571CB863" w14:textId="77777777" w:rsidR="004F2A59" w:rsidRDefault="009E074C" w:rsidP="004F2A59">
      <w:pPr>
        <w:spacing w:after="240"/>
        <w:ind w:left="709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A </w:t>
      </w:r>
      <w:r w:rsidR="000A7F82" w:rsidRPr="00232D1C">
        <w:rPr>
          <w:rFonts w:ascii="Arial" w:hAnsi="Arial"/>
          <w:sz w:val="20"/>
          <w:szCs w:val="20"/>
        </w:rPr>
        <w:t>3. pont szerinti vásárolt kapacitás rendelkezésre állásának időpontja:</w:t>
      </w:r>
      <w:r w:rsidR="004F2A59" w:rsidRPr="00232D1C">
        <w:rPr>
          <w:rFonts w:ascii="Arial" w:hAnsi="Arial"/>
          <w:sz w:val="20"/>
          <w:szCs w:val="20"/>
        </w:rPr>
        <w:t xml:space="preserve"> az elosztói csatlakozási szerződés hatályba lépésének időpontjától</w:t>
      </w:r>
      <w:r w:rsidR="00D72B6E">
        <w:rPr>
          <w:rFonts w:ascii="Arial" w:hAnsi="Arial"/>
          <w:sz w:val="20"/>
          <w:szCs w:val="20"/>
        </w:rPr>
        <w:t>,</w:t>
      </w:r>
      <w:r w:rsidR="004F2A59" w:rsidRPr="00232D1C">
        <w:rPr>
          <w:rFonts w:ascii="Arial" w:hAnsi="Arial"/>
          <w:sz w:val="20"/>
          <w:szCs w:val="20"/>
        </w:rPr>
        <w:t xml:space="preserve"> ill.</w:t>
      </w:r>
      <w:r w:rsidR="00EF3E9A" w:rsidRPr="00232D1C">
        <w:rPr>
          <w:rFonts w:ascii="Arial" w:hAnsi="Arial"/>
          <w:sz w:val="20"/>
          <w:szCs w:val="20"/>
        </w:rPr>
        <w:t xml:space="preserve"> </w:t>
      </w:r>
      <w:r w:rsidR="004F2A59" w:rsidRPr="00232D1C">
        <w:rPr>
          <w:rFonts w:ascii="Arial" w:hAnsi="Arial"/>
          <w:sz w:val="20"/>
          <w:szCs w:val="20"/>
        </w:rPr>
        <w:t>amennyiben csatlakozási díjfizetési kötelezettség merül fel,</w:t>
      </w:r>
      <w:r w:rsidR="00843F38" w:rsidRPr="00843F38">
        <w:rPr>
          <w:rFonts w:ascii="Arial" w:hAnsi="Arial"/>
          <w:sz w:val="20"/>
          <w:szCs w:val="20"/>
        </w:rPr>
        <w:t xml:space="preserve"> és ez utóbbi későbbi időpontra esik</w:t>
      </w:r>
      <w:r w:rsidR="004F2A59" w:rsidRPr="00232D1C">
        <w:rPr>
          <w:rFonts w:ascii="Arial" w:hAnsi="Arial"/>
          <w:sz w:val="20"/>
          <w:szCs w:val="20"/>
        </w:rPr>
        <w:t xml:space="preserve"> akkor a csatlakozási díj befizetésétől számított 60 nap</w:t>
      </w:r>
      <w:r w:rsidR="00843F38">
        <w:rPr>
          <w:rFonts w:ascii="Arial" w:hAnsi="Arial"/>
          <w:sz w:val="20"/>
          <w:szCs w:val="20"/>
        </w:rPr>
        <w:t xml:space="preserve"> (</w:t>
      </w:r>
      <w:r w:rsidR="00843F38" w:rsidRPr="00843F38">
        <w:rPr>
          <w:rFonts w:ascii="Arial" w:hAnsi="Arial"/>
          <w:sz w:val="20"/>
          <w:szCs w:val="20"/>
        </w:rPr>
        <w:t>kivéve, ha a gázigénylő ennél későbbi időpontra kéri</w:t>
      </w:r>
      <w:r w:rsidR="009905D4">
        <w:rPr>
          <w:rFonts w:ascii="Arial" w:hAnsi="Arial"/>
          <w:sz w:val="20"/>
          <w:szCs w:val="20"/>
        </w:rPr>
        <w:t>)</w:t>
      </w:r>
      <w:r w:rsidR="004F2A59" w:rsidRPr="00232D1C">
        <w:rPr>
          <w:rFonts w:ascii="Arial" w:hAnsi="Arial"/>
          <w:sz w:val="20"/>
          <w:szCs w:val="20"/>
        </w:rPr>
        <w:t xml:space="preserve">, amelytől kezdődően a földgázelosztó a jelen Szerződésben foglaltak szerint biztosítja a gázigénylő részére a csatlakozás lehetőségét. </w:t>
      </w:r>
    </w:p>
    <w:p w14:paraId="03DA905A" w14:textId="77777777" w:rsidR="004F2A59" w:rsidRPr="00232D1C" w:rsidRDefault="004F2A59" w:rsidP="00843F38">
      <w:pPr>
        <w:spacing w:after="240"/>
        <w:ind w:left="709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A határidőbe nem számít bele:</w:t>
      </w:r>
    </w:p>
    <w:p w14:paraId="72E06CC3" w14:textId="77777777" w:rsidR="00C62EDB" w:rsidRDefault="004F2A59" w:rsidP="004F2A59">
      <w:pPr>
        <w:pStyle w:val="Listaszerbekezds"/>
        <w:numPr>
          <w:ilvl w:val="0"/>
          <w:numId w:val="32"/>
        </w:numPr>
        <w:spacing w:after="24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lastRenderedPageBreak/>
        <w:t>amennyiben a csatlakozáshoz elosztóvezeték építése szükséges, az elosztóvezeték építésének időtartama, de legfeljebb 60 nap</w:t>
      </w:r>
    </w:p>
    <w:p w14:paraId="26B96B27" w14:textId="77777777" w:rsidR="004F2A59" w:rsidRPr="00232D1C" w:rsidRDefault="004F2A59" w:rsidP="004F2A59">
      <w:pPr>
        <w:pStyle w:val="Listaszerbekezds"/>
        <w:numPr>
          <w:ilvl w:val="0"/>
          <w:numId w:val="32"/>
        </w:numPr>
        <w:spacing w:after="24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más szerv nyilatkozatának beszerzéséhez vagy eljárása lefolytatásához szükséges időtartam</w:t>
      </w:r>
      <w:r w:rsidR="00096C32" w:rsidRPr="00096C32">
        <w:rPr>
          <w:rFonts w:ascii="Arial" w:hAnsi="Arial"/>
          <w:sz w:val="20"/>
          <w:szCs w:val="20"/>
        </w:rPr>
        <w:t xml:space="preserve"> azzal, hogy a földgázelosztó a nyilatkozat beszerzését, illetve az eljárás lefolytatását 10 napon belül köteles kezdeményezni</w:t>
      </w:r>
      <w:r w:rsidRPr="00232D1C">
        <w:rPr>
          <w:rFonts w:ascii="Arial" w:hAnsi="Arial"/>
          <w:sz w:val="20"/>
          <w:szCs w:val="20"/>
        </w:rPr>
        <w:t>,</w:t>
      </w:r>
    </w:p>
    <w:p w14:paraId="325089D1" w14:textId="77777777" w:rsidR="004F2A59" w:rsidRPr="00232D1C" w:rsidRDefault="004F2A59" w:rsidP="004F2A59">
      <w:pPr>
        <w:pStyle w:val="Listaszerbekezds"/>
        <w:numPr>
          <w:ilvl w:val="0"/>
          <w:numId w:val="32"/>
        </w:numPr>
        <w:spacing w:after="24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>az az időtartam, amely alatt jogszabály nem teszi lehetővé a munkavégzést.</w:t>
      </w:r>
    </w:p>
    <w:p w14:paraId="56C3D7D0" w14:textId="77777777" w:rsidR="00353E74" w:rsidRPr="00232D1C" w:rsidRDefault="00353E74" w:rsidP="00411DFC">
      <w:pPr>
        <w:numPr>
          <w:ilvl w:val="0"/>
          <w:numId w:val="1"/>
        </w:numPr>
        <w:spacing w:after="240"/>
        <w:ind w:hanging="1065"/>
        <w:jc w:val="both"/>
        <w:rPr>
          <w:rFonts w:ascii="Arial" w:hAnsi="Arial"/>
          <w:b/>
          <w:sz w:val="20"/>
          <w:szCs w:val="20"/>
        </w:rPr>
      </w:pPr>
      <w:bookmarkStart w:id="4" w:name="_Ref225951163"/>
      <w:r w:rsidRPr="00232D1C">
        <w:rPr>
          <w:rFonts w:ascii="Arial" w:hAnsi="Arial"/>
          <w:b/>
          <w:sz w:val="20"/>
          <w:szCs w:val="20"/>
        </w:rPr>
        <w:t>Csatlakozási díj</w:t>
      </w:r>
      <w:bookmarkEnd w:id="4"/>
      <w:r w:rsidRPr="00232D1C">
        <w:rPr>
          <w:rFonts w:ascii="Arial" w:hAnsi="Arial"/>
          <w:b/>
          <w:sz w:val="20"/>
          <w:szCs w:val="20"/>
        </w:rPr>
        <w:t xml:space="preserve"> mértéke, teljesítésének módja és határideje</w:t>
      </w:r>
    </w:p>
    <w:p w14:paraId="323B2BF1" w14:textId="77777777" w:rsidR="00353E74" w:rsidRPr="00232D1C" w:rsidRDefault="00353E74" w:rsidP="00411DFC">
      <w:pPr>
        <w:numPr>
          <w:ilvl w:val="1"/>
          <w:numId w:val="1"/>
        </w:numPr>
        <w:spacing w:after="240"/>
        <w:ind w:hanging="1080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 xml:space="preserve">A gázigénylő által fizetendő csatlakozási díj (F) összege: </w:t>
      </w:r>
    </w:p>
    <w:p w14:paraId="23118D2D" w14:textId="77777777" w:rsidR="00353E74" w:rsidRPr="00232D1C" w:rsidRDefault="00353E74" w:rsidP="00B243B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ab/>
      </w:r>
      <w:r w:rsidRPr="00232D1C">
        <w:rPr>
          <w:rFonts w:ascii="Arial" w:hAnsi="Arial" w:cs="Arial"/>
          <w:sz w:val="20"/>
          <w:szCs w:val="20"/>
        </w:rPr>
        <w:tab/>
        <w:t>.......................... ,-</w:t>
      </w:r>
      <w:r w:rsidR="00145728">
        <w:rPr>
          <w:rFonts w:ascii="Arial" w:hAnsi="Arial" w:cs="Arial"/>
          <w:sz w:val="20"/>
          <w:szCs w:val="20"/>
        </w:rPr>
        <w:t xml:space="preserve"> </w:t>
      </w:r>
      <w:r w:rsidRPr="00232D1C">
        <w:rPr>
          <w:rFonts w:ascii="Arial" w:hAnsi="Arial" w:cs="Arial"/>
          <w:sz w:val="20"/>
          <w:szCs w:val="20"/>
        </w:rPr>
        <w:t xml:space="preserve">Ft + ÁFA, azaz ...................................................forint + ÁFA. </w:t>
      </w:r>
    </w:p>
    <w:p w14:paraId="7361BBE7" w14:textId="77777777" w:rsidR="00353E74" w:rsidRPr="00232D1C" w:rsidRDefault="00353E74" w:rsidP="00FB79EF">
      <w:pPr>
        <w:tabs>
          <w:tab w:val="left" w:pos="709"/>
        </w:tabs>
        <w:spacing w:after="240"/>
        <w:ind w:left="709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 xml:space="preserve">A csatlakozási díj mértékének számítási módját a hatályos CSPF </w:t>
      </w:r>
      <w:r w:rsidR="00707DAC" w:rsidRPr="00232D1C">
        <w:rPr>
          <w:rFonts w:ascii="Arial" w:hAnsi="Arial" w:cs="Arial"/>
          <w:sz w:val="20"/>
          <w:szCs w:val="20"/>
        </w:rPr>
        <w:t xml:space="preserve">és </w:t>
      </w:r>
      <w:r w:rsidR="00603B23" w:rsidRPr="00232D1C">
        <w:rPr>
          <w:rFonts w:ascii="Arial" w:hAnsi="Arial" w:cs="Arial"/>
          <w:sz w:val="20"/>
          <w:szCs w:val="20"/>
        </w:rPr>
        <w:t xml:space="preserve">tételes csatlakozási díj kivételével </w:t>
      </w:r>
      <w:r w:rsidR="00707DAC" w:rsidRPr="00232D1C">
        <w:rPr>
          <w:rFonts w:ascii="Arial" w:hAnsi="Arial" w:cs="Arial"/>
          <w:sz w:val="20"/>
          <w:szCs w:val="20"/>
        </w:rPr>
        <w:t xml:space="preserve">a Szerződés külön melléklete </w:t>
      </w:r>
      <w:r w:rsidR="00603B23" w:rsidRPr="00232D1C">
        <w:rPr>
          <w:rFonts w:ascii="Arial" w:hAnsi="Arial" w:cs="Arial"/>
          <w:sz w:val="20"/>
          <w:szCs w:val="20"/>
        </w:rPr>
        <w:t xml:space="preserve">is </w:t>
      </w:r>
      <w:r w:rsidRPr="00232D1C">
        <w:rPr>
          <w:rFonts w:ascii="Arial" w:hAnsi="Arial" w:cs="Arial"/>
          <w:sz w:val="20"/>
          <w:szCs w:val="20"/>
        </w:rPr>
        <w:t xml:space="preserve">tartalmazza.  </w:t>
      </w:r>
    </w:p>
    <w:p w14:paraId="077294D7" w14:textId="1C92746B" w:rsidR="00353E74" w:rsidRPr="008146F3" w:rsidRDefault="00353E74" w:rsidP="00FB79EF">
      <w:pPr>
        <w:tabs>
          <w:tab w:val="left" w:pos="709"/>
        </w:tabs>
        <w:spacing w:after="240"/>
        <w:ind w:left="709"/>
        <w:jc w:val="both"/>
        <w:rPr>
          <w:rFonts w:ascii="Arial" w:hAnsi="Arial" w:cs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Gázigénylő a csatlakozási díjat a jelen szerződés hatályba lépését követően legkésőbb 8</w:t>
      </w:r>
      <w:r w:rsidR="00AE5E19">
        <w:rPr>
          <w:rFonts w:ascii="Arial" w:hAnsi="Arial" w:cs="Arial"/>
          <w:sz w:val="20"/>
          <w:szCs w:val="20"/>
        </w:rPr>
        <w:t xml:space="preserve"> (nyolc)</w:t>
      </w:r>
      <w:r w:rsidRPr="00232D1C">
        <w:rPr>
          <w:rFonts w:ascii="Arial" w:hAnsi="Arial" w:cs="Arial"/>
          <w:sz w:val="20"/>
          <w:szCs w:val="20"/>
        </w:rPr>
        <w:t xml:space="preserve"> napon belül köteles megfizetni a földgázelosztó részére. Amennyiben a gázigénylő a </w:t>
      </w:r>
      <w:r w:rsidR="00AE5E19">
        <w:rPr>
          <w:rFonts w:ascii="Arial" w:hAnsi="Arial" w:cs="Arial"/>
          <w:sz w:val="20"/>
          <w:szCs w:val="20"/>
        </w:rPr>
        <w:t>fizetési</w:t>
      </w:r>
      <w:r w:rsidR="00AE5E19" w:rsidRPr="00232D1C">
        <w:rPr>
          <w:rFonts w:ascii="Arial" w:hAnsi="Arial" w:cs="Arial"/>
          <w:sz w:val="20"/>
          <w:szCs w:val="20"/>
        </w:rPr>
        <w:t xml:space="preserve"> </w:t>
      </w:r>
      <w:r w:rsidRPr="00232D1C">
        <w:rPr>
          <w:rFonts w:ascii="Arial" w:hAnsi="Arial" w:cs="Arial"/>
          <w:sz w:val="20"/>
          <w:szCs w:val="20"/>
        </w:rPr>
        <w:t>határidő</w:t>
      </w:r>
      <w:r w:rsidR="00AE5E19">
        <w:rPr>
          <w:rFonts w:ascii="Arial" w:hAnsi="Arial" w:cs="Arial"/>
          <w:sz w:val="20"/>
          <w:szCs w:val="20"/>
        </w:rPr>
        <w:t>t követő 90 (kilencven) napo</w:t>
      </w:r>
      <w:r w:rsidRPr="00232D1C">
        <w:rPr>
          <w:rFonts w:ascii="Arial" w:hAnsi="Arial" w:cs="Arial"/>
          <w:sz w:val="20"/>
          <w:szCs w:val="20"/>
        </w:rPr>
        <w:t xml:space="preserve">n belül a csatlakozási díjat </w:t>
      </w:r>
      <w:r w:rsidR="00AE5E19">
        <w:rPr>
          <w:rFonts w:ascii="Arial" w:hAnsi="Arial" w:cs="Arial"/>
          <w:sz w:val="20"/>
          <w:szCs w:val="20"/>
        </w:rPr>
        <w:t xml:space="preserve">maradéktalanul </w:t>
      </w:r>
      <w:r w:rsidRPr="00232D1C">
        <w:rPr>
          <w:rFonts w:ascii="Arial" w:hAnsi="Arial" w:cs="Arial"/>
          <w:sz w:val="20"/>
          <w:szCs w:val="20"/>
        </w:rPr>
        <w:t xml:space="preserve">nem fizeti meg, </w:t>
      </w:r>
      <w:r w:rsidR="00AE5E19">
        <w:rPr>
          <w:rFonts w:ascii="Arial" w:hAnsi="Arial" w:cs="Arial"/>
          <w:sz w:val="20"/>
          <w:szCs w:val="20"/>
        </w:rPr>
        <w:t>a jelen szerződés teljesítése a gázigénylőnek felróható okból lehetetlenül</w:t>
      </w:r>
      <w:r w:rsidR="00491987">
        <w:rPr>
          <w:rFonts w:ascii="Arial" w:hAnsi="Arial" w:cs="Arial"/>
          <w:sz w:val="20"/>
          <w:szCs w:val="20"/>
        </w:rPr>
        <w:t xml:space="preserve">. A teljesítés lehetetlenülésére tekintettel </w:t>
      </w:r>
      <w:r w:rsidR="00AE5E19">
        <w:rPr>
          <w:rFonts w:ascii="Arial" w:hAnsi="Arial" w:cs="Arial"/>
          <w:sz w:val="20"/>
          <w:szCs w:val="20"/>
        </w:rPr>
        <w:t>a jelen szerződés a Felek minden további intézkedése nélkül a fizetési határidőt követő 90. (kilencvenedik) napon automatikusan megszűnik</w:t>
      </w:r>
      <w:r w:rsidRPr="008146F3">
        <w:rPr>
          <w:rFonts w:ascii="Arial" w:hAnsi="Arial" w:cs="Arial"/>
          <w:sz w:val="20"/>
          <w:szCs w:val="20"/>
        </w:rPr>
        <w:t>.</w:t>
      </w:r>
    </w:p>
    <w:p w14:paraId="51C4C2C3" w14:textId="77777777" w:rsidR="00FB79EF" w:rsidRDefault="00450B82" w:rsidP="00450B82">
      <w:p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5.2</w:t>
      </w:r>
      <w:r>
        <w:rPr>
          <w:rFonts w:ascii="Arial" w:hAnsi="Arial" w:cs="Arial"/>
          <w:sz w:val="20"/>
        </w:rPr>
        <w:tab/>
      </w:r>
      <w:r w:rsidR="008146F3" w:rsidRPr="008146F3">
        <w:rPr>
          <w:rFonts w:ascii="Arial" w:hAnsi="Arial" w:cs="Arial"/>
          <w:sz w:val="20"/>
        </w:rPr>
        <w:t xml:space="preserve">A </w:t>
      </w:r>
      <w:r w:rsidR="008146F3" w:rsidRPr="008146F3">
        <w:rPr>
          <w:rFonts w:ascii="Arial" w:hAnsi="Arial" w:cs="Arial"/>
          <w:i/>
          <w:sz w:val="20"/>
        </w:rPr>
        <w:t>földgázellátásról szóló 2008. évi XL. törvény (továbbiakban: GET.) 108. § (7) bekezdése</w:t>
      </w:r>
      <w:r w:rsidR="008146F3" w:rsidRPr="008146F3">
        <w:rPr>
          <w:rFonts w:ascii="Arial" w:hAnsi="Arial" w:cs="Arial"/>
          <w:sz w:val="20"/>
        </w:rPr>
        <w:t xml:space="preserve"> alapján – </w:t>
      </w:r>
      <w:r w:rsidR="008146F3" w:rsidRPr="008146F3">
        <w:rPr>
          <w:rFonts w:ascii="Arial" w:hAnsi="Arial" w:cs="Arial"/>
          <w:sz w:val="20"/>
          <w:u w:val="single"/>
        </w:rPr>
        <w:t>a jogszabályi feltételek teljesülése esetén</w:t>
      </w:r>
      <w:r w:rsidR="008146F3" w:rsidRPr="008146F3">
        <w:rPr>
          <w:rFonts w:ascii="Arial" w:hAnsi="Arial" w:cs="Arial"/>
          <w:sz w:val="20"/>
        </w:rPr>
        <w:t xml:space="preserve"> – mentes a csatlakozási díj és minden más, a földgázelosztónak fizetendő díj alól a legfeljebb 4 m</w:t>
      </w:r>
      <w:r w:rsidR="008146F3" w:rsidRPr="008146F3">
        <w:rPr>
          <w:rFonts w:ascii="Arial" w:hAnsi="Arial" w:cs="Arial"/>
          <w:sz w:val="20"/>
          <w:vertAlign w:val="superscript"/>
        </w:rPr>
        <w:t>3</w:t>
      </w:r>
      <w:r w:rsidR="008146F3" w:rsidRPr="008146F3">
        <w:rPr>
          <w:rFonts w:ascii="Arial" w:hAnsi="Arial" w:cs="Arial"/>
          <w:sz w:val="20"/>
        </w:rPr>
        <w:t>/óra névleges teljesítményű fogyasztásmérő beszerelése azzal, hogy ebben az esetben az elosztóvezeték építése 250 méterig díjmentes.</w:t>
      </w:r>
      <w:r w:rsidR="00FB79EF" w:rsidRPr="00FB79EF">
        <w:rPr>
          <w:rFonts w:ascii="Arial" w:hAnsi="Arial" w:cs="Arial"/>
          <w:sz w:val="20"/>
          <w:szCs w:val="20"/>
        </w:rPr>
        <w:t xml:space="preserve"> </w:t>
      </w:r>
      <w:r w:rsidR="00FB79EF">
        <w:rPr>
          <w:rFonts w:ascii="Arial" w:hAnsi="Arial" w:cs="Arial"/>
          <w:sz w:val="20"/>
          <w:szCs w:val="20"/>
        </w:rPr>
        <w:t xml:space="preserve">Ha az elosztóvezeték hossza meghaladja a 250 métert, a díjakat a 250 méter feletti részre kell megfizetni. </w:t>
      </w:r>
    </w:p>
    <w:p w14:paraId="047097B3" w14:textId="77777777" w:rsidR="00FB79EF" w:rsidRDefault="00FB79EF" w:rsidP="00450B82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E784DDF" w14:textId="77777777" w:rsidR="00FB79EF" w:rsidRDefault="00FB79EF" w:rsidP="00FB79EF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mentességet több lakást vagy több nem lakás céljára szolgáló helyiséget magában foglaló ingatlan esetében lakásonként, illetve nem lakás céljára szolgáló helyiségenként kell alkalmazni. A</w:t>
      </w:r>
      <w:r w:rsidR="00B17B5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előzőekben írt feltételek teljesülése esetén a földgázelosztó a csatlakozási igény teljesítését nem kötheti óvadék, letét, előleg, kötbér vagy más fizetési kötelezettség teljesítéséhez, előírásához.</w:t>
      </w:r>
    </w:p>
    <w:p w14:paraId="1850456C" w14:textId="77777777" w:rsidR="00FB79EF" w:rsidRDefault="00FB79EF" w:rsidP="00FB79E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5A83F8CE" w14:textId="77777777" w:rsidR="00FB79EF" w:rsidRDefault="00FB79EF" w:rsidP="00FB79EF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földgázelosztó a csatlakozási igény befogadását nem tagadhatja meg, ha a csatlakozás valamennyi jogszabályi feltétele teljesül.</w:t>
      </w:r>
    </w:p>
    <w:p w14:paraId="13ECD5FF" w14:textId="77777777" w:rsidR="008A486C" w:rsidRDefault="008A486C" w:rsidP="008A486C">
      <w:pPr>
        <w:spacing w:after="240"/>
        <w:ind w:left="720"/>
        <w:jc w:val="both"/>
        <w:rPr>
          <w:rFonts w:ascii="Arial" w:hAnsi="Arial"/>
          <w:b/>
          <w:sz w:val="20"/>
          <w:szCs w:val="20"/>
        </w:rPr>
      </w:pPr>
      <w:bookmarkStart w:id="5" w:name="_Ref225950190"/>
    </w:p>
    <w:p w14:paraId="7FDA6555" w14:textId="77777777" w:rsidR="00353E74" w:rsidRPr="00232D1C" w:rsidRDefault="00353E74" w:rsidP="00336051">
      <w:pPr>
        <w:numPr>
          <w:ilvl w:val="0"/>
          <w:numId w:val="1"/>
        </w:numPr>
        <w:tabs>
          <w:tab w:val="clear" w:pos="1065"/>
          <w:tab w:val="num" w:pos="720"/>
        </w:tabs>
        <w:spacing w:after="240"/>
        <w:ind w:left="720"/>
        <w:jc w:val="both"/>
        <w:rPr>
          <w:rFonts w:ascii="Arial" w:hAnsi="Arial"/>
          <w:b/>
          <w:sz w:val="20"/>
          <w:szCs w:val="20"/>
        </w:rPr>
      </w:pPr>
      <w:r w:rsidRPr="00232D1C">
        <w:rPr>
          <w:rFonts w:ascii="Arial" w:hAnsi="Arial"/>
          <w:b/>
          <w:sz w:val="20"/>
          <w:szCs w:val="20"/>
        </w:rPr>
        <w:t xml:space="preserve">Gázigénylőt megillető </w:t>
      </w:r>
      <w:bookmarkEnd w:id="5"/>
      <w:r w:rsidR="00707DAC" w:rsidRPr="00232D1C">
        <w:rPr>
          <w:rFonts w:ascii="Arial" w:hAnsi="Arial"/>
          <w:b/>
          <w:sz w:val="20"/>
          <w:szCs w:val="20"/>
        </w:rPr>
        <w:t>megtérítés</w:t>
      </w:r>
    </w:p>
    <w:p w14:paraId="786E7BF1" w14:textId="77777777" w:rsidR="00353E74" w:rsidRPr="00232D1C" w:rsidRDefault="00353E74" w:rsidP="00163CBF">
      <w:pPr>
        <w:numPr>
          <w:ilvl w:val="1"/>
          <w:numId w:val="1"/>
        </w:numPr>
        <w:tabs>
          <w:tab w:val="clear" w:pos="1080"/>
          <w:tab w:val="num" w:pos="720"/>
        </w:tabs>
        <w:spacing w:after="240"/>
        <w:ind w:left="72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A gázigénylő a Szerződés alapján létesülő földgázelosztó vezetékhez később csatlakozó felhasználási helyek vonatkozásában az 5.1. pontban rögzített mértékű, befizetett csatlakozási díjból </w:t>
      </w:r>
      <w:r w:rsidR="00707DAC" w:rsidRPr="00232D1C">
        <w:rPr>
          <w:rFonts w:ascii="Arial" w:hAnsi="Arial"/>
          <w:sz w:val="20"/>
          <w:szCs w:val="20"/>
        </w:rPr>
        <w:t xml:space="preserve">megtérítésre </w:t>
      </w:r>
      <w:r w:rsidRPr="00232D1C">
        <w:rPr>
          <w:rFonts w:ascii="Arial" w:hAnsi="Arial"/>
          <w:sz w:val="20"/>
          <w:szCs w:val="20"/>
        </w:rPr>
        <w:t>jogosult.</w:t>
      </w:r>
    </w:p>
    <w:p w14:paraId="4195B560" w14:textId="77777777" w:rsidR="00353E74" w:rsidRPr="00232D1C" w:rsidRDefault="00353E74" w:rsidP="00163CBF">
      <w:pPr>
        <w:numPr>
          <w:ilvl w:val="1"/>
          <w:numId w:val="1"/>
        </w:numPr>
        <w:tabs>
          <w:tab w:val="clear" w:pos="1080"/>
          <w:tab w:val="num" w:pos="720"/>
        </w:tabs>
        <w:spacing w:after="240"/>
        <w:ind w:left="72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A gázigénylőt az alábbi feltételek együttes teljesülése esetén illeti meg </w:t>
      </w:r>
      <w:r w:rsidR="00707DAC" w:rsidRPr="00232D1C">
        <w:rPr>
          <w:rFonts w:ascii="Arial" w:hAnsi="Arial"/>
          <w:sz w:val="20"/>
          <w:szCs w:val="20"/>
        </w:rPr>
        <w:t xml:space="preserve">megtérítés </w:t>
      </w:r>
      <w:r w:rsidRPr="00232D1C">
        <w:rPr>
          <w:rFonts w:ascii="Arial" w:hAnsi="Arial"/>
          <w:sz w:val="20"/>
          <w:szCs w:val="20"/>
        </w:rPr>
        <w:t xml:space="preserve">a csatlakozási díjból: </w:t>
      </w:r>
    </w:p>
    <w:p w14:paraId="275C0236" w14:textId="77777777" w:rsidR="00353E74" w:rsidRPr="00232D1C" w:rsidRDefault="00353E74" w:rsidP="00163CBF">
      <w:pPr>
        <w:numPr>
          <w:ilvl w:val="0"/>
          <w:numId w:val="22"/>
        </w:numPr>
        <w:spacing w:after="24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 xml:space="preserve">földgázelosztó a Szerződés keretében új </w:t>
      </w:r>
      <w:r w:rsidR="003B720D" w:rsidRPr="00232D1C">
        <w:rPr>
          <w:rFonts w:ascii="Arial" w:hAnsi="Arial" w:cs="Arial"/>
          <w:sz w:val="20"/>
          <w:szCs w:val="20"/>
        </w:rPr>
        <w:t xml:space="preserve">és egyetemes szolgáltatásra jogosult rendszerhasználati kategóriájú </w:t>
      </w:r>
      <w:r w:rsidRPr="00232D1C">
        <w:rPr>
          <w:rFonts w:ascii="Arial" w:hAnsi="Arial" w:cs="Arial"/>
          <w:sz w:val="20"/>
          <w:szCs w:val="20"/>
        </w:rPr>
        <w:t>felhasználási helyre vonatkozó igényt teljesít</w:t>
      </w:r>
      <w:r w:rsidRPr="00232D1C">
        <w:rPr>
          <w:rFonts w:ascii="Arial" w:hAnsi="Arial"/>
          <w:sz w:val="20"/>
          <w:szCs w:val="20"/>
        </w:rPr>
        <w:t xml:space="preserve"> </w:t>
      </w:r>
    </w:p>
    <w:p w14:paraId="0FCD9F65" w14:textId="77777777" w:rsidR="00353E74" w:rsidRPr="00232D1C" w:rsidRDefault="00353E74" w:rsidP="00163CBF">
      <w:pPr>
        <w:numPr>
          <w:ilvl w:val="0"/>
          <w:numId w:val="22"/>
        </w:numPr>
        <w:spacing w:after="24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>a Szerződés alapján az igény kielégítéséhez földgázelosztóvezeték kiépítése szükséges</w:t>
      </w:r>
    </w:p>
    <w:p w14:paraId="5E68ADFF" w14:textId="77777777" w:rsidR="003B720D" w:rsidRPr="00232D1C" w:rsidRDefault="003B720D" w:rsidP="008D3E33">
      <w:pPr>
        <w:numPr>
          <w:ilvl w:val="0"/>
          <w:numId w:val="22"/>
        </w:numPr>
        <w:spacing w:after="24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 w:cs="Arial"/>
          <w:sz w:val="20"/>
          <w:szCs w:val="20"/>
        </w:rPr>
        <w:t xml:space="preserve">a Szerződés alapján a csatlakozási pont(ok) kiépítéséhez szükséges beruházási költség összege a </w:t>
      </w:r>
      <w:r w:rsidRPr="00232D1C">
        <w:rPr>
          <w:rFonts w:ascii="Arial" w:hAnsi="Arial" w:cs="Arial"/>
          <w:i/>
          <w:sz w:val="20"/>
          <w:szCs w:val="20"/>
        </w:rPr>
        <w:t xml:space="preserve">földgáz csatlakozási díjakról és alkalmazásuk szabályairól szóló </w:t>
      </w:r>
      <w:r w:rsidR="00355B63" w:rsidRPr="00232D1C">
        <w:rPr>
          <w:rFonts w:ascii="Arial" w:hAnsi="Arial" w:cs="Arial"/>
          <w:i/>
          <w:sz w:val="20"/>
          <w:szCs w:val="20"/>
        </w:rPr>
        <w:lastRenderedPageBreak/>
        <w:t>13/2016. (XII.20.</w:t>
      </w:r>
      <w:r w:rsidRPr="00232D1C">
        <w:rPr>
          <w:rFonts w:ascii="Arial" w:hAnsi="Arial" w:cs="Arial"/>
          <w:i/>
          <w:sz w:val="20"/>
          <w:szCs w:val="20"/>
        </w:rPr>
        <w:t>) MEKH rend</w:t>
      </w:r>
      <w:r w:rsidRPr="00232D1C">
        <w:rPr>
          <w:rFonts w:ascii="Arial" w:hAnsi="Arial" w:cs="Arial"/>
          <w:sz w:val="20"/>
          <w:szCs w:val="20"/>
        </w:rPr>
        <w:t xml:space="preserve">. (a továbbiakban: Rend.) </w:t>
      </w:r>
      <w:r w:rsidR="00355B63" w:rsidRPr="00232D1C">
        <w:rPr>
          <w:rFonts w:ascii="Arial" w:hAnsi="Arial" w:cs="Arial"/>
          <w:sz w:val="20"/>
          <w:szCs w:val="20"/>
        </w:rPr>
        <w:t>4</w:t>
      </w:r>
      <w:r w:rsidRPr="00232D1C">
        <w:rPr>
          <w:rFonts w:ascii="Arial" w:hAnsi="Arial" w:cs="Arial"/>
          <w:sz w:val="20"/>
          <w:szCs w:val="20"/>
        </w:rPr>
        <w:t xml:space="preserve">. melléklet </w:t>
      </w:r>
      <w:r w:rsidR="00355B63" w:rsidRPr="00232D1C">
        <w:rPr>
          <w:rFonts w:ascii="Arial" w:hAnsi="Arial" w:cs="Arial"/>
          <w:sz w:val="20"/>
          <w:szCs w:val="20"/>
        </w:rPr>
        <w:t>I</w:t>
      </w:r>
      <w:r w:rsidRPr="00232D1C">
        <w:rPr>
          <w:rFonts w:ascii="Arial" w:hAnsi="Arial" w:cs="Arial"/>
          <w:sz w:val="20"/>
          <w:szCs w:val="20"/>
        </w:rPr>
        <w:t xml:space="preserve">. pont b) alpontja szerinti csatlakozási díj kétszeresét meghaladja </w:t>
      </w:r>
    </w:p>
    <w:p w14:paraId="70E7F456" w14:textId="77777777" w:rsidR="00353E74" w:rsidRPr="00232D1C" w:rsidRDefault="00353E74" w:rsidP="008D3E33">
      <w:pPr>
        <w:numPr>
          <w:ilvl w:val="0"/>
          <w:numId w:val="22"/>
        </w:numPr>
        <w:spacing w:after="24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a később csatlakozó felhasználási hely a Szerződés alapján létesülő földgázelosztó vezetékről közvetlenül kerül ellátásra </w:t>
      </w:r>
    </w:p>
    <w:p w14:paraId="0D958C3E" w14:textId="77777777" w:rsidR="00353E74" w:rsidRPr="00232D1C" w:rsidRDefault="00353E74" w:rsidP="00FE5A72">
      <w:pPr>
        <w:pStyle w:val="Listaszerbekezds"/>
        <w:numPr>
          <w:ilvl w:val="1"/>
          <w:numId w:val="1"/>
        </w:numPr>
        <w:tabs>
          <w:tab w:val="clear" w:pos="1080"/>
          <w:tab w:val="num" w:pos="709"/>
        </w:tabs>
        <w:spacing w:after="240"/>
        <w:ind w:left="709" w:hanging="709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A gázigénylő a később csatlakozó felhasználási hely(ek) részére megállapított  csatlakozási díjból </w:t>
      </w:r>
      <w:r w:rsidRPr="00232D1C">
        <w:rPr>
          <w:rFonts w:ascii="Arial" w:hAnsi="Arial" w:cs="Arial"/>
          <w:sz w:val="20"/>
          <w:szCs w:val="20"/>
        </w:rPr>
        <w:t xml:space="preserve">a </w:t>
      </w:r>
      <w:r w:rsidR="00241434" w:rsidRPr="00232D1C">
        <w:rPr>
          <w:rFonts w:ascii="Arial" w:hAnsi="Arial" w:cs="Arial"/>
          <w:sz w:val="20"/>
          <w:szCs w:val="20"/>
        </w:rPr>
        <w:t xml:space="preserve">11/2016 (XI.14.) MEKH </w:t>
      </w:r>
      <w:r w:rsidRPr="00232D1C">
        <w:rPr>
          <w:rFonts w:ascii="Arial" w:hAnsi="Arial" w:cs="Arial"/>
          <w:sz w:val="20"/>
          <w:szCs w:val="20"/>
        </w:rPr>
        <w:t xml:space="preserve">Rend. </w:t>
      </w:r>
      <w:r w:rsidR="00241434" w:rsidRPr="00232D1C">
        <w:rPr>
          <w:rFonts w:ascii="Arial" w:hAnsi="Arial" w:cs="Arial"/>
          <w:sz w:val="20"/>
          <w:szCs w:val="20"/>
        </w:rPr>
        <w:t>48</w:t>
      </w:r>
      <w:r w:rsidRPr="00232D1C">
        <w:rPr>
          <w:rFonts w:ascii="Arial" w:hAnsi="Arial" w:cs="Arial"/>
          <w:sz w:val="20"/>
          <w:szCs w:val="20"/>
        </w:rPr>
        <w:t xml:space="preserve">.§ </w:t>
      </w:r>
      <w:r w:rsidR="00241434" w:rsidRPr="00232D1C">
        <w:rPr>
          <w:rFonts w:ascii="Arial" w:hAnsi="Arial" w:cs="Arial"/>
          <w:sz w:val="20"/>
          <w:szCs w:val="20"/>
        </w:rPr>
        <w:t xml:space="preserve">(2) bekezdése </w:t>
      </w:r>
      <w:r w:rsidRPr="00232D1C">
        <w:rPr>
          <w:rFonts w:ascii="Arial" w:hAnsi="Arial" w:cs="Arial"/>
          <w:sz w:val="20"/>
          <w:szCs w:val="20"/>
        </w:rPr>
        <w:t xml:space="preserve">alapján </w:t>
      </w:r>
      <w:r w:rsidRPr="00232D1C">
        <w:rPr>
          <w:rFonts w:ascii="Arial" w:hAnsi="Arial"/>
          <w:sz w:val="20"/>
          <w:szCs w:val="20"/>
        </w:rPr>
        <w:t xml:space="preserve">jogosult a </w:t>
      </w:r>
      <w:r w:rsidR="003B720D" w:rsidRPr="00232D1C">
        <w:rPr>
          <w:rFonts w:ascii="Arial" w:hAnsi="Arial"/>
          <w:sz w:val="20"/>
          <w:szCs w:val="20"/>
        </w:rPr>
        <w:t>meg</w:t>
      </w:r>
      <w:r w:rsidRPr="00232D1C">
        <w:rPr>
          <w:rFonts w:ascii="Arial" w:hAnsi="Arial"/>
          <w:sz w:val="20"/>
          <w:szCs w:val="20"/>
        </w:rPr>
        <w:t xml:space="preserve">térítésre. </w:t>
      </w:r>
    </w:p>
    <w:p w14:paraId="3D31E9E2" w14:textId="77777777" w:rsidR="00353E74" w:rsidRPr="00232D1C" w:rsidRDefault="00353E74" w:rsidP="00163CBF">
      <w:pPr>
        <w:numPr>
          <w:ilvl w:val="1"/>
          <w:numId w:val="1"/>
        </w:numPr>
        <w:tabs>
          <w:tab w:val="clear" w:pos="1080"/>
          <w:tab w:val="left" w:pos="720"/>
        </w:tabs>
        <w:spacing w:after="240"/>
        <w:ind w:left="720"/>
        <w:jc w:val="both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A földgázelosztó a gázigénylőt megillető </w:t>
      </w:r>
      <w:r w:rsidR="003B720D" w:rsidRPr="00232D1C">
        <w:rPr>
          <w:rFonts w:ascii="Arial" w:hAnsi="Arial"/>
          <w:sz w:val="20"/>
          <w:szCs w:val="20"/>
        </w:rPr>
        <w:t xml:space="preserve">megtérítést </w:t>
      </w:r>
      <w:r w:rsidRPr="00232D1C">
        <w:rPr>
          <w:rFonts w:ascii="Arial" w:hAnsi="Arial"/>
          <w:sz w:val="20"/>
          <w:szCs w:val="20"/>
        </w:rPr>
        <w:t xml:space="preserve">a később csatlakozó felhasználási hely </w:t>
      </w:r>
      <w:r w:rsidRPr="00232D1C">
        <w:rPr>
          <w:rFonts w:ascii="Arial" w:hAnsi="Arial" w:cs="Arial"/>
          <w:sz w:val="20"/>
          <w:szCs w:val="20"/>
        </w:rPr>
        <w:t xml:space="preserve">(újabb csatlakozás) üzembe helyezését </w:t>
      </w:r>
      <w:r w:rsidRPr="00232D1C">
        <w:rPr>
          <w:rFonts w:ascii="Arial" w:hAnsi="Arial"/>
          <w:sz w:val="20"/>
          <w:szCs w:val="20"/>
        </w:rPr>
        <w:t xml:space="preserve">követő </w:t>
      </w:r>
      <w:r w:rsidR="003B720D" w:rsidRPr="00232D1C">
        <w:rPr>
          <w:rFonts w:ascii="Arial" w:hAnsi="Arial"/>
          <w:sz w:val="20"/>
          <w:szCs w:val="20"/>
        </w:rPr>
        <w:t xml:space="preserve">90 </w:t>
      </w:r>
      <w:r w:rsidRPr="00232D1C">
        <w:rPr>
          <w:rFonts w:ascii="Arial" w:hAnsi="Arial"/>
          <w:sz w:val="20"/>
          <w:szCs w:val="20"/>
        </w:rPr>
        <w:t>napon belül köteles a gázigénylő Szerződésben megjelölt számlájára utalni a gázigénylő egyidejű tájékoztatása mellett.</w:t>
      </w:r>
    </w:p>
    <w:p w14:paraId="3EE66841" w14:textId="77777777" w:rsidR="007733BF" w:rsidRDefault="007733BF" w:rsidP="00336051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283A67B2" w14:textId="77777777" w:rsidR="00353E74" w:rsidRPr="00232D1C" w:rsidRDefault="00353E74" w:rsidP="00336051">
      <w:pPr>
        <w:spacing w:after="240"/>
        <w:jc w:val="both"/>
        <w:rPr>
          <w:rFonts w:ascii="Arial" w:hAnsi="Arial"/>
          <w:b/>
          <w:sz w:val="20"/>
          <w:szCs w:val="20"/>
        </w:rPr>
      </w:pPr>
      <w:r w:rsidRPr="00232D1C">
        <w:rPr>
          <w:rFonts w:ascii="Arial" w:hAnsi="Arial" w:cs="Arial"/>
          <w:b/>
          <w:sz w:val="20"/>
          <w:szCs w:val="20"/>
        </w:rPr>
        <w:t xml:space="preserve">7. </w:t>
      </w:r>
      <w:r w:rsidRPr="00232D1C">
        <w:rPr>
          <w:rFonts w:ascii="Arial" w:hAnsi="Arial"/>
          <w:b/>
          <w:sz w:val="20"/>
          <w:szCs w:val="20"/>
        </w:rPr>
        <w:t>Záró rendelkezések</w:t>
      </w:r>
    </w:p>
    <w:p w14:paraId="63A8E896" w14:textId="77777777" w:rsidR="00233B57" w:rsidRDefault="00353E74" w:rsidP="008A486C">
      <w:pPr>
        <w:pStyle w:val="WW-Szvegtrzsbehzssal2"/>
        <w:tabs>
          <w:tab w:val="left" w:pos="1800"/>
          <w:tab w:val="left" w:pos="6840"/>
        </w:tabs>
        <w:suppressAutoHyphens w:val="0"/>
        <w:spacing w:after="240"/>
        <w:ind w:left="720"/>
        <w:rPr>
          <w:rFonts w:ascii="Arial" w:hAnsi="Arial" w:cs="Arial"/>
          <w:sz w:val="20"/>
          <w:szCs w:val="20"/>
          <w:lang w:eastAsia="hu-HU"/>
        </w:rPr>
      </w:pPr>
      <w:r w:rsidRPr="00233B57">
        <w:rPr>
          <w:rFonts w:ascii="Arial" w:hAnsi="Arial" w:cs="Arial"/>
          <w:sz w:val="20"/>
          <w:szCs w:val="20"/>
          <w:lang w:eastAsia="hu-HU"/>
        </w:rPr>
        <w:tab/>
      </w:r>
      <w:r w:rsidR="00233B57" w:rsidRPr="00233B57">
        <w:rPr>
          <w:rFonts w:ascii="Arial" w:hAnsi="Arial" w:cs="Arial"/>
          <w:sz w:val="20"/>
          <w:szCs w:val="20"/>
          <w:lang w:eastAsia="hu-HU"/>
        </w:rPr>
        <w:t>Szerződő felek megállapodnak, hogy a kapcsolattartók jelen okiratban kezelt személyes adatait (nevét, telefonszám, e-mail), kizárólagosan a szerződéses kapcsolat fenntartása céljából jogosultak kezelni. A meghatározott személyes adatok őrzési ideje legfeljebb a jelen szerződésre irányadó dokumentum őrzési idejéig tart.</w:t>
      </w:r>
    </w:p>
    <w:p w14:paraId="61EFA2EC" w14:textId="77777777" w:rsidR="00E66296" w:rsidRDefault="00B17B56" w:rsidP="008A486C">
      <w:pPr>
        <w:pStyle w:val="WW-Szvegtrzsbehzssal2"/>
        <w:tabs>
          <w:tab w:val="left" w:pos="1800"/>
          <w:tab w:val="left" w:pos="6840"/>
        </w:tabs>
        <w:suppressAutoHyphens w:val="0"/>
        <w:spacing w:after="240"/>
        <w:ind w:left="720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ab/>
      </w:r>
      <w:r w:rsidR="00E66296" w:rsidRPr="00E66296">
        <w:rPr>
          <w:rFonts w:ascii="Arial" w:hAnsi="Arial" w:cs="Arial"/>
          <w:sz w:val="20"/>
          <w:szCs w:val="20"/>
          <w:lang w:eastAsia="hu-HU"/>
        </w:rPr>
        <w:t>Az adatkezeléssel kapcsolatos részletes szabályokat (általános, hangfelvételre vonatkozó) az üzletszabályzat, továbbá a honlapon és ügyfélszolgálati irodákban elérhető adatkezelési tájékoztatók tartalmazzák.</w:t>
      </w:r>
    </w:p>
    <w:p w14:paraId="414A2F2C" w14:textId="02149BA0" w:rsidR="008A486C" w:rsidRPr="00232D1C" w:rsidRDefault="00233B57" w:rsidP="008A486C">
      <w:pPr>
        <w:pStyle w:val="WW-Szvegtrzsbehzssal2"/>
        <w:tabs>
          <w:tab w:val="left" w:pos="1800"/>
          <w:tab w:val="left" w:pos="6840"/>
        </w:tabs>
        <w:suppressAutoHyphens w:val="0"/>
        <w:spacing w:after="240"/>
        <w:ind w:left="720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ab/>
      </w:r>
      <w:r w:rsidR="00353E74" w:rsidRPr="00232D1C">
        <w:rPr>
          <w:rFonts w:ascii="Arial" w:hAnsi="Arial" w:cs="Arial"/>
          <w:sz w:val="20"/>
          <w:szCs w:val="20"/>
          <w:lang w:eastAsia="hu-HU"/>
        </w:rPr>
        <w:t>Szerződő felek a jelen Szerződésben nem szabályozott kérdések, így a szerződésszegés esetei és jogkövetkezményei tekintetében a földgázelosztó Üzletszabályzatában szereplő Elosztói Csatlakozási Szerződés Általános Szerződési Feltételeit (ÁSZF) és a csatlakozás pénzügyi feltételeit (CSPF) elfogadják,</w:t>
      </w:r>
      <w:r w:rsidR="00353E74" w:rsidRPr="00233B57">
        <w:rPr>
          <w:rFonts w:ascii="Arial" w:hAnsi="Arial" w:cs="Arial"/>
          <w:sz w:val="20"/>
          <w:szCs w:val="20"/>
          <w:lang w:eastAsia="hu-HU"/>
        </w:rPr>
        <w:t xml:space="preserve"> </w:t>
      </w:r>
      <w:r w:rsidR="00353E74" w:rsidRPr="00232D1C">
        <w:rPr>
          <w:rFonts w:ascii="Arial" w:hAnsi="Arial" w:cs="Arial"/>
          <w:sz w:val="20"/>
          <w:szCs w:val="20"/>
          <w:lang w:eastAsia="hu-HU"/>
        </w:rPr>
        <w:t xml:space="preserve">és irányadónak tekintik. Gázigénylő az ÁSZF-t és CSPF-t a földgázelosztó </w:t>
      </w:r>
      <w:bookmarkStart w:id="6" w:name="_GoBack"/>
      <w:del w:id="7" w:author="Dr.Borbándi-Kiss Andrea" w:date="2021-01-05T12:35:00Z">
        <w:r w:rsidR="00DE7CD6" w:rsidRPr="00717389" w:rsidDel="00282CDB">
          <w:fldChar w:fldCharType="begin"/>
        </w:r>
        <w:r w:rsidR="00DE7CD6" w:rsidRPr="00717389" w:rsidDel="00282CDB">
          <w:rPr>
            <w:rPrChange w:id="8" w:author="Dr.Borbándi-Kiss Andrea" w:date="2021-01-05T12:38:00Z">
              <w:rPr/>
            </w:rPrChange>
          </w:rPr>
          <w:delInstrText xml:space="preserve"> HYPERLINK "http://www.nemzetikozmuvek.hu" </w:delInstrText>
        </w:r>
        <w:r w:rsidR="00DE7CD6" w:rsidRPr="00717389" w:rsidDel="00282CDB">
          <w:rPr>
            <w:rPrChange w:id="9" w:author="Dr.Borbándi-Kiss Andrea" w:date="2021-01-05T12:38:00Z">
              <w:rPr>
                <w:rStyle w:val="Hiperhivatkozs"/>
                <w:rFonts w:ascii="Arial" w:hAnsi="Arial" w:cs="Arial"/>
                <w:sz w:val="20"/>
                <w:szCs w:val="20"/>
                <w:highlight w:val="yellow"/>
                <w:lang w:eastAsia="hu-HU"/>
              </w:rPr>
            </w:rPrChange>
          </w:rPr>
          <w:fldChar w:fldCharType="separate"/>
        </w:r>
        <w:r w:rsidR="00BB2CB6" w:rsidRPr="00717389" w:rsidDel="00282CDB">
          <w:rPr>
            <w:rStyle w:val="Hiperhivatkozs"/>
            <w:rFonts w:ascii="Arial" w:hAnsi="Arial" w:cs="Arial"/>
            <w:sz w:val="20"/>
            <w:szCs w:val="20"/>
            <w:lang w:eastAsia="hu-HU"/>
          </w:rPr>
          <w:delText>www.nemzetikozmuvek.hu</w:delText>
        </w:r>
        <w:r w:rsidR="00DE7CD6" w:rsidRPr="00717389" w:rsidDel="00282CDB">
          <w:rPr>
            <w:rStyle w:val="Hiperhivatkozs"/>
            <w:rFonts w:ascii="Arial" w:hAnsi="Arial" w:cs="Arial"/>
            <w:sz w:val="20"/>
            <w:szCs w:val="20"/>
            <w:lang w:eastAsia="hu-HU"/>
          </w:rPr>
          <w:fldChar w:fldCharType="end"/>
        </w:r>
        <w:bookmarkEnd w:id="6"/>
        <w:r w:rsidR="00BB2CB6" w:rsidRPr="00717389" w:rsidDel="00282CDB">
          <w:rPr>
            <w:rFonts w:ascii="Arial" w:hAnsi="Arial" w:cs="Arial"/>
            <w:sz w:val="20"/>
            <w:szCs w:val="20"/>
            <w:lang w:eastAsia="hu-HU"/>
          </w:rPr>
          <w:delText xml:space="preserve"> </w:delText>
        </w:r>
      </w:del>
      <w:ins w:id="10" w:author="Szalai Gábor Ferenc" w:date="2021-02-01T12:43:00Z">
        <w:r w:rsidR="006D07C7" w:rsidRPr="006D07C7">
          <w:rPr>
            <w:rFonts w:ascii="Arial" w:hAnsi="Arial" w:cs="Arial"/>
            <w:sz w:val="20"/>
            <w:szCs w:val="20"/>
            <w:lang w:eastAsia="hu-HU"/>
          </w:rPr>
          <w:t>https://www.mvmhalozat.hu/edgaz</w:t>
        </w:r>
      </w:ins>
      <w:ins w:id="11" w:author="Dr.Borbándi-Kiss Andrea" w:date="2021-01-05T12:35:00Z">
        <w:del w:id="12" w:author="Szalai Gábor Ferenc" w:date="2021-02-01T12:43:00Z">
          <w:r w:rsidR="00282CDB" w:rsidRPr="00282CDB" w:rsidDel="006D07C7">
            <w:rPr>
              <w:rFonts w:ascii="Arial" w:hAnsi="Arial" w:cs="Arial"/>
              <w:sz w:val="20"/>
              <w:szCs w:val="20"/>
              <w:lang w:eastAsia="hu-HU"/>
            </w:rPr>
            <w:delText xml:space="preserve"> </w:delText>
          </w:r>
        </w:del>
      </w:ins>
      <w:r w:rsidR="00353E74" w:rsidRPr="00282CDB">
        <w:rPr>
          <w:rFonts w:ascii="Arial" w:hAnsi="Arial" w:cs="Arial"/>
          <w:sz w:val="20"/>
          <w:szCs w:val="20"/>
          <w:lang w:eastAsia="hu-HU"/>
        </w:rPr>
        <w:t>honlapjá</w:t>
      </w:r>
      <w:r w:rsidR="00353E74" w:rsidRPr="00232D1C">
        <w:rPr>
          <w:rFonts w:ascii="Arial" w:hAnsi="Arial" w:cs="Arial"/>
          <w:sz w:val="20"/>
          <w:szCs w:val="20"/>
          <w:lang w:eastAsia="hu-HU"/>
        </w:rPr>
        <w:t>ról töltheti le, vagy megtekinthető a földgázelosztó ügyfélszolgálati irodájában.</w:t>
      </w:r>
    </w:p>
    <w:p w14:paraId="560072FD" w14:textId="77777777" w:rsidR="00353E74" w:rsidRPr="00232D1C" w:rsidRDefault="00353E74" w:rsidP="00333A49">
      <w:pPr>
        <w:pStyle w:val="WW-Szvegtrzsbehzssal2"/>
        <w:tabs>
          <w:tab w:val="left" w:pos="1800"/>
          <w:tab w:val="left" w:pos="6840"/>
        </w:tabs>
        <w:suppressAutoHyphens w:val="0"/>
        <w:spacing w:after="240"/>
        <w:ind w:left="720"/>
        <w:rPr>
          <w:rFonts w:ascii="Arial" w:hAnsi="Arial" w:cs="Arial"/>
          <w:sz w:val="20"/>
          <w:szCs w:val="20"/>
          <w:lang w:eastAsia="hu-HU"/>
        </w:rPr>
      </w:pPr>
      <w:r w:rsidRPr="00232D1C">
        <w:rPr>
          <w:rFonts w:ascii="Arial" w:hAnsi="Arial" w:cs="Arial"/>
          <w:sz w:val="20"/>
          <w:szCs w:val="20"/>
          <w:lang w:eastAsia="hu-HU"/>
        </w:rPr>
        <w:tab/>
        <w:t>Jelen Szerződésben, a földgázellátásról szóló 2008. évi XL. törvényben, a 19/2009. Korm. rendeletben, valamint az ÁSZF-ben és a CSPF-ben nem szabályozott kérdésekben Felek a Polgári Törvénykön</w:t>
      </w:r>
      <w:r w:rsidR="003B720D" w:rsidRPr="00232D1C">
        <w:rPr>
          <w:rFonts w:ascii="Arial" w:hAnsi="Arial" w:cs="Arial"/>
          <w:sz w:val="20"/>
          <w:szCs w:val="20"/>
          <w:lang w:eastAsia="hu-HU"/>
        </w:rPr>
        <w:t>y</w:t>
      </w:r>
      <w:r w:rsidRPr="00232D1C">
        <w:rPr>
          <w:rFonts w:ascii="Arial" w:hAnsi="Arial" w:cs="Arial"/>
          <w:sz w:val="20"/>
          <w:szCs w:val="20"/>
          <w:lang w:eastAsia="hu-HU"/>
        </w:rPr>
        <w:t>v rendelkezéseit tekintik irányadónak</w:t>
      </w:r>
      <w:r w:rsidR="008A486C">
        <w:rPr>
          <w:rFonts w:ascii="Arial" w:hAnsi="Arial" w:cs="Arial"/>
          <w:sz w:val="20"/>
          <w:szCs w:val="20"/>
          <w:lang w:eastAsia="hu-HU"/>
        </w:rPr>
        <w:t>, az abban foglaltak betartása mindkét fél tekintetében kötelező</w:t>
      </w:r>
      <w:r w:rsidRPr="00232D1C">
        <w:rPr>
          <w:rFonts w:ascii="Arial" w:hAnsi="Arial" w:cs="Arial"/>
          <w:sz w:val="20"/>
          <w:szCs w:val="20"/>
          <w:lang w:eastAsia="hu-HU"/>
        </w:rPr>
        <w:t>.</w:t>
      </w:r>
    </w:p>
    <w:p w14:paraId="6A48431A" w14:textId="77777777" w:rsidR="00353E74" w:rsidRPr="00232D1C" w:rsidRDefault="00353E74" w:rsidP="00333A49">
      <w:pPr>
        <w:pStyle w:val="Szvegtrzs"/>
        <w:spacing w:after="240"/>
        <w:rPr>
          <w:rFonts w:ascii="Arial" w:hAnsi="Arial"/>
          <w:sz w:val="20"/>
          <w:szCs w:val="20"/>
        </w:rPr>
      </w:pPr>
      <w:r w:rsidRPr="00232D1C">
        <w:rPr>
          <w:rFonts w:ascii="Arial" w:hAnsi="Arial"/>
          <w:sz w:val="20"/>
          <w:szCs w:val="20"/>
        </w:rPr>
        <w:t xml:space="preserve">A jelen Szerződést a Felek annak elolvasását és értelmezését követően, mint akaratukkal mindenben megegyezőt jóváhagyólag aláírták. </w:t>
      </w:r>
    </w:p>
    <w:p w14:paraId="71432B90" w14:textId="77777777" w:rsidR="00353E74" w:rsidRPr="00232D1C" w:rsidRDefault="00353E74" w:rsidP="00333A49">
      <w:pPr>
        <w:pStyle w:val="Szvegtrzsbehzssal2"/>
        <w:spacing w:after="240"/>
        <w:ind w:left="0" w:firstLine="0"/>
        <w:rPr>
          <w:rFonts w:ascii="Arial" w:hAnsi="Arial"/>
          <w:position w:val="4"/>
          <w:sz w:val="20"/>
        </w:rPr>
      </w:pPr>
      <w:r w:rsidRPr="00232D1C">
        <w:rPr>
          <w:rFonts w:ascii="Arial" w:hAnsi="Arial"/>
          <w:sz w:val="20"/>
        </w:rPr>
        <w:t xml:space="preserve">Kelt, </w:t>
      </w:r>
      <w:r w:rsidRPr="00232D1C">
        <w:rPr>
          <w:rFonts w:ascii="Arial" w:hAnsi="Arial"/>
          <w:position w:val="4"/>
          <w:sz w:val="20"/>
        </w:rPr>
        <w:t>…………… év …………………………….hó…….nap</w:t>
      </w:r>
    </w:p>
    <w:p w14:paraId="38EB1B77" w14:textId="77777777" w:rsidR="001F34AA" w:rsidRPr="00232D1C" w:rsidRDefault="001F34AA" w:rsidP="00333A49">
      <w:pPr>
        <w:pStyle w:val="Szvegtrzsbehzssal2"/>
        <w:spacing w:after="240"/>
        <w:ind w:left="0" w:firstLine="0"/>
        <w:rPr>
          <w:rFonts w:ascii="Arial" w:hAnsi="Arial"/>
          <w:position w:val="4"/>
          <w:sz w:val="20"/>
        </w:rPr>
      </w:pPr>
    </w:p>
    <w:p w14:paraId="2E896A4A" w14:textId="385C93AB" w:rsidR="00353E74" w:rsidRPr="00232D1C" w:rsidRDefault="00BB2CB6" w:rsidP="00333A49">
      <w:pPr>
        <w:pStyle w:val="Szvegtrzsbehzssal2"/>
        <w:spacing w:after="240"/>
        <w:ind w:left="0" w:firstLine="0"/>
        <w:jc w:val="center"/>
        <w:rPr>
          <w:rFonts w:ascii="Arial" w:hAnsi="Arial"/>
          <w:position w:val="4"/>
          <w:sz w:val="20"/>
        </w:rPr>
      </w:pPr>
      <w:r>
        <w:rPr>
          <w:rFonts w:ascii="Arial" w:hAnsi="Arial"/>
          <w:position w:val="4"/>
          <w:sz w:val="20"/>
        </w:rPr>
        <w:t xml:space="preserve">  </w:t>
      </w:r>
      <w:del w:id="13" w:author="Dr.Borbándi-Kiss Andrea" w:date="2021-01-05T12:35:00Z">
        <w:r w:rsidDel="00282CDB">
          <w:rPr>
            <w:rFonts w:ascii="Arial" w:hAnsi="Arial"/>
            <w:position w:val="4"/>
            <w:sz w:val="20"/>
          </w:rPr>
          <w:delText xml:space="preserve">NKM Észak-Dél </w:delText>
        </w:r>
      </w:del>
      <w:ins w:id="14" w:author="Dr.Borbándi-Kiss Andrea" w:date="2021-01-05T12:35:00Z">
        <w:r w:rsidR="00282CDB">
          <w:rPr>
            <w:rFonts w:ascii="Arial" w:hAnsi="Arial"/>
            <w:position w:val="4"/>
            <w:sz w:val="20"/>
          </w:rPr>
          <w:t xml:space="preserve">MVM Égáz-Dégáz </w:t>
        </w:r>
      </w:ins>
      <w:r>
        <w:rPr>
          <w:rFonts w:ascii="Arial" w:hAnsi="Arial"/>
          <w:position w:val="4"/>
          <w:sz w:val="20"/>
        </w:rPr>
        <w:t>Földgázhálózati Zrt.</w:t>
      </w:r>
      <w:r w:rsidR="00353E74" w:rsidRPr="00232D1C">
        <w:rPr>
          <w:rFonts w:ascii="Arial" w:hAnsi="Arial"/>
          <w:position w:val="4"/>
          <w:sz w:val="20"/>
        </w:rPr>
        <w:tab/>
      </w:r>
      <w:r w:rsidR="00353E74" w:rsidRPr="00232D1C">
        <w:rPr>
          <w:rFonts w:ascii="Arial" w:hAnsi="Arial"/>
          <w:position w:val="4"/>
          <w:sz w:val="20"/>
        </w:rPr>
        <w:tab/>
      </w:r>
      <w:r w:rsidR="00353E74" w:rsidRPr="00232D1C">
        <w:rPr>
          <w:rFonts w:ascii="Arial" w:hAnsi="Arial"/>
          <w:position w:val="4"/>
          <w:sz w:val="20"/>
        </w:rPr>
        <w:tab/>
      </w:r>
      <w:r w:rsidR="00353E74" w:rsidRPr="00232D1C">
        <w:rPr>
          <w:rFonts w:ascii="Arial" w:hAnsi="Arial"/>
          <w:position w:val="4"/>
          <w:sz w:val="20"/>
        </w:rPr>
        <w:tab/>
      </w:r>
      <w:r w:rsidR="00353E74" w:rsidRPr="00232D1C">
        <w:rPr>
          <w:rFonts w:ascii="Arial" w:hAnsi="Arial"/>
          <w:position w:val="4"/>
          <w:sz w:val="20"/>
        </w:rPr>
        <w:tab/>
      </w:r>
      <w:r w:rsidR="00353E74" w:rsidRPr="00232D1C">
        <w:rPr>
          <w:rFonts w:ascii="Arial" w:hAnsi="Arial"/>
          <w:position w:val="4"/>
          <w:sz w:val="20"/>
        </w:rPr>
        <w:tab/>
        <w:t xml:space="preserve">     Gázigénylő</w:t>
      </w:r>
    </w:p>
    <w:p w14:paraId="68BF6C5A" w14:textId="77777777" w:rsidR="00353E74" w:rsidRPr="00232D1C" w:rsidRDefault="00353E74" w:rsidP="00333A49">
      <w:pPr>
        <w:pStyle w:val="Szvegtrzsbehzssal2"/>
        <w:spacing w:after="240"/>
        <w:ind w:left="0" w:firstLine="0"/>
        <w:jc w:val="left"/>
        <w:rPr>
          <w:rFonts w:ascii="Arial" w:hAnsi="Arial"/>
          <w:position w:val="4"/>
          <w:sz w:val="20"/>
        </w:rPr>
      </w:pPr>
      <w:r w:rsidRPr="00232D1C">
        <w:rPr>
          <w:rFonts w:ascii="Arial" w:hAnsi="Arial"/>
          <w:position w:val="4"/>
          <w:sz w:val="20"/>
        </w:rPr>
        <w:t xml:space="preserve">      Aláíró 1. </w:t>
      </w:r>
      <w:r w:rsidRPr="00232D1C">
        <w:rPr>
          <w:rFonts w:ascii="Arial" w:hAnsi="Arial"/>
          <w:position w:val="4"/>
          <w:sz w:val="20"/>
        </w:rPr>
        <w:tab/>
      </w:r>
      <w:r w:rsidRPr="00232D1C">
        <w:rPr>
          <w:rFonts w:ascii="Arial" w:hAnsi="Arial"/>
          <w:position w:val="4"/>
          <w:sz w:val="20"/>
        </w:rPr>
        <w:tab/>
        <w:t>Aláíró 2.</w:t>
      </w:r>
      <w:r w:rsidRPr="00232D1C">
        <w:rPr>
          <w:rFonts w:ascii="Arial" w:hAnsi="Arial"/>
          <w:position w:val="4"/>
          <w:sz w:val="20"/>
        </w:rPr>
        <w:tab/>
      </w:r>
      <w:r w:rsidRPr="00232D1C">
        <w:rPr>
          <w:rFonts w:ascii="Arial" w:hAnsi="Arial"/>
          <w:position w:val="4"/>
          <w:sz w:val="20"/>
        </w:rPr>
        <w:tab/>
      </w:r>
      <w:r w:rsidRPr="00232D1C">
        <w:rPr>
          <w:rFonts w:ascii="Arial" w:hAnsi="Arial"/>
          <w:position w:val="4"/>
          <w:sz w:val="20"/>
        </w:rPr>
        <w:tab/>
      </w:r>
      <w:r w:rsidRPr="00232D1C">
        <w:rPr>
          <w:rFonts w:ascii="Arial" w:hAnsi="Arial"/>
          <w:position w:val="4"/>
          <w:sz w:val="20"/>
        </w:rPr>
        <w:tab/>
      </w:r>
      <w:r w:rsidRPr="00232D1C">
        <w:rPr>
          <w:rFonts w:ascii="Arial" w:hAnsi="Arial"/>
          <w:position w:val="4"/>
          <w:sz w:val="20"/>
        </w:rPr>
        <w:tab/>
      </w:r>
      <w:r w:rsidRPr="00232D1C">
        <w:rPr>
          <w:rFonts w:ascii="Arial" w:hAnsi="Arial"/>
          <w:position w:val="4"/>
          <w:sz w:val="20"/>
        </w:rPr>
        <w:tab/>
        <w:t xml:space="preserve">      cégszerű aláírás         </w:t>
      </w:r>
      <w:r w:rsidRPr="00232D1C">
        <w:rPr>
          <w:rFonts w:ascii="Arial" w:hAnsi="Arial"/>
          <w:position w:val="4"/>
          <w:sz w:val="20"/>
        </w:rPr>
        <w:tab/>
      </w:r>
      <w:r w:rsidRPr="00232D1C">
        <w:rPr>
          <w:rFonts w:ascii="Arial" w:hAnsi="Arial"/>
          <w:position w:val="4"/>
          <w:sz w:val="20"/>
        </w:rPr>
        <w:tab/>
        <w:t xml:space="preserve">   cégszerű aláírás</w:t>
      </w:r>
    </w:p>
    <w:p w14:paraId="12AC9FE0" w14:textId="77777777" w:rsidR="001F34AA" w:rsidRDefault="001F34AA" w:rsidP="001F34AA">
      <w:pPr>
        <w:pStyle w:val="Szvegtrzsbehzssal2"/>
        <w:tabs>
          <w:tab w:val="clear" w:pos="567"/>
        </w:tabs>
        <w:spacing w:after="0"/>
        <w:rPr>
          <w:rFonts w:ascii="Arial" w:hAnsi="Arial"/>
          <w:position w:val="4"/>
          <w:sz w:val="20"/>
        </w:rPr>
      </w:pPr>
      <w:r w:rsidRPr="00232D1C">
        <w:rPr>
          <w:rFonts w:ascii="Arial" w:hAnsi="Arial"/>
          <w:position w:val="4"/>
          <w:sz w:val="20"/>
        </w:rPr>
        <w:t>Melléklet:</w:t>
      </w:r>
    </w:p>
    <w:p w14:paraId="037E0C6D" w14:textId="77777777" w:rsidR="004415A4" w:rsidRDefault="004415A4" w:rsidP="00E71222">
      <w:pPr>
        <w:pStyle w:val="Szvegtrzsbehzssal2"/>
        <w:tabs>
          <w:tab w:val="clear" w:pos="567"/>
        </w:tabs>
        <w:spacing w:after="0"/>
        <w:ind w:left="709" w:hanging="425"/>
        <w:rPr>
          <w:rFonts w:ascii="Arial" w:hAnsi="Arial"/>
          <w:position w:val="4"/>
          <w:sz w:val="20"/>
        </w:rPr>
      </w:pPr>
      <w:r>
        <w:rPr>
          <w:rFonts w:ascii="Arial" w:hAnsi="Arial"/>
          <w:position w:val="4"/>
          <w:sz w:val="20"/>
        </w:rPr>
        <w:t xml:space="preserve">-  </w:t>
      </w:r>
      <w:r w:rsidR="00E71222">
        <w:rPr>
          <w:rFonts w:ascii="Arial" w:hAnsi="Arial"/>
          <w:position w:val="4"/>
          <w:sz w:val="20"/>
        </w:rPr>
        <w:tab/>
      </w:r>
      <w:r>
        <w:rPr>
          <w:rFonts w:ascii="Arial" w:hAnsi="Arial"/>
          <w:position w:val="4"/>
          <w:sz w:val="20"/>
        </w:rPr>
        <w:t>Műszaki adatlap/helyszínrajz</w:t>
      </w:r>
    </w:p>
    <w:p w14:paraId="15AF5FFB" w14:textId="77777777" w:rsidR="003C52BF" w:rsidRPr="00232D1C" w:rsidRDefault="00353E74" w:rsidP="001F34AA">
      <w:pPr>
        <w:pStyle w:val="Szvegtrzsbehzssal2"/>
        <w:numPr>
          <w:ilvl w:val="0"/>
          <w:numId w:val="30"/>
        </w:numPr>
        <w:spacing w:after="0"/>
        <w:rPr>
          <w:sz w:val="20"/>
        </w:rPr>
      </w:pPr>
      <w:r w:rsidRPr="00232D1C">
        <w:rPr>
          <w:rFonts w:ascii="Arial" w:hAnsi="Arial"/>
          <w:position w:val="4"/>
          <w:sz w:val="20"/>
        </w:rPr>
        <w:t>3. és 4. pontok részletezése (Több felhasználási hely,</w:t>
      </w:r>
      <w:r w:rsidR="003B720D" w:rsidRPr="00232D1C">
        <w:rPr>
          <w:rFonts w:ascii="Arial" w:hAnsi="Arial"/>
          <w:position w:val="4"/>
          <w:sz w:val="20"/>
        </w:rPr>
        <w:t xml:space="preserve"> </w:t>
      </w:r>
      <w:r w:rsidRPr="00232D1C">
        <w:rPr>
          <w:rFonts w:ascii="Arial" w:hAnsi="Arial"/>
          <w:position w:val="4"/>
          <w:sz w:val="20"/>
        </w:rPr>
        <w:t>vagy ütemekre bontott bekapcsolás</w:t>
      </w:r>
      <w:r w:rsidR="000B693A" w:rsidRPr="00232D1C">
        <w:rPr>
          <w:rFonts w:ascii="Arial" w:hAnsi="Arial"/>
          <w:position w:val="4"/>
          <w:sz w:val="20"/>
        </w:rPr>
        <w:t>/felhasználás</w:t>
      </w:r>
      <w:r w:rsidRPr="00232D1C">
        <w:rPr>
          <w:rFonts w:ascii="Arial" w:hAnsi="Arial"/>
          <w:position w:val="4"/>
          <w:sz w:val="20"/>
        </w:rPr>
        <w:t xml:space="preserve"> esetén kerül alkalmazásra) </w:t>
      </w:r>
    </w:p>
    <w:p w14:paraId="0401E45F" w14:textId="77777777" w:rsidR="00353E74" w:rsidRPr="004415A4" w:rsidRDefault="003B720D" w:rsidP="00C62EDB">
      <w:pPr>
        <w:pStyle w:val="Listaszerbekezds"/>
        <w:numPr>
          <w:ilvl w:val="0"/>
          <w:numId w:val="31"/>
        </w:numPr>
        <w:rPr>
          <w:sz w:val="20"/>
          <w:szCs w:val="20"/>
        </w:rPr>
      </w:pPr>
      <w:r w:rsidRPr="004415A4">
        <w:rPr>
          <w:rFonts w:ascii="Arial" w:hAnsi="Arial"/>
          <w:position w:val="4"/>
          <w:sz w:val="20"/>
          <w:szCs w:val="20"/>
        </w:rPr>
        <w:t>csatlakozási díjszámítás</w:t>
      </w:r>
      <w:r w:rsidR="000B693A" w:rsidRPr="004415A4">
        <w:rPr>
          <w:rFonts w:ascii="Arial" w:hAnsi="Arial"/>
          <w:position w:val="4"/>
          <w:sz w:val="20"/>
          <w:szCs w:val="20"/>
        </w:rPr>
        <w:t xml:space="preserve"> (a Rend. 2. sz. mellékletének 1.c. pontja szerint számított csatlakozási díjak esetén</w:t>
      </w:r>
      <w:r w:rsidR="00A6008D" w:rsidRPr="004415A4">
        <w:rPr>
          <w:rFonts w:ascii="Arial" w:hAnsi="Arial"/>
          <w:position w:val="4"/>
          <w:sz w:val="20"/>
          <w:szCs w:val="20"/>
        </w:rPr>
        <w:t xml:space="preserve"> kerül alkalmazásra</w:t>
      </w:r>
      <w:r w:rsidR="000B693A" w:rsidRPr="004415A4">
        <w:rPr>
          <w:rFonts w:ascii="Arial" w:hAnsi="Arial"/>
          <w:position w:val="4"/>
          <w:sz w:val="20"/>
          <w:szCs w:val="20"/>
        </w:rPr>
        <w:t>)</w:t>
      </w:r>
    </w:p>
    <w:p w14:paraId="57A2CF3A" w14:textId="77777777" w:rsidR="00353E74" w:rsidRPr="00232D1C" w:rsidRDefault="00353E74" w:rsidP="00C4525B">
      <w:pPr>
        <w:tabs>
          <w:tab w:val="left" w:pos="5085"/>
        </w:tabs>
        <w:rPr>
          <w:sz w:val="20"/>
          <w:szCs w:val="20"/>
        </w:rPr>
      </w:pPr>
      <w:r w:rsidRPr="00232D1C">
        <w:rPr>
          <w:sz w:val="20"/>
          <w:szCs w:val="20"/>
        </w:rPr>
        <w:lastRenderedPageBreak/>
        <w:tab/>
      </w:r>
    </w:p>
    <w:sectPr w:rsidR="00353E74" w:rsidRPr="00232D1C" w:rsidSect="005F4D85">
      <w:headerReference w:type="default" r:id="rId12"/>
      <w:footerReference w:type="even" r:id="rId13"/>
      <w:footerReference w:type="default" r:id="rId14"/>
      <w:pgSz w:w="11906" w:h="16838"/>
      <w:pgMar w:top="1417" w:right="1417" w:bottom="197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ACB05" w14:textId="77777777" w:rsidR="00790D2B" w:rsidRDefault="00790D2B">
      <w:r>
        <w:separator/>
      </w:r>
    </w:p>
  </w:endnote>
  <w:endnote w:type="continuationSeparator" w:id="0">
    <w:p w14:paraId="48381D0A" w14:textId="77777777" w:rsidR="00790D2B" w:rsidRDefault="0079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F560" w14:textId="77777777" w:rsidR="00E92BEC" w:rsidRDefault="007D703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92BE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8246C8" w14:textId="77777777" w:rsidR="00E92BEC" w:rsidRDefault="00E92BE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2954" w14:textId="610DC1CE" w:rsidR="00E92BEC" w:rsidRDefault="005053B5">
    <w:pPr>
      <w:pStyle w:val="llb"/>
      <w:ind w:right="360"/>
      <w:jc w:val="left"/>
      <w:rPr>
        <w:rFonts w:ascii="Arial" w:hAnsi="Arial"/>
        <w:color w:val="808080"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75BC48E" wp14:editId="169061B7">
              <wp:simplePos x="0" y="0"/>
              <wp:positionH relativeFrom="column">
                <wp:posOffset>0</wp:posOffset>
              </wp:positionH>
              <wp:positionV relativeFrom="paragraph">
                <wp:posOffset>8889</wp:posOffset>
              </wp:positionV>
              <wp:extent cx="57150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E878E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vlFAIAACg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" strokecolor="gray"/>
          </w:pict>
        </mc:Fallback>
      </mc:AlternateContent>
    </w:r>
    <w:r w:rsidR="00E92BEC">
      <w:rPr>
        <w:rFonts w:ascii="Arial" w:hAnsi="Arial"/>
        <w:color w:val="808080"/>
        <w:sz w:val="18"/>
      </w:rPr>
      <w:t>Üzletszabályzat 6 1b melléklet Elosztói csatlakozási szerződés</w:t>
    </w:r>
    <w:r w:rsidR="00E92BEC">
      <w:rPr>
        <w:rFonts w:ascii="Arial" w:hAnsi="Arial"/>
        <w:color w:val="808080"/>
        <w:sz w:val="20"/>
      </w:rPr>
      <w:tab/>
      <w:t xml:space="preserve">             </w:t>
    </w:r>
    <w:r w:rsidR="007D7034">
      <w:rPr>
        <w:rFonts w:ascii="Arial" w:hAnsi="Arial"/>
        <w:color w:val="808080"/>
        <w:sz w:val="18"/>
      </w:rPr>
      <w:fldChar w:fldCharType="begin"/>
    </w:r>
    <w:r w:rsidR="00E92BEC">
      <w:rPr>
        <w:rFonts w:ascii="Arial" w:hAnsi="Arial"/>
        <w:color w:val="808080"/>
        <w:sz w:val="18"/>
      </w:rPr>
      <w:instrText xml:space="preserve"> PAGE </w:instrText>
    </w:r>
    <w:r w:rsidR="007D7034">
      <w:rPr>
        <w:rFonts w:ascii="Arial" w:hAnsi="Arial"/>
        <w:color w:val="808080"/>
        <w:sz w:val="18"/>
      </w:rPr>
      <w:fldChar w:fldCharType="separate"/>
    </w:r>
    <w:r w:rsidR="00717389">
      <w:rPr>
        <w:rFonts w:ascii="Arial" w:hAnsi="Arial"/>
        <w:noProof/>
        <w:color w:val="808080"/>
        <w:sz w:val="18"/>
      </w:rPr>
      <w:t>5</w:t>
    </w:r>
    <w:r w:rsidR="007D7034">
      <w:rPr>
        <w:rFonts w:ascii="Arial" w:hAnsi="Arial"/>
        <w:color w:val="808080"/>
        <w:sz w:val="18"/>
      </w:rPr>
      <w:fldChar w:fldCharType="end"/>
    </w:r>
    <w:r w:rsidR="00E92BEC">
      <w:rPr>
        <w:rFonts w:ascii="Arial" w:hAnsi="Arial"/>
        <w:color w:val="808080"/>
        <w:sz w:val="18"/>
      </w:rPr>
      <w:t>/</w:t>
    </w:r>
    <w:r w:rsidR="007D7034">
      <w:rPr>
        <w:rStyle w:val="Oldalszm"/>
        <w:rFonts w:ascii="Arial" w:hAnsi="Arial"/>
        <w:color w:val="808080"/>
        <w:sz w:val="18"/>
      </w:rPr>
      <w:fldChar w:fldCharType="begin"/>
    </w:r>
    <w:r w:rsidR="00E92BEC">
      <w:rPr>
        <w:rStyle w:val="Oldalszm"/>
        <w:rFonts w:ascii="Arial" w:hAnsi="Arial"/>
        <w:color w:val="808080"/>
        <w:sz w:val="18"/>
      </w:rPr>
      <w:instrText xml:space="preserve"> NUMPAGES </w:instrText>
    </w:r>
    <w:r w:rsidR="007D7034">
      <w:rPr>
        <w:rStyle w:val="Oldalszm"/>
        <w:rFonts w:ascii="Arial" w:hAnsi="Arial"/>
        <w:color w:val="808080"/>
        <w:sz w:val="18"/>
      </w:rPr>
      <w:fldChar w:fldCharType="separate"/>
    </w:r>
    <w:r w:rsidR="00717389">
      <w:rPr>
        <w:rStyle w:val="Oldalszm"/>
        <w:rFonts w:ascii="Arial" w:hAnsi="Arial"/>
        <w:noProof/>
        <w:color w:val="808080"/>
        <w:sz w:val="18"/>
      </w:rPr>
      <w:t>5</w:t>
    </w:r>
    <w:r w:rsidR="007D7034">
      <w:rPr>
        <w:rStyle w:val="Oldalszm"/>
        <w:rFonts w:ascii="Arial" w:hAnsi="Arial"/>
        <w:color w:val="808080"/>
        <w:sz w:val="18"/>
      </w:rPr>
      <w:fldChar w:fldCharType="end"/>
    </w:r>
    <w:r w:rsidR="00E92BEC">
      <w:rPr>
        <w:rFonts w:ascii="Arial" w:hAnsi="Arial"/>
        <w:color w:val="808080"/>
        <w:sz w:val="18"/>
      </w:rP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07E60" w14:textId="77777777" w:rsidR="00790D2B" w:rsidRDefault="00790D2B">
      <w:r>
        <w:separator/>
      </w:r>
    </w:p>
  </w:footnote>
  <w:footnote w:type="continuationSeparator" w:id="0">
    <w:p w14:paraId="6B5E1D82" w14:textId="77777777" w:rsidR="00790D2B" w:rsidRDefault="0079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E7FA" w14:textId="41DADDAD" w:rsidR="00E92BEC" w:rsidRDefault="005053B5" w:rsidP="00352E55">
    <w:pPr>
      <w:pStyle w:val="lfej"/>
      <w:rPr>
        <w:rFonts w:ascii="Arial" w:hAnsi="Arial"/>
        <w:color w:val="808080"/>
        <w:sz w:val="20"/>
        <w:u w:val="single"/>
      </w:rPr>
    </w:pPr>
    <w:del w:id="15" w:author="Dr.Borbándi-Kiss Andrea" w:date="2021-01-05T12:32:00Z">
      <w:r w:rsidDel="00282CDB">
        <w:rPr>
          <w:rFonts w:ascii="Arial" w:hAnsi="Arial"/>
          <w:color w:val="808080"/>
          <w:sz w:val="20"/>
          <w:u w:val="single"/>
        </w:rPr>
        <w:delText>N</w:delText>
      </w:r>
      <w:r w:rsidR="00E92BEC" w:rsidRPr="00742CD3" w:rsidDel="00282CDB">
        <w:rPr>
          <w:rFonts w:ascii="Arial" w:hAnsi="Arial"/>
          <w:color w:val="808080"/>
          <w:sz w:val="20"/>
          <w:u w:val="single"/>
        </w:rPr>
        <w:delText xml:space="preserve">KM  Észak-Dél </w:delText>
      </w:r>
    </w:del>
    <w:ins w:id="16" w:author="Dr.Borbándi-Kiss Andrea" w:date="2021-01-05T12:32:00Z">
      <w:r w:rsidR="00282CDB">
        <w:rPr>
          <w:rFonts w:ascii="Arial" w:hAnsi="Arial"/>
          <w:color w:val="808080"/>
          <w:sz w:val="20"/>
          <w:u w:val="single"/>
        </w:rPr>
        <w:t xml:space="preserve">MVM Égáz-Dégáz </w:t>
      </w:r>
    </w:ins>
    <w:r w:rsidR="00E92BEC" w:rsidRPr="00742CD3">
      <w:rPr>
        <w:rFonts w:ascii="Arial" w:hAnsi="Arial"/>
        <w:color w:val="808080"/>
        <w:sz w:val="20"/>
        <w:u w:val="single"/>
      </w:rPr>
      <w:t>Földgázhálózati Zrt.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D96"/>
    <w:multiLevelType w:val="hybridMultilevel"/>
    <w:tmpl w:val="73142E6A"/>
    <w:lvl w:ilvl="0" w:tplc="C2B88D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6BE5"/>
    <w:multiLevelType w:val="multilevel"/>
    <w:tmpl w:val="D3969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64802"/>
    <w:multiLevelType w:val="hybridMultilevel"/>
    <w:tmpl w:val="65E46D40"/>
    <w:lvl w:ilvl="0" w:tplc="AA5C29B4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E36CFF"/>
    <w:multiLevelType w:val="hybridMultilevel"/>
    <w:tmpl w:val="2024526A"/>
    <w:lvl w:ilvl="0" w:tplc="73BA3232">
      <w:start w:val="1"/>
      <w:numFmt w:val="lowerLetter"/>
      <w:lvlText w:val="%1.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EBA30C2">
      <w:start w:val="1"/>
      <w:numFmt w:val="lowerLetter"/>
      <w:lvlText w:val="%2)"/>
      <w:lvlJc w:val="left"/>
      <w:pPr>
        <w:tabs>
          <w:tab w:val="num" w:pos="1834"/>
        </w:tabs>
        <w:ind w:left="1834" w:hanging="405"/>
      </w:pPr>
      <w:rPr>
        <w:rFonts w:cs="Times New Roman" w:hint="default"/>
      </w:rPr>
    </w:lvl>
    <w:lvl w:ilvl="2" w:tplc="FA42721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AF04D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816E66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4D28542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BCE8AFD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0C869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EEC0EAF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71135FD"/>
    <w:multiLevelType w:val="multilevel"/>
    <w:tmpl w:val="BEDC73F6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07E9323C"/>
    <w:multiLevelType w:val="hybridMultilevel"/>
    <w:tmpl w:val="A992FB7A"/>
    <w:lvl w:ilvl="0" w:tplc="C2B88D72">
      <w:start w:val="1"/>
      <w:numFmt w:val="bullet"/>
      <w:lvlText w:val="-"/>
      <w:lvlJc w:val="left"/>
      <w:pPr>
        <w:ind w:left="2403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6" w15:restartNumberingAfterBreak="0">
    <w:nsid w:val="082931E4"/>
    <w:multiLevelType w:val="hybridMultilevel"/>
    <w:tmpl w:val="5E520C06"/>
    <w:lvl w:ilvl="0" w:tplc="C2B88D7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3E34AF"/>
    <w:multiLevelType w:val="hybridMultilevel"/>
    <w:tmpl w:val="A32C62F6"/>
    <w:lvl w:ilvl="0" w:tplc="C2B88D72">
      <w:start w:val="1"/>
      <w:numFmt w:val="bullet"/>
      <w:lvlText w:val="-"/>
      <w:lvlJc w:val="left"/>
      <w:pPr>
        <w:ind w:left="72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16D50DCF"/>
    <w:multiLevelType w:val="multilevel"/>
    <w:tmpl w:val="086695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6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193D75F3"/>
    <w:multiLevelType w:val="hybridMultilevel"/>
    <w:tmpl w:val="30B8825A"/>
    <w:lvl w:ilvl="0" w:tplc="1DC6A82A">
      <w:start w:val="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C34495C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97367AF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9DE870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183C129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61AEBE4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C224739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5FDC044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3F7CD34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1AB65D14"/>
    <w:multiLevelType w:val="hybridMultilevel"/>
    <w:tmpl w:val="B086A8D0"/>
    <w:lvl w:ilvl="0" w:tplc="F100372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5AEDA5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763684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CA2C9F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E53A726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2372177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CC0C8D2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7C2C28A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6624137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1BA3052E"/>
    <w:multiLevelType w:val="multilevel"/>
    <w:tmpl w:val="C47AFE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2E02A97"/>
    <w:multiLevelType w:val="hybridMultilevel"/>
    <w:tmpl w:val="31226066"/>
    <w:lvl w:ilvl="0" w:tplc="C2B88D72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48422F8"/>
    <w:multiLevelType w:val="hybridMultilevel"/>
    <w:tmpl w:val="6B982A4A"/>
    <w:lvl w:ilvl="0" w:tplc="C2B88D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B666B"/>
    <w:multiLevelType w:val="singleLevel"/>
    <w:tmpl w:val="B6AC6F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097207"/>
    <w:multiLevelType w:val="multilevel"/>
    <w:tmpl w:val="172C68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DDD325F"/>
    <w:multiLevelType w:val="hybridMultilevel"/>
    <w:tmpl w:val="38022A46"/>
    <w:lvl w:ilvl="0" w:tplc="C2B88D72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1106348"/>
    <w:multiLevelType w:val="hybridMultilevel"/>
    <w:tmpl w:val="36DC232C"/>
    <w:lvl w:ilvl="0" w:tplc="C2B88D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F5F6D"/>
    <w:multiLevelType w:val="multilevel"/>
    <w:tmpl w:val="6092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43B67BF"/>
    <w:multiLevelType w:val="multilevel"/>
    <w:tmpl w:val="C16867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D974AB"/>
    <w:multiLevelType w:val="multilevel"/>
    <w:tmpl w:val="406E23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39AD6861"/>
    <w:multiLevelType w:val="hybridMultilevel"/>
    <w:tmpl w:val="177072C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B10927"/>
    <w:multiLevelType w:val="hybridMultilevel"/>
    <w:tmpl w:val="D3969BA8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CB7010"/>
    <w:multiLevelType w:val="multilevel"/>
    <w:tmpl w:val="9ABA81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1F26E0C"/>
    <w:multiLevelType w:val="multilevel"/>
    <w:tmpl w:val="1DBABA5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29439E8"/>
    <w:multiLevelType w:val="hybridMultilevel"/>
    <w:tmpl w:val="65D4FEB6"/>
    <w:lvl w:ilvl="0" w:tplc="C2B88D72">
      <w:start w:val="1"/>
      <w:numFmt w:val="bullet"/>
      <w:lvlText w:val="-"/>
      <w:lvlJc w:val="left"/>
      <w:pPr>
        <w:ind w:left="72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529B4FC4"/>
    <w:multiLevelType w:val="multilevel"/>
    <w:tmpl w:val="325203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523740D"/>
    <w:multiLevelType w:val="hybridMultilevel"/>
    <w:tmpl w:val="EB325AF2"/>
    <w:lvl w:ilvl="0" w:tplc="1D5E15C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95776B"/>
    <w:multiLevelType w:val="multilevel"/>
    <w:tmpl w:val="79BC9A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9" w15:restartNumberingAfterBreak="0">
    <w:nsid w:val="65D86A18"/>
    <w:multiLevelType w:val="multilevel"/>
    <w:tmpl w:val="B2284450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6866F11"/>
    <w:multiLevelType w:val="multilevel"/>
    <w:tmpl w:val="606802CC"/>
    <w:lvl w:ilvl="0">
      <w:start w:val="6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73E023E2"/>
    <w:multiLevelType w:val="hybridMultilevel"/>
    <w:tmpl w:val="B5588AA6"/>
    <w:lvl w:ilvl="0" w:tplc="C2B88D72">
      <w:start w:val="1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D031F2E"/>
    <w:multiLevelType w:val="hybridMultilevel"/>
    <w:tmpl w:val="F14C8B0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C7DA6"/>
    <w:multiLevelType w:val="multilevel"/>
    <w:tmpl w:val="4E22F3FC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8"/>
  </w:num>
  <w:num w:numId="2">
    <w:abstractNumId w:val="14"/>
  </w:num>
  <w:num w:numId="3">
    <w:abstractNumId w:val="23"/>
  </w:num>
  <w:num w:numId="4">
    <w:abstractNumId w:val="15"/>
  </w:num>
  <w:num w:numId="5">
    <w:abstractNumId w:val="33"/>
  </w:num>
  <w:num w:numId="6">
    <w:abstractNumId w:val="3"/>
  </w:num>
  <w:num w:numId="7">
    <w:abstractNumId w:val="11"/>
  </w:num>
  <w:num w:numId="8">
    <w:abstractNumId w:val="26"/>
  </w:num>
  <w:num w:numId="9">
    <w:abstractNumId w:val="29"/>
  </w:num>
  <w:num w:numId="10">
    <w:abstractNumId w:val="9"/>
  </w:num>
  <w:num w:numId="11">
    <w:abstractNumId w:val="20"/>
  </w:num>
  <w:num w:numId="12">
    <w:abstractNumId w:val="8"/>
  </w:num>
  <w:num w:numId="13">
    <w:abstractNumId w:val="30"/>
  </w:num>
  <w:num w:numId="14">
    <w:abstractNumId w:val="10"/>
  </w:num>
  <w:num w:numId="15">
    <w:abstractNumId w:val="4"/>
  </w:num>
  <w:num w:numId="16">
    <w:abstractNumId w:val="24"/>
  </w:num>
  <w:num w:numId="17">
    <w:abstractNumId w:val="22"/>
  </w:num>
  <w:num w:numId="18">
    <w:abstractNumId w:val="2"/>
  </w:num>
  <w:num w:numId="19">
    <w:abstractNumId w:val="27"/>
  </w:num>
  <w:num w:numId="20">
    <w:abstractNumId w:val="1"/>
  </w:num>
  <w:num w:numId="21">
    <w:abstractNumId w:val="18"/>
  </w:num>
  <w:num w:numId="22">
    <w:abstractNumId w:val="31"/>
  </w:num>
  <w:num w:numId="23">
    <w:abstractNumId w:val="6"/>
  </w:num>
  <w:num w:numId="24">
    <w:abstractNumId w:val="5"/>
  </w:num>
  <w:num w:numId="25">
    <w:abstractNumId w:val="16"/>
  </w:num>
  <w:num w:numId="26">
    <w:abstractNumId w:val="12"/>
  </w:num>
  <w:num w:numId="27">
    <w:abstractNumId w:val="7"/>
  </w:num>
  <w:num w:numId="28">
    <w:abstractNumId w:val="25"/>
  </w:num>
  <w:num w:numId="29">
    <w:abstractNumId w:val="13"/>
  </w:num>
  <w:num w:numId="30">
    <w:abstractNumId w:val="17"/>
  </w:num>
  <w:num w:numId="31">
    <w:abstractNumId w:val="0"/>
  </w:num>
  <w:num w:numId="32">
    <w:abstractNumId w:val="21"/>
  </w:num>
  <w:num w:numId="33">
    <w:abstractNumId w:val="19"/>
  </w:num>
  <w:num w:numId="3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Borbándi-Kiss Andrea">
    <w15:presenceInfo w15:providerId="AD" w15:userId="S-1-5-21-1162093662-1088643156-1851928258-91246"/>
  </w15:person>
  <w15:person w15:author="Szalai Gábor Ferenc">
    <w15:presenceInfo w15:providerId="AD" w15:userId="S-1-5-21-1162093662-1088643156-1851928258-62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29"/>
    <w:rsid w:val="000079E5"/>
    <w:rsid w:val="00011E9E"/>
    <w:rsid w:val="00012EED"/>
    <w:rsid w:val="00014E43"/>
    <w:rsid w:val="0001569A"/>
    <w:rsid w:val="00047C1B"/>
    <w:rsid w:val="00061E69"/>
    <w:rsid w:val="00062BDA"/>
    <w:rsid w:val="0006540E"/>
    <w:rsid w:val="0007025F"/>
    <w:rsid w:val="000720C2"/>
    <w:rsid w:val="00076ADA"/>
    <w:rsid w:val="00077FEC"/>
    <w:rsid w:val="000920AA"/>
    <w:rsid w:val="00096C32"/>
    <w:rsid w:val="000A0645"/>
    <w:rsid w:val="000A7F82"/>
    <w:rsid w:val="000B0DD6"/>
    <w:rsid w:val="000B693A"/>
    <w:rsid w:val="000C1F6F"/>
    <w:rsid w:val="000E21CF"/>
    <w:rsid w:val="000E2CD9"/>
    <w:rsid w:val="000E4E3E"/>
    <w:rsid w:val="000F320D"/>
    <w:rsid w:val="000F7269"/>
    <w:rsid w:val="0010738F"/>
    <w:rsid w:val="00107B24"/>
    <w:rsid w:val="00116E04"/>
    <w:rsid w:val="00120D0F"/>
    <w:rsid w:val="0012775C"/>
    <w:rsid w:val="00131000"/>
    <w:rsid w:val="0013218C"/>
    <w:rsid w:val="00143CAE"/>
    <w:rsid w:val="00145728"/>
    <w:rsid w:val="00145F38"/>
    <w:rsid w:val="00152295"/>
    <w:rsid w:val="001623F9"/>
    <w:rsid w:val="00163CBF"/>
    <w:rsid w:val="001662DE"/>
    <w:rsid w:val="00166F0B"/>
    <w:rsid w:val="00180EC0"/>
    <w:rsid w:val="0018318E"/>
    <w:rsid w:val="00184E59"/>
    <w:rsid w:val="00187E1E"/>
    <w:rsid w:val="00195511"/>
    <w:rsid w:val="001A5131"/>
    <w:rsid w:val="001B0108"/>
    <w:rsid w:val="001B2305"/>
    <w:rsid w:val="001B5809"/>
    <w:rsid w:val="001C371A"/>
    <w:rsid w:val="001C5F6A"/>
    <w:rsid w:val="001D0344"/>
    <w:rsid w:val="001D592B"/>
    <w:rsid w:val="001E7154"/>
    <w:rsid w:val="001F34AA"/>
    <w:rsid w:val="001F6098"/>
    <w:rsid w:val="001F7E16"/>
    <w:rsid w:val="00205F13"/>
    <w:rsid w:val="00232D1C"/>
    <w:rsid w:val="002338EE"/>
    <w:rsid w:val="00233B57"/>
    <w:rsid w:val="002358BC"/>
    <w:rsid w:val="00236476"/>
    <w:rsid w:val="00241434"/>
    <w:rsid w:val="00245A9A"/>
    <w:rsid w:val="00255E80"/>
    <w:rsid w:val="0025719A"/>
    <w:rsid w:val="00265913"/>
    <w:rsid w:val="00273115"/>
    <w:rsid w:val="00282AB8"/>
    <w:rsid w:val="00282CDB"/>
    <w:rsid w:val="00284E13"/>
    <w:rsid w:val="002860BE"/>
    <w:rsid w:val="002A3B48"/>
    <w:rsid w:val="002A445F"/>
    <w:rsid w:val="002A5D01"/>
    <w:rsid w:val="002B23F3"/>
    <w:rsid w:val="002B5919"/>
    <w:rsid w:val="0030495C"/>
    <w:rsid w:val="00304BB0"/>
    <w:rsid w:val="00306430"/>
    <w:rsid w:val="003245DE"/>
    <w:rsid w:val="00326C76"/>
    <w:rsid w:val="00327D6D"/>
    <w:rsid w:val="00333A49"/>
    <w:rsid w:val="00336051"/>
    <w:rsid w:val="0034321D"/>
    <w:rsid w:val="003527FA"/>
    <w:rsid w:val="00352E55"/>
    <w:rsid w:val="00353E74"/>
    <w:rsid w:val="00355B63"/>
    <w:rsid w:val="00362664"/>
    <w:rsid w:val="003765EE"/>
    <w:rsid w:val="00381F48"/>
    <w:rsid w:val="00383660"/>
    <w:rsid w:val="003865CB"/>
    <w:rsid w:val="00386F60"/>
    <w:rsid w:val="0038793D"/>
    <w:rsid w:val="003A0EC5"/>
    <w:rsid w:val="003A11CE"/>
    <w:rsid w:val="003A7692"/>
    <w:rsid w:val="003B720D"/>
    <w:rsid w:val="003C06B2"/>
    <w:rsid w:val="003C39D5"/>
    <w:rsid w:val="003C52BF"/>
    <w:rsid w:val="003C5834"/>
    <w:rsid w:val="003C65C2"/>
    <w:rsid w:val="003D0A3E"/>
    <w:rsid w:val="003F5431"/>
    <w:rsid w:val="003F6745"/>
    <w:rsid w:val="003F704C"/>
    <w:rsid w:val="00411DFC"/>
    <w:rsid w:val="00414036"/>
    <w:rsid w:val="00423639"/>
    <w:rsid w:val="00430CAB"/>
    <w:rsid w:val="004323B5"/>
    <w:rsid w:val="00436226"/>
    <w:rsid w:val="004415A4"/>
    <w:rsid w:val="00442A43"/>
    <w:rsid w:val="0044700E"/>
    <w:rsid w:val="00450B82"/>
    <w:rsid w:val="00456CFC"/>
    <w:rsid w:val="00465270"/>
    <w:rsid w:val="0046601E"/>
    <w:rsid w:val="004753B3"/>
    <w:rsid w:val="00476C83"/>
    <w:rsid w:val="004851B3"/>
    <w:rsid w:val="00491987"/>
    <w:rsid w:val="00497006"/>
    <w:rsid w:val="004971AB"/>
    <w:rsid w:val="004A1735"/>
    <w:rsid w:val="004C00DF"/>
    <w:rsid w:val="004C5613"/>
    <w:rsid w:val="004D2105"/>
    <w:rsid w:val="004D5DEC"/>
    <w:rsid w:val="004E77FF"/>
    <w:rsid w:val="004F2A59"/>
    <w:rsid w:val="004F3D92"/>
    <w:rsid w:val="004F63BF"/>
    <w:rsid w:val="004F6B86"/>
    <w:rsid w:val="005053B5"/>
    <w:rsid w:val="00525041"/>
    <w:rsid w:val="00533312"/>
    <w:rsid w:val="00542638"/>
    <w:rsid w:val="00545818"/>
    <w:rsid w:val="00561F0C"/>
    <w:rsid w:val="005621F9"/>
    <w:rsid w:val="00575417"/>
    <w:rsid w:val="00583014"/>
    <w:rsid w:val="0058710D"/>
    <w:rsid w:val="0059072E"/>
    <w:rsid w:val="005A2CBC"/>
    <w:rsid w:val="005B0DD3"/>
    <w:rsid w:val="005C2F02"/>
    <w:rsid w:val="005C4937"/>
    <w:rsid w:val="005D5508"/>
    <w:rsid w:val="005E7D6F"/>
    <w:rsid w:val="005F4D85"/>
    <w:rsid w:val="00603B23"/>
    <w:rsid w:val="00613433"/>
    <w:rsid w:val="00626369"/>
    <w:rsid w:val="00626E01"/>
    <w:rsid w:val="00642AB6"/>
    <w:rsid w:val="00645B18"/>
    <w:rsid w:val="00663583"/>
    <w:rsid w:val="0067541C"/>
    <w:rsid w:val="006866CD"/>
    <w:rsid w:val="00693393"/>
    <w:rsid w:val="00696786"/>
    <w:rsid w:val="00697EB5"/>
    <w:rsid w:val="006B24C2"/>
    <w:rsid w:val="006B6F00"/>
    <w:rsid w:val="006D07C7"/>
    <w:rsid w:val="006D7FEC"/>
    <w:rsid w:val="006E2E1C"/>
    <w:rsid w:val="006E7F16"/>
    <w:rsid w:val="006F1ECF"/>
    <w:rsid w:val="006F2A5A"/>
    <w:rsid w:val="00702253"/>
    <w:rsid w:val="00707DAC"/>
    <w:rsid w:val="00714C70"/>
    <w:rsid w:val="00717389"/>
    <w:rsid w:val="00730D95"/>
    <w:rsid w:val="00732914"/>
    <w:rsid w:val="00732C91"/>
    <w:rsid w:val="007411EB"/>
    <w:rsid w:val="007424EE"/>
    <w:rsid w:val="00742CD3"/>
    <w:rsid w:val="00752A5F"/>
    <w:rsid w:val="0075421A"/>
    <w:rsid w:val="00771CDF"/>
    <w:rsid w:val="007733BF"/>
    <w:rsid w:val="00776128"/>
    <w:rsid w:val="00785E68"/>
    <w:rsid w:val="00790D2B"/>
    <w:rsid w:val="0079257D"/>
    <w:rsid w:val="007C12DC"/>
    <w:rsid w:val="007C200E"/>
    <w:rsid w:val="007D0502"/>
    <w:rsid w:val="007D0D55"/>
    <w:rsid w:val="007D7034"/>
    <w:rsid w:val="00801724"/>
    <w:rsid w:val="00810208"/>
    <w:rsid w:val="008146F3"/>
    <w:rsid w:val="00822B71"/>
    <w:rsid w:val="008242D1"/>
    <w:rsid w:val="008270AE"/>
    <w:rsid w:val="008304F5"/>
    <w:rsid w:val="00843F38"/>
    <w:rsid w:val="0084466E"/>
    <w:rsid w:val="008448D9"/>
    <w:rsid w:val="00871929"/>
    <w:rsid w:val="00872CAD"/>
    <w:rsid w:val="008735DC"/>
    <w:rsid w:val="00881939"/>
    <w:rsid w:val="00884AEA"/>
    <w:rsid w:val="008A486C"/>
    <w:rsid w:val="008C2CB3"/>
    <w:rsid w:val="008C3E37"/>
    <w:rsid w:val="008C3F18"/>
    <w:rsid w:val="008C6CFE"/>
    <w:rsid w:val="008D3E33"/>
    <w:rsid w:val="008D4B92"/>
    <w:rsid w:val="008D674C"/>
    <w:rsid w:val="008E0D0D"/>
    <w:rsid w:val="008F03FB"/>
    <w:rsid w:val="008F0EF6"/>
    <w:rsid w:val="008F1DF1"/>
    <w:rsid w:val="008F7826"/>
    <w:rsid w:val="00905712"/>
    <w:rsid w:val="00922AF0"/>
    <w:rsid w:val="0092751F"/>
    <w:rsid w:val="00927911"/>
    <w:rsid w:val="00934E46"/>
    <w:rsid w:val="00936653"/>
    <w:rsid w:val="00950370"/>
    <w:rsid w:val="009522C1"/>
    <w:rsid w:val="0096027F"/>
    <w:rsid w:val="00960C3A"/>
    <w:rsid w:val="00963D62"/>
    <w:rsid w:val="00966205"/>
    <w:rsid w:val="00973F92"/>
    <w:rsid w:val="00976790"/>
    <w:rsid w:val="009801C8"/>
    <w:rsid w:val="00985F29"/>
    <w:rsid w:val="009905D4"/>
    <w:rsid w:val="00991F95"/>
    <w:rsid w:val="00993274"/>
    <w:rsid w:val="00997EC0"/>
    <w:rsid w:val="009A0774"/>
    <w:rsid w:val="009A753A"/>
    <w:rsid w:val="009A7887"/>
    <w:rsid w:val="009B19F3"/>
    <w:rsid w:val="009B77A4"/>
    <w:rsid w:val="009C0154"/>
    <w:rsid w:val="009C3C32"/>
    <w:rsid w:val="009D5A6A"/>
    <w:rsid w:val="009E074C"/>
    <w:rsid w:val="009E797B"/>
    <w:rsid w:val="009F1344"/>
    <w:rsid w:val="009F4757"/>
    <w:rsid w:val="00A04C88"/>
    <w:rsid w:val="00A065CC"/>
    <w:rsid w:val="00A13ACD"/>
    <w:rsid w:val="00A13E70"/>
    <w:rsid w:val="00A33032"/>
    <w:rsid w:val="00A40926"/>
    <w:rsid w:val="00A6008D"/>
    <w:rsid w:val="00A60EA7"/>
    <w:rsid w:val="00A74979"/>
    <w:rsid w:val="00A828FF"/>
    <w:rsid w:val="00A85F4E"/>
    <w:rsid w:val="00A97149"/>
    <w:rsid w:val="00AB5F6E"/>
    <w:rsid w:val="00AC1272"/>
    <w:rsid w:val="00AD2F97"/>
    <w:rsid w:val="00AE2A6B"/>
    <w:rsid w:val="00AE5E19"/>
    <w:rsid w:val="00AF36A8"/>
    <w:rsid w:val="00B022C5"/>
    <w:rsid w:val="00B03734"/>
    <w:rsid w:val="00B05002"/>
    <w:rsid w:val="00B0625A"/>
    <w:rsid w:val="00B07060"/>
    <w:rsid w:val="00B077AE"/>
    <w:rsid w:val="00B10630"/>
    <w:rsid w:val="00B12FFB"/>
    <w:rsid w:val="00B17B56"/>
    <w:rsid w:val="00B22321"/>
    <w:rsid w:val="00B243B1"/>
    <w:rsid w:val="00B303D4"/>
    <w:rsid w:val="00B310A5"/>
    <w:rsid w:val="00B32EE9"/>
    <w:rsid w:val="00B561E2"/>
    <w:rsid w:val="00B61535"/>
    <w:rsid w:val="00B66580"/>
    <w:rsid w:val="00B704E4"/>
    <w:rsid w:val="00BB0967"/>
    <w:rsid w:val="00BB2CB6"/>
    <w:rsid w:val="00BB6686"/>
    <w:rsid w:val="00BC159E"/>
    <w:rsid w:val="00BD21A3"/>
    <w:rsid w:val="00BD2811"/>
    <w:rsid w:val="00BD645C"/>
    <w:rsid w:val="00BD7B65"/>
    <w:rsid w:val="00BE1917"/>
    <w:rsid w:val="00BE2070"/>
    <w:rsid w:val="00BE2ED2"/>
    <w:rsid w:val="00BE61D4"/>
    <w:rsid w:val="00BE6509"/>
    <w:rsid w:val="00BF1591"/>
    <w:rsid w:val="00BF2F09"/>
    <w:rsid w:val="00C0647D"/>
    <w:rsid w:val="00C0657D"/>
    <w:rsid w:val="00C23F46"/>
    <w:rsid w:val="00C26423"/>
    <w:rsid w:val="00C26BF6"/>
    <w:rsid w:val="00C34623"/>
    <w:rsid w:val="00C41ABF"/>
    <w:rsid w:val="00C4515E"/>
    <w:rsid w:val="00C4525B"/>
    <w:rsid w:val="00C50A04"/>
    <w:rsid w:val="00C537A1"/>
    <w:rsid w:val="00C5416B"/>
    <w:rsid w:val="00C62EDB"/>
    <w:rsid w:val="00C634D2"/>
    <w:rsid w:val="00C81B77"/>
    <w:rsid w:val="00C84350"/>
    <w:rsid w:val="00CA513D"/>
    <w:rsid w:val="00CB54EE"/>
    <w:rsid w:val="00CB6D17"/>
    <w:rsid w:val="00CC0A24"/>
    <w:rsid w:val="00CD44ED"/>
    <w:rsid w:val="00CE39AC"/>
    <w:rsid w:val="00D00B1D"/>
    <w:rsid w:val="00D116AD"/>
    <w:rsid w:val="00D162E4"/>
    <w:rsid w:val="00D177F0"/>
    <w:rsid w:val="00D21382"/>
    <w:rsid w:val="00D22DFB"/>
    <w:rsid w:val="00D25347"/>
    <w:rsid w:val="00D33D7A"/>
    <w:rsid w:val="00D544D1"/>
    <w:rsid w:val="00D57CB2"/>
    <w:rsid w:val="00D66B0F"/>
    <w:rsid w:val="00D67E60"/>
    <w:rsid w:val="00D72B6E"/>
    <w:rsid w:val="00D760F8"/>
    <w:rsid w:val="00DA2A48"/>
    <w:rsid w:val="00DB4DF5"/>
    <w:rsid w:val="00DB60A0"/>
    <w:rsid w:val="00DC372C"/>
    <w:rsid w:val="00DC3E10"/>
    <w:rsid w:val="00DE7CD6"/>
    <w:rsid w:val="00DF1DBA"/>
    <w:rsid w:val="00E17F8A"/>
    <w:rsid w:val="00E51347"/>
    <w:rsid w:val="00E6317E"/>
    <w:rsid w:val="00E63730"/>
    <w:rsid w:val="00E66296"/>
    <w:rsid w:val="00E67AE6"/>
    <w:rsid w:val="00E71222"/>
    <w:rsid w:val="00E717DE"/>
    <w:rsid w:val="00E76520"/>
    <w:rsid w:val="00E92BEC"/>
    <w:rsid w:val="00E92EBD"/>
    <w:rsid w:val="00EA172B"/>
    <w:rsid w:val="00EB2F0E"/>
    <w:rsid w:val="00EC4731"/>
    <w:rsid w:val="00EC7530"/>
    <w:rsid w:val="00ED12D1"/>
    <w:rsid w:val="00ED340D"/>
    <w:rsid w:val="00ED3C25"/>
    <w:rsid w:val="00ED644D"/>
    <w:rsid w:val="00EF2AA8"/>
    <w:rsid w:val="00EF3E9A"/>
    <w:rsid w:val="00F04ACA"/>
    <w:rsid w:val="00F20712"/>
    <w:rsid w:val="00F25AA7"/>
    <w:rsid w:val="00F62A7F"/>
    <w:rsid w:val="00F6581D"/>
    <w:rsid w:val="00F71118"/>
    <w:rsid w:val="00F71490"/>
    <w:rsid w:val="00F71491"/>
    <w:rsid w:val="00F73B5F"/>
    <w:rsid w:val="00F77978"/>
    <w:rsid w:val="00FB48D0"/>
    <w:rsid w:val="00FB79EF"/>
    <w:rsid w:val="00FB79FC"/>
    <w:rsid w:val="00FE5A72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A64C35"/>
  <w15:docId w15:val="{1D64817D-2969-497E-8420-C85FE12B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551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95511"/>
    <w:pPr>
      <w:keepNext/>
      <w:spacing w:before="240" w:after="240"/>
      <w:jc w:val="center"/>
      <w:outlineLvl w:val="0"/>
    </w:pPr>
    <w:rPr>
      <w:b/>
      <w:smallCaps/>
      <w:kern w:val="28"/>
      <w:sz w:val="26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195511"/>
    <w:pPr>
      <w:keepNext/>
      <w:spacing w:after="120"/>
      <w:jc w:val="both"/>
      <w:outlineLvl w:val="1"/>
    </w:pPr>
    <w:rPr>
      <w:rFonts w:ascii="Arial" w:hAnsi="Arial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120D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sid w:val="00120D0F"/>
    <w:rPr>
      <w:rFonts w:ascii="Cambria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195511"/>
    <w:pPr>
      <w:jc w:val="center"/>
    </w:pPr>
    <w:rPr>
      <w:b/>
      <w:bCs/>
      <w:szCs w:val="20"/>
    </w:rPr>
  </w:style>
  <w:style w:type="character" w:customStyle="1" w:styleId="CmChar">
    <w:name w:val="Cím Char"/>
    <w:link w:val="Cm"/>
    <w:uiPriority w:val="99"/>
    <w:locked/>
    <w:rsid w:val="00120D0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Indent21">
    <w:name w:val="Body Text Indent 21"/>
    <w:basedOn w:val="Norml"/>
    <w:uiPriority w:val="99"/>
    <w:rsid w:val="00195511"/>
    <w:pPr>
      <w:ind w:left="426"/>
      <w:jc w:val="both"/>
    </w:pPr>
    <w:rPr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195511"/>
    <w:pPr>
      <w:tabs>
        <w:tab w:val="left" w:pos="3402"/>
      </w:tabs>
      <w:ind w:left="709"/>
      <w:jc w:val="both"/>
    </w:pPr>
    <w:rPr>
      <w:rFonts w:ascii="Arial" w:hAnsi="Arial"/>
      <w:color w:val="000000"/>
      <w:szCs w:val="20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120D0F"/>
    <w:rPr>
      <w:rFonts w:cs="Times New Roman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19551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SzvegtrzsChar">
    <w:name w:val="Szövegtörzs Char"/>
    <w:link w:val="Szvegtrzs"/>
    <w:uiPriority w:val="99"/>
    <w:semiHidden/>
    <w:locked/>
    <w:rsid w:val="00120D0F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195511"/>
    <w:pPr>
      <w:tabs>
        <w:tab w:val="num" w:pos="567"/>
      </w:tabs>
      <w:spacing w:after="120"/>
      <w:ind w:left="567" w:hanging="567"/>
      <w:jc w:val="both"/>
    </w:pPr>
    <w:rPr>
      <w:rFonts w:ascii="Garamond" w:hAnsi="Garamond"/>
      <w:sz w:val="28"/>
      <w:szCs w:val="20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120D0F"/>
    <w:rPr>
      <w:rFonts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195511"/>
    <w:pPr>
      <w:spacing w:before="120" w:after="120"/>
      <w:ind w:left="283"/>
      <w:jc w:val="both"/>
    </w:pPr>
    <w:rPr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120D0F"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195511"/>
    <w:pPr>
      <w:tabs>
        <w:tab w:val="center" w:pos="4536"/>
        <w:tab w:val="right" w:pos="9072"/>
      </w:tabs>
    </w:pPr>
    <w:rPr>
      <w:rFonts w:ascii="Garamond" w:hAnsi="Garamond"/>
      <w:sz w:val="28"/>
      <w:szCs w:val="20"/>
    </w:rPr>
  </w:style>
  <w:style w:type="character" w:customStyle="1" w:styleId="lfejChar">
    <w:name w:val="Élőfej Char"/>
    <w:link w:val="lfej"/>
    <w:uiPriority w:val="99"/>
    <w:semiHidden/>
    <w:locked/>
    <w:rsid w:val="00120D0F"/>
    <w:rPr>
      <w:rFonts w:cs="Times New Roman"/>
      <w:sz w:val="24"/>
      <w:szCs w:val="24"/>
    </w:rPr>
  </w:style>
  <w:style w:type="character" w:styleId="Oldalszm">
    <w:name w:val="page number"/>
    <w:uiPriority w:val="99"/>
    <w:rsid w:val="00195511"/>
    <w:rPr>
      <w:rFonts w:cs="Times New Roman"/>
    </w:rPr>
  </w:style>
  <w:style w:type="paragraph" w:styleId="llb">
    <w:name w:val="footer"/>
    <w:basedOn w:val="Norml"/>
    <w:link w:val="llbChar"/>
    <w:uiPriority w:val="99"/>
    <w:rsid w:val="00195511"/>
    <w:pPr>
      <w:tabs>
        <w:tab w:val="center" w:pos="4536"/>
        <w:tab w:val="right" w:pos="9072"/>
      </w:tabs>
      <w:spacing w:before="120"/>
      <w:jc w:val="both"/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120D0F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195511"/>
    <w:pPr>
      <w:autoSpaceDE w:val="0"/>
      <w:autoSpaceDN w:val="0"/>
      <w:adjustRightInd w:val="0"/>
      <w:spacing w:after="80"/>
      <w:jc w:val="both"/>
    </w:pPr>
    <w:rPr>
      <w:rFonts w:ascii="Arial" w:hAnsi="Arial"/>
      <w:color w:val="000000"/>
    </w:rPr>
  </w:style>
  <w:style w:type="character" w:customStyle="1" w:styleId="Szvegtrzs2Char">
    <w:name w:val="Szövegtörzs 2 Char"/>
    <w:link w:val="Szvegtrzs2"/>
    <w:uiPriority w:val="99"/>
    <w:semiHidden/>
    <w:locked/>
    <w:rsid w:val="00120D0F"/>
    <w:rPr>
      <w:rFonts w:cs="Times New Roman"/>
      <w:sz w:val="24"/>
      <w:szCs w:val="24"/>
    </w:rPr>
  </w:style>
  <w:style w:type="paragraph" w:customStyle="1" w:styleId="WW-Szvegtrzsbehzssal2">
    <w:name w:val="WW-Szövegtörzs behúzással 2"/>
    <w:basedOn w:val="Norml"/>
    <w:uiPriority w:val="99"/>
    <w:rsid w:val="00195511"/>
    <w:pPr>
      <w:suppressAutoHyphens/>
      <w:ind w:left="540" w:hanging="540"/>
      <w:jc w:val="both"/>
    </w:pPr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1955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120D0F"/>
    <w:rPr>
      <w:rFonts w:cs="Times New Roman"/>
      <w:sz w:val="2"/>
    </w:rPr>
  </w:style>
  <w:style w:type="character" w:styleId="Jegyzethivatkozs">
    <w:name w:val="annotation reference"/>
    <w:rsid w:val="00BD21A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BD21A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120D0F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BD21A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120D0F"/>
    <w:rPr>
      <w:rFonts w:cs="Times New Roman"/>
      <w:b/>
      <w:bCs/>
      <w:sz w:val="20"/>
      <w:szCs w:val="20"/>
    </w:rPr>
  </w:style>
  <w:style w:type="character" w:styleId="Hiperhivatkozs">
    <w:name w:val="Hyperlink"/>
    <w:uiPriority w:val="99"/>
    <w:rsid w:val="005F4D85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F34AA"/>
    <w:pPr>
      <w:ind w:left="720"/>
      <w:contextualSpacing/>
    </w:pPr>
  </w:style>
  <w:style w:type="paragraph" w:customStyle="1" w:styleId="BodyText22">
    <w:name w:val="Body Text 22"/>
    <w:basedOn w:val="Norml"/>
    <w:rsid w:val="008146F3"/>
    <w:pPr>
      <w:overflowPunct w:val="0"/>
      <w:autoSpaceDE w:val="0"/>
      <w:autoSpaceDN w:val="0"/>
      <w:adjustRightInd w:val="0"/>
      <w:spacing w:after="120" w:line="360" w:lineRule="auto"/>
      <w:ind w:left="56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6B05CB14093D344A88D76E754ED3966" ma:contentTypeVersion="2" ma:contentTypeDescription="Új dokumentum létrehozása." ma:contentTypeScope="" ma:versionID="858e6a20446eec88c1f6b5802a997761">
  <xsd:schema xmlns:xsd="http://www.w3.org/2001/XMLSchema" xmlns:xs="http://www.w3.org/2001/XMLSchema" xmlns:p="http://schemas.microsoft.com/office/2006/metadata/properties" xmlns:ns2="4f4c01f8-c1ca-46e3-9bbe-91a58ee47415" targetNamespace="http://schemas.microsoft.com/office/2006/metadata/properties" ma:root="true" ma:fieldsID="5303f0152a2f0c64a0de9adb167ad796" ns2:_="">
    <xsd:import namespace="4f4c01f8-c1ca-46e3-9bbe-91a58ee47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c01f8-c1ca-46e3-9bbe-91a58ee474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4E8D-0923-4E08-BBFD-990E389CD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FD22F-852F-4A67-9B28-42D988430B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7EE9AA-6F61-499E-841C-1B7FEA791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ACCED5-6947-4D2C-A2FE-06361FD15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c01f8-c1ca-46e3-9bbe-91a58ee47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2045B3-69A8-4F56-A0BF-9F125B7C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1490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HÁLÓZATI CSATLAKOZÁSI  SZERZŐDÉS</vt:lpstr>
    </vt:vector>
  </TitlesOfParts>
  <Company>MEH</Company>
  <LinksUpToDate>false</LinksUpToDate>
  <CharactersWithSpaces>11749</CharactersWithSpaces>
  <SharedDoc>false</SharedDoc>
  <HLinks>
    <vt:vector size="6" baseType="variant">
      <vt:variant>
        <vt:i4>1638419</vt:i4>
      </vt:variant>
      <vt:variant>
        <vt:i4>12</vt:i4>
      </vt:variant>
      <vt:variant>
        <vt:i4>0</vt:i4>
      </vt:variant>
      <vt:variant>
        <vt:i4>5</vt:i4>
      </vt:variant>
      <vt:variant>
        <vt:lpwstr>http://www.egaz-degaz-foldgazeloszto.hu/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HÁLÓZATI CSATLAKOZÁSI  SZERZŐDÉS</dc:title>
  <dc:creator>p.orsolya</dc:creator>
  <cp:lastModifiedBy>Dr.Borbándi-Kiss Andrea</cp:lastModifiedBy>
  <cp:revision>18</cp:revision>
  <cp:lastPrinted>2009-08-14T07:34:00Z</cp:lastPrinted>
  <dcterms:created xsi:type="dcterms:W3CDTF">2019-10-09T07:26:00Z</dcterms:created>
  <dcterms:modified xsi:type="dcterms:W3CDTF">2021-02-03T08:13:00Z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0x01010086B05CB14093D344A88D76E754ED3966</vt:lpwstr>
  </property>
  <property fmtid="{D5CDD505-2E9C-101B-9397-08002B2CF9AE}" pid="3" name="IsMyDocuments">
    <vt:lpwstr>1</vt:lpwstr>
  </property>
</Properties>
</file>