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6B" w:rsidRDefault="00CD056B">
      <w:pPr>
        <w:jc w:val="right"/>
        <w:rPr>
          <w:rFonts w:ascii="Arial" w:hAnsi="Arial" w:cs="Arial"/>
        </w:rPr>
      </w:pPr>
    </w:p>
    <w:p w:rsidR="00CD056B" w:rsidRDefault="00CD056B">
      <w:pPr>
        <w:jc w:val="right"/>
        <w:rPr>
          <w:rFonts w:ascii="Arial" w:hAnsi="Arial" w:cs="Arial"/>
        </w:rPr>
      </w:pPr>
    </w:p>
    <w:p w:rsidR="00CD056B" w:rsidRDefault="00CD056B">
      <w:pPr>
        <w:jc w:val="center"/>
        <w:rPr>
          <w:rFonts w:ascii="Arial" w:hAnsi="Arial" w:cs="Arial"/>
        </w:rPr>
      </w:pPr>
    </w:p>
    <w:p w:rsidR="00AC7322" w:rsidRDefault="00CD056B" w:rsidP="00AC73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ELSZÁMOLÁS SORÁN ALKALMAZOTT </w:t>
      </w:r>
      <w:r w:rsidR="00AC7322">
        <w:rPr>
          <w:rFonts w:ascii="Arial" w:hAnsi="Arial" w:cs="Arial"/>
          <w:b/>
          <w:bCs/>
        </w:rPr>
        <w:t xml:space="preserve">RÉSZLETES </w:t>
      </w:r>
    </w:p>
    <w:p w:rsidR="00CD056B" w:rsidRDefault="00CD056B" w:rsidP="00AC732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SZÁMÍTÁSI ELJÁRÁS,</w:t>
      </w:r>
      <w:r w:rsidR="001F1F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PARAMÉTEREK</w:t>
      </w:r>
    </w:p>
    <w:p w:rsidR="00CD056B" w:rsidRDefault="00CD056B">
      <w:pPr>
        <w:rPr>
          <w:rFonts w:ascii="Arial" w:hAnsi="Arial" w:cs="Arial"/>
        </w:rPr>
      </w:pPr>
    </w:p>
    <w:p w:rsidR="00CD056B" w:rsidRDefault="00CD056B">
      <w:pPr>
        <w:pStyle w:val="lfej"/>
        <w:tabs>
          <w:tab w:val="clear" w:pos="4536"/>
          <w:tab w:val="clear" w:pos="9072"/>
        </w:tabs>
        <w:rPr>
          <w:rFonts w:ascii="Arial" w:hAnsi="Arial" w:cs="Arial"/>
        </w:rPr>
      </w:pPr>
    </w:p>
    <w:p w:rsidR="00CD056B" w:rsidRDefault="00CD0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95746">
        <w:rPr>
          <w:rFonts w:ascii="Arial" w:hAnsi="Arial" w:cs="Arial"/>
        </w:rPr>
        <w:t>felhasználó</w:t>
      </w:r>
      <w:r>
        <w:rPr>
          <w:rFonts w:ascii="Arial" w:hAnsi="Arial" w:cs="Arial"/>
        </w:rPr>
        <w:t xml:space="preserve"> által az elszámolási időszakban vételezett üzemi állapotú gázmennyiség térfogatmérése gázmérővel történik. Elszámoláskor az üzemi állapotú gázmennyiséget úgynevezett gáztechnikai normál</w:t>
      </w:r>
      <w:r w:rsidR="00685A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állapotra kell átszámítani.</w:t>
      </w:r>
    </w:p>
    <w:p w:rsidR="00CD056B" w:rsidRDefault="00CD056B">
      <w:pPr>
        <w:jc w:val="both"/>
        <w:rPr>
          <w:rFonts w:ascii="Arial" w:hAnsi="Arial" w:cs="Arial"/>
        </w:rPr>
      </w:pPr>
    </w:p>
    <w:p w:rsidR="00CD056B" w:rsidRDefault="00CD05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átszámítás alapvetően a gázhőmérséklet és a gáz abszolút nyomása szerinti korrekcióból áll.</w:t>
      </w:r>
    </w:p>
    <w:p w:rsidR="00CD056B" w:rsidRDefault="00CD056B">
      <w:pPr>
        <w:pStyle w:val="Szvegtrzs"/>
      </w:pPr>
      <w:r>
        <w:t xml:space="preserve">A 10 kPa-nál nagyobb nyomáson üzemelő gázmérő esetében az átszámítást ki kell egészíteni a szuperkompresszibilitási tényező figyelembevételével. E tényező modellezi az ideális és a valóságos gáz közötti különbséget. A számítás az AGA-8 szabvány szerint történik, amely figyelembe veszi a gáznyomást, a gázhőmérsékletet, a relatív sűrűséget, és a gáz összetételét is. (Háztartási </w:t>
      </w:r>
      <w:r w:rsidR="00795746">
        <w:t>felhasználó</w:t>
      </w:r>
      <w:r>
        <w:t>knál a szuper</w:t>
      </w:r>
      <w:r w:rsidR="00787BB1">
        <w:t>-</w:t>
      </w:r>
      <w:r>
        <w:t>kompresszibilitási tényező értéke K = 1).</w:t>
      </w:r>
    </w:p>
    <w:p w:rsidR="00CD056B" w:rsidRDefault="00CD056B">
      <w:pPr>
        <w:rPr>
          <w:rFonts w:ascii="Arial" w:hAnsi="Arial" w:cs="Arial"/>
        </w:rPr>
      </w:pPr>
    </w:p>
    <w:p w:rsidR="00CD056B" w:rsidRDefault="00CD056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ÁTSZÁMÍTÁS ELVE:</w:t>
      </w:r>
    </w:p>
    <w:p w:rsidR="00CD056B" w:rsidRDefault="00CD056B">
      <w:pPr>
        <w:rPr>
          <w:rFonts w:ascii="Arial" w:hAnsi="Arial" w:cs="Arial"/>
          <w:b/>
          <w:bCs/>
        </w:rPr>
      </w:pPr>
    </w:p>
    <w:p w:rsidR="00CD056B" w:rsidRDefault="00CD056B">
      <w:pPr>
        <w:pStyle w:val="Szvegtrzs"/>
        <w:tabs>
          <w:tab w:val="clear" w:pos="2160"/>
        </w:tabs>
      </w:pPr>
      <w:r>
        <w:t>A vonatkozó árrendelkezés szerint a fogyasztás elszámolására meghatározott állapotú (101,325 kPa nyomású és 288,15 K hőmérsékletű) száraz gázmennyiség értendő. A mindenkori tényleges üzemi paraméterekről („p” és „T”) a fenti gáztechnikai normál</w:t>
      </w:r>
      <w:r w:rsidR="00685A00">
        <w:t xml:space="preserve"> </w:t>
      </w:r>
      <w:r>
        <w:t>állapotra történő átszámítás a tényleges gázminőségi adatokkal az Országos Mérésügyi Hivatal</w:t>
      </w:r>
      <w:r w:rsidR="00771931">
        <w:t xml:space="preserve"> jogutódja a</w:t>
      </w:r>
      <w:r w:rsidR="00191C61">
        <w:t xml:space="preserve"> </w:t>
      </w:r>
      <w:r w:rsidR="00F52A46">
        <w:t xml:space="preserve">Magyar Kereskedelmi Engedélyezési Hivatal </w:t>
      </w:r>
      <w:r w:rsidR="00191C61">
        <w:t>(MKEH)</w:t>
      </w:r>
      <w:r>
        <w:t xml:space="preserve"> K-90/1992. számú állásfoglalása alapján a következő:</w:t>
      </w:r>
    </w:p>
    <w:p w:rsidR="00CD056B" w:rsidRDefault="00CD056B">
      <w:pPr>
        <w:rPr>
          <w:rFonts w:ascii="Arial" w:hAnsi="Arial" w:cs="Arial"/>
        </w:rPr>
      </w:pPr>
    </w:p>
    <w:p w:rsidR="00CD056B" w:rsidRDefault="00CD056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</w:t>
      </w:r>
      <w:r>
        <w:rPr>
          <w:rFonts w:ascii="Arial" w:hAnsi="Arial" w:cs="Arial"/>
          <w:vertAlign w:val="subscript"/>
        </w:rPr>
        <w:t>gn</w:t>
      </w:r>
      <w:r>
        <w:rPr>
          <w:rFonts w:ascii="Arial" w:hAnsi="Arial" w:cs="Arial"/>
        </w:rPr>
        <w:tab/>
        <w:t xml:space="preserve">   p</w:t>
      </w:r>
      <w:r>
        <w:rPr>
          <w:rFonts w:ascii="Arial" w:hAnsi="Arial" w:cs="Arial"/>
          <w:vertAlign w:val="subscript"/>
        </w:rPr>
        <w:t>ü</w:t>
      </w:r>
      <w:r>
        <w:rPr>
          <w:rFonts w:ascii="Arial" w:hAnsi="Arial" w:cs="Arial"/>
        </w:rPr>
        <w:tab/>
        <w:t xml:space="preserve">    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288,15</w:t>
      </w:r>
      <w:r>
        <w:rPr>
          <w:rFonts w:ascii="Arial" w:hAnsi="Arial" w:cs="Arial"/>
        </w:rPr>
        <w:tab/>
        <w:t xml:space="preserve">   p</w:t>
      </w:r>
      <w:r>
        <w:rPr>
          <w:rFonts w:ascii="Arial" w:hAnsi="Arial" w:cs="Arial"/>
          <w:vertAlign w:val="subscript"/>
        </w:rPr>
        <w:t>b</w:t>
      </w:r>
      <w:r>
        <w:rPr>
          <w:rFonts w:ascii="Arial" w:hAnsi="Arial" w:cs="Arial"/>
        </w:rPr>
        <w:t xml:space="preserve"> + p</w:t>
      </w:r>
      <w:r>
        <w:rPr>
          <w:rFonts w:ascii="Arial" w:hAnsi="Arial" w:cs="Arial"/>
        </w:rPr>
        <w:tab/>
        <w:t xml:space="preserve">   1</w:t>
      </w:r>
    </w:p>
    <w:p w:rsidR="00CD056B" w:rsidRDefault="00CD056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vertAlign w:val="subscript"/>
        </w:rPr>
        <w:t>gn</w:t>
      </w:r>
      <w:r>
        <w:rPr>
          <w:rFonts w:ascii="Arial" w:hAnsi="Arial" w:cs="Arial"/>
        </w:rPr>
        <w:t xml:space="preserve"> = V</w:t>
      </w:r>
      <w:r>
        <w:rPr>
          <w:rFonts w:ascii="Arial" w:hAnsi="Arial" w:cs="Arial"/>
          <w:vertAlign w:val="subscript"/>
        </w:rPr>
        <w:t>ü</w:t>
      </w:r>
      <w:r>
        <w:rPr>
          <w:rFonts w:ascii="Arial" w:hAnsi="Arial" w:cs="Arial"/>
        </w:rPr>
        <w:t xml:space="preserve">  *  -------  *  -------  *  ----- = V</w:t>
      </w:r>
      <w:r>
        <w:rPr>
          <w:rFonts w:ascii="Arial" w:hAnsi="Arial" w:cs="Arial"/>
          <w:vertAlign w:val="subscript"/>
        </w:rPr>
        <w:t>ü</w:t>
      </w:r>
      <w:r>
        <w:rPr>
          <w:rFonts w:ascii="Arial" w:hAnsi="Arial" w:cs="Arial"/>
        </w:rPr>
        <w:t xml:space="preserve">  *  -----------  *  ---------------  *  -----</w:t>
      </w:r>
    </w:p>
    <w:p w:rsidR="00CD056B" w:rsidRPr="00665BF4" w:rsidRDefault="00CD056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T</w:t>
      </w:r>
      <w:r>
        <w:rPr>
          <w:rFonts w:ascii="Arial" w:hAnsi="Arial" w:cs="Arial"/>
          <w:vertAlign w:val="subscript"/>
        </w:rPr>
        <w:t>ü</w:t>
      </w:r>
      <w:r>
        <w:rPr>
          <w:rFonts w:ascii="Arial" w:hAnsi="Arial" w:cs="Arial"/>
        </w:rPr>
        <w:tab/>
      </w:r>
      <w:r w:rsidR="002E7E1A">
        <w:rPr>
          <w:rFonts w:ascii="Arial" w:hAnsi="Arial" w:cs="Arial"/>
        </w:rPr>
        <w:t xml:space="preserve">   p</w:t>
      </w:r>
      <w:r w:rsidR="002E7E1A">
        <w:rPr>
          <w:rFonts w:ascii="Arial" w:hAnsi="Arial" w:cs="Arial"/>
          <w:vertAlign w:val="subscript"/>
        </w:rPr>
        <w:t>gn</w:t>
      </w:r>
      <w:r>
        <w:rPr>
          <w:rFonts w:ascii="Arial" w:hAnsi="Arial" w:cs="Arial"/>
        </w:rPr>
        <w:t xml:space="preserve">    </w:t>
      </w:r>
      <w:r w:rsidR="002E7E1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2E7E1A">
        <w:rPr>
          <w:rFonts w:ascii="Arial" w:hAnsi="Arial" w:cs="Arial"/>
        </w:rPr>
        <w:t xml:space="preserve">273,15 + </w:t>
      </w:r>
      <w:r w:rsidR="002E7E1A" w:rsidRPr="00665BF4">
        <w:rPr>
          <w:rFonts w:ascii="Arial" w:hAnsi="Arial" w:cs="Arial"/>
        </w:rPr>
        <w:t>t</w:t>
      </w:r>
      <w:r w:rsidR="002E7E1A" w:rsidRPr="00665BF4">
        <w:rPr>
          <w:rFonts w:ascii="Arial" w:hAnsi="Arial" w:cs="Arial"/>
          <w:vertAlign w:val="subscript"/>
        </w:rPr>
        <w:t>ü</w:t>
      </w:r>
      <w:r w:rsidR="002E7E1A" w:rsidRPr="00665BF4">
        <w:rPr>
          <w:rFonts w:ascii="Arial" w:hAnsi="Arial" w:cs="Arial"/>
        </w:rPr>
        <w:t xml:space="preserve">    </w:t>
      </w:r>
      <w:r w:rsidRPr="00665BF4">
        <w:rPr>
          <w:rFonts w:ascii="Arial" w:hAnsi="Arial" w:cs="Arial"/>
        </w:rPr>
        <w:t>101,325</w:t>
      </w:r>
      <w:r w:rsidRPr="00665BF4">
        <w:rPr>
          <w:rFonts w:ascii="Arial" w:hAnsi="Arial" w:cs="Arial"/>
        </w:rPr>
        <w:tab/>
        <w:t xml:space="preserve">   K</w:t>
      </w:r>
    </w:p>
    <w:p w:rsidR="00CD056B" w:rsidRDefault="00CD056B">
      <w:pPr>
        <w:rPr>
          <w:rFonts w:ascii="Arial" w:hAnsi="Arial" w:cs="Arial"/>
        </w:rPr>
      </w:pPr>
    </w:p>
    <w:p w:rsidR="00CD056B" w:rsidRDefault="00CD056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ahol:</w:t>
      </w:r>
    </w:p>
    <w:p w:rsidR="00CD056B" w:rsidRDefault="00CD056B">
      <w:pPr>
        <w:ind w:left="708"/>
        <w:rPr>
          <w:rFonts w:ascii="Arial" w:hAnsi="Arial" w:cs="Arial"/>
        </w:rPr>
      </w:pPr>
    </w:p>
    <w:p w:rsidR="00CD056B" w:rsidRDefault="00CD056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vertAlign w:val="subscript"/>
        </w:rPr>
        <w:t>gn</w:t>
      </w:r>
      <w:r>
        <w:rPr>
          <w:rFonts w:ascii="Arial" w:hAnsi="Arial" w:cs="Arial"/>
        </w:rPr>
        <w:t xml:space="preserve"> = a gáztechnikai normál állapotra átszámított gázmennyiség (m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)</w:t>
      </w:r>
    </w:p>
    <w:p w:rsidR="00CD056B" w:rsidRDefault="00CD056B">
      <w:pPr>
        <w:ind w:left="708"/>
        <w:rPr>
          <w:rFonts w:ascii="Arial" w:hAnsi="Arial" w:cs="Arial"/>
        </w:rPr>
      </w:pPr>
    </w:p>
    <w:p w:rsidR="00CD056B" w:rsidRDefault="00CD056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>
        <w:rPr>
          <w:rFonts w:ascii="Arial" w:hAnsi="Arial" w:cs="Arial"/>
          <w:vertAlign w:val="subscript"/>
        </w:rPr>
        <w:t>ü</w:t>
      </w:r>
      <w:r>
        <w:rPr>
          <w:rFonts w:ascii="Arial" w:hAnsi="Arial" w:cs="Arial"/>
        </w:rPr>
        <w:t xml:space="preserve"> = a gázmérő által mért üzemi állapotú gázmennyiség (m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)</w:t>
      </w:r>
    </w:p>
    <w:p w:rsidR="00CD056B" w:rsidRDefault="00CD056B">
      <w:pPr>
        <w:ind w:left="708"/>
        <w:rPr>
          <w:rFonts w:ascii="Arial" w:hAnsi="Arial" w:cs="Arial"/>
        </w:rPr>
      </w:pPr>
    </w:p>
    <w:p w:rsidR="00CD056B" w:rsidRDefault="00CD056B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  <w:vertAlign w:val="subscript"/>
        </w:rPr>
        <w:t>ü</w:t>
      </w:r>
      <w:r>
        <w:rPr>
          <w:rFonts w:ascii="Arial" w:hAnsi="Arial" w:cs="Arial"/>
        </w:rPr>
        <w:t xml:space="preserve"> = p</w:t>
      </w:r>
      <w:r>
        <w:rPr>
          <w:rFonts w:ascii="Arial" w:hAnsi="Arial" w:cs="Arial"/>
          <w:vertAlign w:val="subscript"/>
        </w:rPr>
        <w:t>b</w:t>
      </w:r>
      <w:r>
        <w:rPr>
          <w:rFonts w:ascii="Arial" w:hAnsi="Arial" w:cs="Arial"/>
        </w:rPr>
        <w:t xml:space="preserve"> + p = az üzemi állapotú gáz abszolút nyomása (kPa)</w:t>
      </w:r>
    </w:p>
    <w:p w:rsidR="00CD056B" w:rsidRDefault="00CD056B">
      <w:pPr>
        <w:rPr>
          <w:rFonts w:ascii="Arial" w:hAnsi="Arial" w:cs="Arial"/>
        </w:rPr>
      </w:pPr>
    </w:p>
    <w:p w:rsidR="00CD056B" w:rsidRDefault="00CD056B">
      <w:pPr>
        <w:ind w:firstLine="708"/>
        <w:rPr>
          <w:rFonts w:ascii="Arial" w:hAnsi="Arial" w:cs="Arial"/>
        </w:rPr>
      </w:pPr>
    </w:p>
    <w:p w:rsidR="00CD056B" w:rsidRDefault="00CD056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ahol:</w:t>
      </w:r>
    </w:p>
    <w:p w:rsidR="00CD056B" w:rsidRDefault="00CD056B">
      <w:pPr>
        <w:rPr>
          <w:rFonts w:ascii="Arial" w:hAnsi="Arial" w:cs="Arial"/>
        </w:rPr>
      </w:pPr>
    </w:p>
    <w:p w:rsidR="00CD056B" w:rsidRDefault="00CD056B">
      <w:pPr>
        <w:pStyle w:val="Szvegtrzsbehzssal"/>
        <w:ind w:left="1800"/>
      </w:pPr>
      <w:r>
        <w:t>p</w:t>
      </w:r>
      <w:r>
        <w:rPr>
          <w:vertAlign w:val="subscript"/>
        </w:rPr>
        <w:t>b</w:t>
      </w:r>
      <w:r>
        <w:t xml:space="preserve"> = a mérési, elszámolási időszakban a fogyasztási helyre vonatkoztatott barometrikus (légköri) nyomásadatok átlaga (kPa)</w:t>
      </w:r>
    </w:p>
    <w:p w:rsidR="00CD056B" w:rsidRDefault="00CD056B">
      <w:pPr>
        <w:pStyle w:val="Szvegtrzsbehzssal"/>
        <w:ind w:left="1800"/>
      </w:pPr>
    </w:p>
    <w:p w:rsidR="00CD056B" w:rsidRDefault="00CD056B">
      <w:pPr>
        <w:pStyle w:val="Szvegtrzsbehzssal"/>
        <w:ind w:left="1800"/>
      </w:pPr>
      <w:r>
        <w:t>p = a mérési helyen (a gázmérőben) lévő gáz túlnyomása – az üzemeltetési túlnyomás - (kPa)</w:t>
      </w:r>
    </w:p>
    <w:p w:rsidR="00CD056B" w:rsidRDefault="00CD056B">
      <w:pPr>
        <w:pStyle w:val="Szvegtrzsbehzssal"/>
        <w:ind w:left="1800"/>
      </w:pPr>
    </w:p>
    <w:p w:rsidR="00CD056B" w:rsidRDefault="00CD056B">
      <w:pPr>
        <w:pStyle w:val="Szvegtrzsbehzssal"/>
        <w:ind w:left="708" w:firstLine="0"/>
      </w:pPr>
      <w:r>
        <w:lastRenderedPageBreak/>
        <w:t>p</w:t>
      </w:r>
      <w:r>
        <w:rPr>
          <w:vertAlign w:val="subscript"/>
        </w:rPr>
        <w:t>gn</w:t>
      </w:r>
      <w:r>
        <w:t xml:space="preserve"> = a gáztechnikai normál állapotú gáz nyomása = 101,325 (kPa)</w:t>
      </w:r>
    </w:p>
    <w:p w:rsidR="00CD056B" w:rsidRDefault="00CD056B">
      <w:pPr>
        <w:pStyle w:val="Szvegtrzsbehzssal"/>
        <w:ind w:left="708" w:firstLine="0"/>
      </w:pPr>
    </w:p>
    <w:p w:rsidR="00CD056B" w:rsidRDefault="00CD056B">
      <w:pPr>
        <w:pStyle w:val="Szvegtrzsbehzssal"/>
        <w:ind w:left="708" w:firstLine="0"/>
      </w:pPr>
      <w:r>
        <w:t>T</w:t>
      </w:r>
      <w:r>
        <w:rPr>
          <w:vertAlign w:val="subscript"/>
        </w:rPr>
        <w:t>gn</w:t>
      </w:r>
      <w:r>
        <w:t xml:space="preserve"> = a gáztechnikai normál állapotú gáz hőmérséklete = 288,15 K azaz (15 </w:t>
      </w:r>
      <w:r>
        <w:rPr>
          <w:vertAlign w:val="superscript"/>
        </w:rPr>
        <w:t>0</w:t>
      </w:r>
      <w:r>
        <w:t>C)</w:t>
      </w:r>
    </w:p>
    <w:p w:rsidR="00CD056B" w:rsidRDefault="00CD056B">
      <w:pPr>
        <w:pStyle w:val="Szvegtrzsbehzssal"/>
        <w:ind w:left="708" w:firstLine="0"/>
      </w:pPr>
    </w:p>
    <w:p w:rsidR="00CD056B" w:rsidRDefault="00CD056B">
      <w:pPr>
        <w:pStyle w:val="Szvegtrzsbehzssal"/>
        <w:ind w:left="708" w:firstLine="0"/>
      </w:pPr>
      <w:r>
        <w:t>T</w:t>
      </w:r>
      <w:r>
        <w:rPr>
          <w:vertAlign w:val="subscript"/>
        </w:rPr>
        <w:t>ü</w:t>
      </w:r>
      <w:r>
        <w:t xml:space="preserve"> = 273,15 + t</w:t>
      </w:r>
      <w:r>
        <w:rPr>
          <w:vertAlign w:val="subscript"/>
        </w:rPr>
        <w:t xml:space="preserve">ü </w:t>
      </w:r>
      <w:r>
        <w:t>= az üzemi állapotú gáz hőmérséklete (K)</w:t>
      </w:r>
    </w:p>
    <w:p w:rsidR="00CD056B" w:rsidRDefault="00CD056B">
      <w:pPr>
        <w:pStyle w:val="Szvegtrzsbehzssal"/>
        <w:ind w:left="0" w:firstLine="0"/>
      </w:pPr>
    </w:p>
    <w:p w:rsidR="00CD056B" w:rsidRDefault="00CD056B">
      <w:pPr>
        <w:pStyle w:val="Szvegtrzsbehzssal"/>
        <w:ind w:left="0" w:firstLine="708"/>
      </w:pPr>
      <w:r>
        <w:t>ahol:</w:t>
      </w:r>
    </w:p>
    <w:p w:rsidR="00CD056B" w:rsidRDefault="00CD056B">
      <w:pPr>
        <w:pStyle w:val="Szvegtrzsbehzssal"/>
        <w:ind w:left="0" w:firstLine="0"/>
      </w:pPr>
    </w:p>
    <w:p w:rsidR="00CD056B" w:rsidRDefault="00CD056B">
      <w:pPr>
        <w:pStyle w:val="Szvegtrzsbehzssal"/>
        <w:ind w:left="0" w:firstLine="1260"/>
      </w:pPr>
      <w:r>
        <w:t>t</w:t>
      </w:r>
      <w:r>
        <w:rPr>
          <w:vertAlign w:val="subscript"/>
        </w:rPr>
        <w:t>ü</w:t>
      </w:r>
      <w:r>
        <w:t xml:space="preserve"> = az üzemi állapotú gáz hőmérséklete (</w:t>
      </w:r>
      <w:r>
        <w:rPr>
          <w:vertAlign w:val="superscript"/>
        </w:rPr>
        <w:t>0</w:t>
      </w:r>
      <w:r>
        <w:t>C)</w:t>
      </w:r>
    </w:p>
    <w:p w:rsidR="00CD056B" w:rsidRDefault="00CD056B">
      <w:pPr>
        <w:pStyle w:val="Szvegtrzsbehzssal"/>
        <w:ind w:left="0" w:firstLine="0"/>
      </w:pPr>
    </w:p>
    <w:p w:rsidR="00CD056B" w:rsidRDefault="00CD056B">
      <w:pPr>
        <w:pStyle w:val="Szvegtrzsbehzssal"/>
        <w:ind w:left="0" w:firstLine="0"/>
      </w:pPr>
      <w:r>
        <w:tab/>
      </w:r>
      <w:r>
        <w:tab/>
      </w:r>
      <w:r>
        <w:tab/>
      </w:r>
      <w:r>
        <w:tab/>
      </w:r>
      <w:r>
        <w:tab/>
        <w:t xml:space="preserve">      Z </w:t>
      </w:r>
      <w:r>
        <w:rPr>
          <w:vertAlign w:val="subscript"/>
        </w:rPr>
        <w:t>(p,T)</w:t>
      </w:r>
    </w:p>
    <w:p w:rsidR="00CD056B" w:rsidRDefault="00CD056B">
      <w:pPr>
        <w:pStyle w:val="Szvegtrzsbehzssal"/>
        <w:ind w:left="0" w:firstLine="708"/>
      </w:pPr>
      <w:r>
        <w:t>K = kompresszibilitási tényező K = ----------</w:t>
      </w:r>
    </w:p>
    <w:p w:rsidR="00CD056B" w:rsidRDefault="00CD056B">
      <w:pPr>
        <w:pStyle w:val="Szvegtrzsbehzssal"/>
        <w:ind w:left="0" w:firstLine="0"/>
      </w:pPr>
      <w:r>
        <w:tab/>
      </w:r>
      <w:r>
        <w:tab/>
      </w:r>
      <w:r>
        <w:tab/>
      </w:r>
      <w:r>
        <w:tab/>
      </w:r>
      <w:r>
        <w:tab/>
        <w:t xml:space="preserve">      Z </w:t>
      </w:r>
      <w:r>
        <w:rPr>
          <w:vertAlign w:val="subscript"/>
        </w:rPr>
        <w:t>(pgn, Tgn)</w:t>
      </w:r>
    </w:p>
    <w:p w:rsidR="00CD056B" w:rsidRDefault="00CD056B">
      <w:pPr>
        <w:pStyle w:val="Szvegtrzsbehzssal"/>
        <w:ind w:left="0" w:firstLine="0"/>
      </w:pPr>
    </w:p>
    <w:p w:rsidR="00CD056B" w:rsidRDefault="00CD056B">
      <w:pPr>
        <w:pStyle w:val="Szvegtrzsbehzssal"/>
        <w:ind w:left="0" w:firstLine="708"/>
      </w:pPr>
      <w:r>
        <w:t>ahol:</w:t>
      </w:r>
    </w:p>
    <w:p w:rsidR="00CD056B" w:rsidRDefault="00CD056B">
      <w:pPr>
        <w:pStyle w:val="Szvegtrzsbehzssal"/>
        <w:ind w:left="0" w:firstLine="0"/>
      </w:pPr>
    </w:p>
    <w:p w:rsidR="00CD056B" w:rsidRDefault="00CD056B">
      <w:pPr>
        <w:pStyle w:val="Szvegtrzsbehzssal"/>
        <w:ind w:left="708" w:firstLine="552"/>
      </w:pPr>
      <w:r>
        <w:t xml:space="preserve">Z </w:t>
      </w:r>
      <w:r>
        <w:rPr>
          <w:vertAlign w:val="subscript"/>
        </w:rPr>
        <w:t>(p, T)</w:t>
      </w:r>
      <w:r>
        <w:t xml:space="preserve"> = a gáz eltérési tényezője üzemi nyomáson és hőmérsékleten</w:t>
      </w:r>
    </w:p>
    <w:p w:rsidR="00CD056B" w:rsidRDefault="00CD056B">
      <w:pPr>
        <w:pStyle w:val="Szvegtrzsbehzssal"/>
        <w:ind w:left="0" w:firstLine="552"/>
      </w:pPr>
    </w:p>
    <w:p w:rsidR="00CD056B" w:rsidRDefault="00CD056B">
      <w:pPr>
        <w:pStyle w:val="Szvegtrzsbehzssal"/>
        <w:ind w:left="708" w:firstLine="552"/>
      </w:pPr>
      <w:r>
        <w:t xml:space="preserve">Z </w:t>
      </w:r>
      <w:r>
        <w:rPr>
          <w:vertAlign w:val="subscript"/>
        </w:rPr>
        <w:t>(pgn, Tgn)</w:t>
      </w:r>
      <w:r>
        <w:t xml:space="preserve"> a gáz eltérési tényezője gáztechnikai normál állapotban</w:t>
      </w:r>
    </w:p>
    <w:p w:rsidR="00CD056B" w:rsidRDefault="00CD056B">
      <w:pPr>
        <w:pStyle w:val="Szvegtrzsbehzssal"/>
        <w:ind w:left="0" w:firstLine="0"/>
      </w:pPr>
    </w:p>
    <w:p w:rsidR="00CD056B" w:rsidRDefault="00CD056B">
      <w:pPr>
        <w:pStyle w:val="Szvegtrzsbehzssal"/>
        <w:ind w:left="0" w:firstLine="0"/>
        <w:jc w:val="both"/>
      </w:pPr>
      <w:r>
        <w:t xml:space="preserve">A „K” tényező számítása az </w:t>
      </w:r>
      <w:r w:rsidR="00191C61">
        <w:t>MKEH</w:t>
      </w:r>
      <w:r>
        <w:t xml:space="preserve"> által elfogadott AGA 8 szabványnak megfelelően történik.</w:t>
      </w:r>
    </w:p>
    <w:p w:rsidR="00CD056B" w:rsidRDefault="00CD056B">
      <w:pPr>
        <w:pStyle w:val="Szvegtrzsbehzssal"/>
        <w:ind w:left="0" w:firstLine="0"/>
        <w:jc w:val="both"/>
      </w:pPr>
    </w:p>
    <w:p w:rsidR="00CD056B" w:rsidRDefault="00CD056B">
      <w:pPr>
        <w:pStyle w:val="Szvegtrzsbehzssal"/>
        <w:ind w:left="0" w:firstLine="0"/>
        <w:jc w:val="both"/>
      </w:pPr>
      <w:r>
        <w:t>A vételezett földgáz gáztechnikai normál állapotú mennyiségének kiszámítása a fent részletezett képlet szerint történik, melyhez az alapadatokat a következők szerint határozzuk meg.</w:t>
      </w:r>
    </w:p>
    <w:p w:rsidR="00CD056B" w:rsidRDefault="00CD056B">
      <w:pPr>
        <w:pStyle w:val="Szvegtrzsbehzssal"/>
        <w:ind w:left="0" w:firstLine="0"/>
      </w:pPr>
    </w:p>
    <w:p w:rsidR="00CD056B" w:rsidRDefault="00CD056B">
      <w:pPr>
        <w:pStyle w:val="Szvegtrzsbehzssal"/>
        <w:ind w:left="0" w:firstLine="0"/>
        <w:jc w:val="both"/>
        <w:rPr>
          <w:b/>
          <w:bCs/>
          <w:caps/>
        </w:rPr>
      </w:pPr>
      <w:r>
        <w:rPr>
          <w:b/>
          <w:bCs/>
          <w:caps/>
        </w:rPr>
        <w:t>A nyomás- és hőmérsékletkorrekcióhoz szükséges alapadatok meghatározása</w:t>
      </w:r>
    </w:p>
    <w:p w:rsidR="00CD056B" w:rsidRDefault="00CD056B">
      <w:pPr>
        <w:pStyle w:val="Szvegtrzsbehzssal"/>
        <w:ind w:left="0" w:firstLine="0"/>
        <w:jc w:val="center"/>
        <w:rPr>
          <w:caps/>
        </w:rPr>
      </w:pPr>
    </w:p>
    <w:p w:rsidR="00CD056B" w:rsidRDefault="00CD056B">
      <w:pPr>
        <w:pStyle w:val="Szvegtrzsbehzssal"/>
        <w:ind w:left="0" w:firstLine="0"/>
        <w:jc w:val="both"/>
        <w:rPr>
          <w:b/>
          <w:bCs/>
        </w:rPr>
      </w:pPr>
      <w:r>
        <w:rPr>
          <w:b/>
          <w:bCs/>
        </w:rPr>
        <w:t>Nyomáskorrekció:</w:t>
      </w:r>
    </w:p>
    <w:p w:rsidR="00CD056B" w:rsidRDefault="00CD056B">
      <w:pPr>
        <w:pStyle w:val="Szvegtrzsbehzssal"/>
        <w:ind w:left="0" w:firstLine="0"/>
        <w:jc w:val="both"/>
        <w:rPr>
          <w:u w:val="single"/>
        </w:rPr>
      </w:pPr>
    </w:p>
    <w:p w:rsidR="00CD056B" w:rsidRDefault="00CD056B">
      <w:pPr>
        <w:pStyle w:val="Szvegtrzsbehzssal"/>
        <w:ind w:left="0" w:firstLine="0"/>
        <w:jc w:val="both"/>
      </w:pPr>
      <w:r>
        <w:t>A nyomáskorrekció kiinduási alapja az Országos Meteorológiai Szolgálat (OMSZ) (vagy a Részvénytársaság) hiteles mérőeszközével mért az adott körzetre jellemző, az elszámolási időszakra érvényes átlagos barometrikus nyomás, amihez hozzáadódik az üzemeltetési túlnyomás.</w:t>
      </w:r>
    </w:p>
    <w:p w:rsidR="0072670F" w:rsidRDefault="0072670F">
      <w:pPr>
        <w:pStyle w:val="Szvegtrzsbehzssal"/>
        <w:ind w:left="0" w:firstLine="0"/>
        <w:jc w:val="both"/>
      </w:pPr>
    </w:p>
    <w:p w:rsidR="00CD056B" w:rsidRDefault="00CD056B">
      <w:pPr>
        <w:pStyle w:val="Szvegtrzsbehzssal"/>
        <w:ind w:left="0" w:firstLine="0"/>
        <w:jc w:val="both"/>
        <w:rPr>
          <w:u w:val="single"/>
        </w:rPr>
      </w:pPr>
      <w:r>
        <w:rPr>
          <w:u w:val="single"/>
        </w:rPr>
        <w:t>Barometrikus (légköri) nyomás:</w:t>
      </w:r>
    </w:p>
    <w:p w:rsidR="00CD056B" w:rsidRDefault="00CD056B">
      <w:pPr>
        <w:pStyle w:val="Szvegtrzsbehzssal"/>
        <w:ind w:left="0" w:firstLine="0"/>
        <w:jc w:val="both"/>
        <w:rPr>
          <w:u w:val="single"/>
        </w:rPr>
      </w:pPr>
    </w:p>
    <w:p w:rsidR="00CD056B" w:rsidRDefault="00CD056B">
      <w:pPr>
        <w:pStyle w:val="Szvegtrzsbehzssal"/>
        <w:ind w:left="0" w:firstLine="0"/>
        <w:jc w:val="both"/>
      </w:pPr>
      <w:r>
        <w:t>Az alkalmazott barometrikus nyomás átlagértékekre a fogyasztási hely földrajzi – tengerszint feletti – magassága az irányadó.</w:t>
      </w:r>
    </w:p>
    <w:p w:rsidR="00CD056B" w:rsidRDefault="00CD056B">
      <w:pPr>
        <w:pStyle w:val="Szvegtrzsbehzssal"/>
        <w:ind w:left="0" w:firstLine="0"/>
        <w:jc w:val="both"/>
      </w:pPr>
      <w:r>
        <w:t>Működési területünkön a földgázzal ellátott települések lakott belterületére vonatkozó tengerszint feletti magassági adatokat az illetékes Földhivatalok szolgáltatták.</w:t>
      </w:r>
    </w:p>
    <w:p w:rsidR="00CD056B" w:rsidRDefault="00CD056B">
      <w:pPr>
        <w:pStyle w:val="Szvegtrzsbehzssal"/>
        <w:ind w:left="0" w:firstLine="0"/>
        <w:jc w:val="both"/>
      </w:pPr>
    </w:p>
    <w:p w:rsidR="00CD056B" w:rsidRDefault="00CD056B">
      <w:pPr>
        <w:pStyle w:val="Szvegtrzsbehzssal"/>
        <w:ind w:left="0" w:firstLine="0"/>
        <w:jc w:val="both"/>
      </w:pPr>
      <w:r>
        <w:t>Az OMSZ a szolgáltatási területünkön lévő meteorológiai mérőállomásokon méri a mindenkori barometrikus nyomást és az átlagértékeket rendszeresen közli társaságunkkal.</w:t>
      </w:r>
    </w:p>
    <w:p w:rsidR="00CD056B" w:rsidRDefault="00CD056B">
      <w:pPr>
        <w:pStyle w:val="Szvegtrzsbehzssal"/>
        <w:ind w:left="0" w:firstLine="0"/>
        <w:jc w:val="both"/>
      </w:pPr>
      <w:r>
        <w:lastRenderedPageBreak/>
        <w:t>A mindenkori barometrikus nyomás átlagértékeket, meteorológiai mérőállomásonként, a meghatározott tengerszint feletti magassági szintekre, az előírt gyakorisággal az OMSZ - az erre vonatkozó szerződés szerint - megküldi a Részvénytársaságnak.</w:t>
      </w:r>
    </w:p>
    <w:p w:rsidR="00CD056B" w:rsidRDefault="00CD056B">
      <w:pPr>
        <w:pStyle w:val="Szvegtrzsbehzssal"/>
        <w:ind w:left="0" w:firstLine="0"/>
        <w:jc w:val="both"/>
      </w:pPr>
      <w:r>
        <w:t>A szolgáltatási területünkön elhelyezkedő települések meteorológiai mérőállomásokhoz történő besorolását a földrajzi, meteorológiai állapotok alapján az OMSZ elvégezte.</w:t>
      </w:r>
    </w:p>
    <w:p w:rsidR="00CD056B" w:rsidRDefault="00CD056B">
      <w:pPr>
        <w:pStyle w:val="Szvegtrzsbehzssal"/>
        <w:ind w:left="0" w:firstLine="0"/>
        <w:jc w:val="both"/>
      </w:pPr>
      <w:r>
        <w:t>Az adott település lakott belterületének átlagos tengerszint feletti magasságára vonatkozó – az elszámolás időszakára érvényes – barometrikus nyomás értéket, az OMSZ adataiból, lineáris interpolációval a számlázási programunk automatikusan meghatározza. Az így kiszámított barometrikus nyomásérték vonatkozik az adott település gáz</w:t>
      </w:r>
      <w:r w:rsidR="00795746">
        <w:t>felhasználó</w:t>
      </w:r>
      <w:r>
        <w:t>ira.</w:t>
      </w:r>
    </w:p>
    <w:p w:rsidR="00CD056B" w:rsidRDefault="00CD056B">
      <w:pPr>
        <w:pStyle w:val="Szvegtrzsbehzssal"/>
        <w:ind w:left="0" w:firstLine="0"/>
        <w:jc w:val="both"/>
        <w:rPr>
          <w:u w:val="single"/>
        </w:rPr>
      </w:pPr>
    </w:p>
    <w:p w:rsidR="00CD056B" w:rsidRDefault="00CD056B">
      <w:pPr>
        <w:pStyle w:val="Szvegtrzsbehzssal"/>
        <w:ind w:left="0" w:firstLine="0"/>
        <w:jc w:val="both"/>
        <w:rPr>
          <w:u w:val="single"/>
        </w:rPr>
      </w:pPr>
      <w:r>
        <w:rPr>
          <w:u w:val="single"/>
        </w:rPr>
        <w:t xml:space="preserve">Üzemeltetési túlnyomás a lakossági és nem lakossági </w:t>
      </w:r>
      <w:r w:rsidR="00795746">
        <w:rPr>
          <w:u w:val="single"/>
        </w:rPr>
        <w:t>felhasználó</w:t>
      </w:r>
      <w:r>
        <w:rPr>
          <w:u w:val="single"/>
        </w:rPr>
        <w:t>knál kisnyomás esetén:</w:t>
      </w:r>
    </w:p>
    <w:p w:rsidR="00CD056B" w:rsidRDefault="00CD056B">
      <w:pPr>
        <w:pStyle w:val="Szvegtrzsbehzssal"/>
        <w:ind w:left="0" w:firstLine="0"/>
        <w:jc w:val="both"/>
      </w:pPr>
    </w:p>
    <w:p w:rsidR="00CD056B" w:rsidRDefault="00CD056B">
      <w:pPr>
        <w:pStyle w:val="Szvegtrzsbehzssal"/>
        <w:ind w:left="0" w:firstLine="0"/>
        <w:jc w:val="both"/>
      </w:pPr>
      <w:r>
        <w:t>Egyedi nyomásszabályozóval el nem látott gázmérőknél a Részvénytársaság - elsősorban műszaki megoldásokkal – garantálja a közüzemi szerződésben meghatározott szolgáltatási (üzemeltetési) túlnyomás értékét.</w:t>
      </w:r>
    </w:p>
    <w:p w:rsidR="00CD056B" w:rsidRDefault="00CD056B">
      <w:pPr>
        <w:pStyle w:val="Szvegtrzsbehzssal"/>
        <w:ind w:left="0" w:firstLine="0"/>
        <w:jc w:val="both"/>
      </w:pPr>
      <w:r>
        <w:t>Egyedi nyomásszabályozóval felszerelt gázmérőknél 1996. október 1. után – mind új, mind javított szabályozó esetén – csak akkreditált laboratóriumban kalibrált, vagy minőségbiztosítási rendszer működtetésére tanúsított gyártó műbizonylatával rendelkező nyomásszabályozók használhatók, ahol a beállított kimenő nyomás megegyezik az üzemeltetési túlnyomással.</w:t>
      </w:r>
    </w:p>
    <w:p w:rsidR="00CD056B" w:rsidRDefault="00CD056B">
      <w:pPr>
        <w:pStyle w:val="Szvegtrzsbehzssal"/>
        <w:ind w:left="0" w:firstLine="0"/>
      </w:pPr>
    </w:p>
    <w:p w:rsidR="00CD056B" w:rsidRDefault="00CD056B">
      <w:pPr>
        <w:pStyle w:val="Szvegtrzsbehzssal"/>
        <w:ind w:left="0" w:firstLine="0"/>
      </w:pPr>
    </w:p>
    <w:p w:rsidR="00CD056B" w:rsidRDefault="00CD056B">
      <w:pPr>
        <w:pStyle w:val="Szvegtrzsbehzssal"/>
        <w:ind w:left="0" w:firstLine="0"/>
        <w:jc w:val="both"/>
        <w:rPr>
          <w:u w:val="single"/>
        </w:rPr>
      </w:pPr>
      <w:r>
        <w:rPr>
          <w:u w:val="single"/>
        </w:rPr>
        <w:t xml:space="preserve">Üzemeltetési túlnyomás a nem lakossági </w:t>
      </w:r>
      <w:r w:rsidR="00795746">
        <w:rPr>
          <w:u w:val="single"/>
        </w:rPr>
        <w:t>felhasználó</w:t>
      </w:r>
      <w:r>
        <w:rPr>
          <w:u w:val="single"/>
        </w:rPr>
        <w:t>knál, kisnyomásnál nagyobb nyomás esetén:</w:t>
      </w:r>
    </w:p>
    <w:p w:rsidR="00CD056B" w:rsidRDefault="00CD056B">
      <w:pPr>
        <w:pStyle w:val="Szvegtrzsbehzssal"/>
        <w:ind w:left="0" w:firstLine="0"/>
        <w:jc w:val="both"/>
        <w:rPr>
          <w:u w:val="single"/>
        </w:rPr>
      </w:pPr>
    </w:p>
    <w:p w:rsidR="00CD056B" w:rsidRDefault="00CD056B">
      <w:pPr>
        <w:pStyle w:val="Szvegtrzsbehzssal"/>
        <w:ind w:left="0" w:firstLine="0"/>
        <w:jc w:val="both"/>
      </w:pPr>
      <w:r>
        <w:t xml:space="preserve">A számítás alapján történő elszámolás esetén a </w:t>
      </w:r>
      <w:r w:rsidR="00795746">
        <w:t>felhasználó</w:t>
      </w:r>
      <w:r>
        <w:t xml:space="preserve"> köteles a pontos gázmennyiség méréshez, illetve átszámításhoz szükséges gáznyomást mérő és regisztráló műszereket folyamatosan üzemeltetni és az </w:t>
      </w:r>
      <w:r w:rsidR="00191C61">
        <w:t>MKEH</w:t>
      </w:r>
      <w:r>
        <w:t xml:space="preserve"> előírásai szerint hitelesíttetni, vagy kalibráltatni.</w:t>
      </w:r>
    </w:p>
    <w:p w:rsidR="00CD056B" w:rsidRDefault="00CD056B">
      <w:pPr>
        <w:pStyle w:val="Szvegtrzsbehzssal"/>
        <w:ind w:left="0" w:firstLine="0"/>
        <w:jc w:val="both"/>
      </w:pPr>
      <w:r>
        <w:t xml:space="preserve">Amennyiben a </w:t>
      </w:r>
      <w:r w:rsidR="00795746">
        <w:t>felhasználó</w:t>
      </w:r>
      <w:r>
        <w:t xml:space="preserve"> nem tudja biztosítani a fenti műszer folyamatos üzemeltetését és előírás szerinti hitelesíttetését, kalibráltatását, akkor elfogadja a </w:t>
      </w:r>
      <w:r w:rsidR="00795746">
        <w:t>felhasználó</w:t>
      </w:r>
      <w:r>
        <w:t>t ellátó elosztórendszer indító pontjánál lévő települési fogadó állomáson vagy az átadó állomáson üzemeltetett kalibrált műszer gáznyomás adatait, napi átlagait, illetve a gáztechnikai normál állapotra történő átszámítást.</w:t>
      </w:r>
    </w:p>
    <w:p w:rsidR="0072670F" w:rsidRDefault="0072670F">
      <w:pPr>
        <w:pStyle w:val="Szvegtrzsbehzssal"/>
        <w:ind w:left="0" w:firstLine="0"/>
      </w:pPr>
    </w:p>
    <w:p w:rsidR="00CD056B" w:rsidRDefault="00CD056B">
      <w:pPr>
        <w:pStyle w:val="Szvegtrzsbehzssal"/>
        <w:ind w:left="0" w:firstLine="0"/>
        <w:rPr>
          <w:b/>
          <w:bCs/>
        </w:rPr>
      </w:pPr>
      <w:r>
        <w:rPr>
          <w:b/>
          <w:bCs/>
        </w:rPr>
        <w:t>Hőmérséklet korrekció:</w:t>
      </w:r>
    </w:p>
    <w:p w:rsidR="00CD056B" w:rsidRDefault="00CD056B">
      <w:pPr>
        <w:pStyle w:val="Szvegtrzsbehzssal"/>
        <w:ind w:left="0" w:firstLine="0"/>
        <w:jc w:val="both"/>
      </w:pPr>
    </w:p>
    <w:p w:rsidR="00CD056B" w:rsidRDefault="00CD056B">
      <w:pPr>
        <w:pStyle w:val="Szvegtrzsbehzssal"/>
        <w:ind w:left="0" w:firstLine="0"/>
        <w:jc w:val="both"/>
        <w:rPr>
          <w:u w:val="single"/>
        </w:rPr>
      </w:pPr>
      <w:r>
        <w:rPr>
          <w:u w:val="single"/>
        </w:rPr>
        <w:t xml:space="preserve">Hőmérséklet korrekció a lakossági </w:t>
      </w:r>
      <w:r w:rsidR="00795746">
        <w:rPr>
          <w:u w:val="single"/>
        </w:rPr>
        <w:t>felhasználó</w:t>
      </w:r>
      <w:r>
        <w:rPr>
          <w:u w:val="single"/>
        </w:rPr>
        <w:t>knál:</w:t>
      </w:r>
    </w:p>
    <w:p w:rsidR="00CD056B" w:rsidRDefault="00CD056B" w:rsidP="00122C73">
      <w:pPr>
        <w:pStyle w:val="Szvegtrzsbehzssal"/>
        <w:ind w:left="0" w:firstLine="0"/>
        <w:jc w:val="both"/>
      </w:pPr>
      <w:r>
        <w:t xml:space="preserve">Lakossági </w:t>
      </w:r>
      <w:r w:rsidR="00795746">
        <w:t>felhasználó</w:t>
      </w:r>
      <w:r>
        <w:t xml:space="preserve">knál hőmérséklet korrekció csak a kültéri elhelyezésű beépített </w:t>
      </w:r>
      <w:r w:rsidR="00122C73">
        <w:t>h</w:t>
      </w:r>
      <w:r>
        <w:t>őmérséklet korrektorral szerelt gázmérő esetén valósul meg.</w:t>
      </w:r>
    </w:p>
    <w:p w:rsidR="00CD056B" w:rsidRDefault="00CD056B">
      <w:pPr>
        <w:pStyle w:val="Szvegtrzsbehzssal"/>
        <w:ind w:left="0" w:firstLine="0"/>
        <w:jc w:val="both"/>
      </w:pPr>
    </w:p>
    <w:p w:rsidR="00CD056B" w:rsidRDefault="00CD056B">
      <w:pPr>
        <w:pStyle w:val="Szvegtrzsbehzssal"/>
        <w:ind w:left="0" w:firstLine="0"/>
        <w:jc w:val="both"/>
        <w:rPr>
          <w:u w:val="single"/>
        </w:rPr>
      </w:pPr>
      <w:r>
        <w:rPr>
          <w:u w:val="single"/>
        </w:rPr>
        <w:t xml:space="preserve">Hőmérséklet korrekció a nem lakossági </w:t>
      </w:r>
      <w:r w:rsidR="00795746">
        <w:rPr>
          <w:u w:val="single"/>
        </w:rPr>
        <w:t>felhasználó</w:t>
      </w:r>
      <w:r>
        <w:rPr>
          <w:u w:val="single"/>
        </w:rPr>
        <w:t>knál:</w:t>
      </w:r>
    </w:p>
    <w:p w:rsidR="00CD056B" w:rsidRDefault="00CD056B">
      <w:pPr>
        <w:pStyle w:val="Szvegtrzsbehzssal"/>
        <w:ind w:left="0" w:firstLine="0"/>
        <w:jc w:val="both"/>
        <w:rPr>
          <w:u w:val="single"/>
        </w:rPr>
      </w:pPr>
    </w:p>
    <w:p w:rsidR="00CD056B" w:rsidRDefault="00CD056B">
      <w:pPr>
        <w:pStyle w:val="Szvegtrzsbehzssal"/>
        <w:ind w:left="0" w:firstLine="0"/>
        <w:jc w:val="both"/>
        <w:rPr>
          <w:u w:val="single"/>
        </w:rPr>
      </w:pPr>
      <w:r>
        <w:t xml:space="preserve">A számítás alapján történő elszámolás esetén a </w:t>
      </w:r>
      <w:r w:rsidR="00795746">
        <w:t>felhasználó</w:t>
      </w:r>
      <w:r>
        <w:t xml:space="preserve"> köteles a pontos gázmennyiség méréshez, illetve átszámításhoz szükséges gázhőmérsékletet mérő és regisztráló műszereket folyamatosan üzemeltetni és az </w:t>
      </w:r>
      <w:r w:rsidR="00F52A46">
        <w:t>MKEH</w:t>
      </w:r>
      <w:r>
        <w:t xml:space="preserve"> előírásai szerint hitelesíttetni, vagy kalibráltatni.</w:t>
      </w:r>
    </w:p>
    <w:p w:rsidR="00CD056B" w:rsidRDefault="00CD056B">
      <w:pPr>
        <w:pStyle w:val="Szvegtrzsbehzssal"/>
        <w:ind w:left="0" w:firstLine="0"/>
        <w:jc w:val="both"/>
        <w:rPr>
          <w:u w:val="single"/>
        </w:rPr>
      </w:pPr>
      <w:r>
        <w:lastRenderedPageBreak/>
        <w:t xml:space="preserve">Amennyiben a </w:t>
      </w:r>
      <w:r w:rsidR="00795746">
        <w:t>felhasználó</w:t>
      </w:r>
      <w:r>
        <w:t xml:space="preserve"> nem tudja biztosítani a fenti műszer folyamatos üzemeltetését és előírás szerinti hitelesíttetését, kalibráltatását, akkor elismeri a gázhőmérséklet következők szerinti meghatározását:</w:t>
      </w:r>
    </w:p>
    <w:p w:rsidR="00CD056B" w:rsidRDefault="00CD056B">
      <w:pPr>
        <w:pStyle w:val="Szvegtrzsbehzssal"/>
        <w:ind w:left="0" w:firstLine="0"/>
        <w:jc w:val="both"/>
      </w:pPr>
      <w:r>
        <w:t xml:space="preserve">A gázelosztó hálózatok fektetési (szerelési) mélysége a terepszint alatt átlagosan egy méter. A </w:t>
      </w:r>
      <w:r w:rsidR="00795746">
        <w:t>felhasználó</w:t>
      </w:r>
      <w:r>
        <w:t>hoz érkező földgáz hőmérséklete gyakorlatilag megegyezik a</w:t>
      </w:r>
      <w:r w:rsidR="00795746">
        <w:t>z</w:t>
      </w:r>
      <w:r>
        <w:t xml:space="preserve"> egy méter mélységben mérhető mindenkori talajhőmérséklettel.</w:t>
      </w:r>
    </w:p>
    <w:p w:rsidR="00CD056B" w:rsidRDefault="00CD056B" w:rsidP="00795746">
      <w:pPr>
        <w:pStyle w:val="Szvegtrzsbehzssal"/>
        <w:ind w:left="0" w:firstLine="0"/>
        <w:jc w:val="both"/>
      </w:pPr>
      <w:r>
        <w:t xml:space="preserve">Egyéb rendelkezés hiányában a </w:t>
      </w:r>
      <w:r w:rsidR="00795746">
        <w:t>Felhasználó</w:t>
      </w:r>
      <w:r>
        <w:t xml:space="preserve"> és </w:t>
      </w:r>
      <w:del w:id="0" w:author="Dr.Borbándi-Kiss Andrea" w:date="2020-12-11T11:06:00Z">
        <w:r w:rsidR="00795746" w:rsidDel="007F31A4">
          <w:delText xml:space="preserve">az </w:delText>
        </w:r>
        <w:r w:rsidR="00500B25" w:rsidDel="007F31A4">
          <w:delText>NKM Észak-Dél Földgázhálózati Zrt.</w:delText>
        </w:r>
        <w:r w:rsidDel="007F31A4">
          <w:delText xml:space="preserve"> </w:delText>
        </w:r>
      </w:del>
      <w:ins w:id="1" w:author="Dr.Borbándi-Kiss Andrea" w:date="2020-12-11T11:06:00Z">
        <w:r w:rsidR="007F31A4">
          <w:t xml:space="preserve">a Földgázelosztó </w:t>
        </w:r>
      </w:ins>
      <w:bookmarkStart w:id="2" w:name="_GoBack"/>
      <w:bookmarkEnd w:id="2"/>
      <w:r>
        <w:t>elfogadja az Országos Meteorológiai Szolgálat mérési adatain alapuló talajhőmérsékleti adatokat az alábbiak szerint:</w:t>
      </w:r>
    </w:p>
    <w:p w:rsidR="00CD056B" w:rsidRDefault="00CD056B">
      <w:pPr>
        <w:pStyle w:val="Szvegtrzsbehzssal"/>
        <w:ind w:left="0" w:firstLine="0"/>
        <w:jc w:val="both"/>
      </w:pPr>
      <w:r>
        <w:t xml:space="preserve">Téli időszakban (okt. 1.-től márc. 31-ig) a talajhőmérséklet 1m mélységben 7,7 </w:t>
      </w:r>
      <w:r>
        <w:rPr>
          <w:vertAlign w:val="superscript"/>
        </w:rPr>
        <w:t>0</w:t>
      </w:r>
      <w:r>
        <w:t>C</w:t>
      </w:r>
    </w:p>
    <w:p w:rsidR="00CD056B" w:rsidRDefault="00CD056B">
      <w:pPr>
        <w:pStyle w:val="Szvegtrzsbehzssal"/>
        <w:ind w:left="0" w:firstLine="0"/>
        <w:jc w:val="both"/>
        <w:rPr>
          <w:u w:val="single"/>
        </w:rPr>
      </w:pPr>
      <w:r>
        <w:t xml:space="preserve">Nyári időszakban (ápr. 1.-től szept. 30-ig) a talajhőmérséklet 1m mélységben 16,6 </w:t>
      </w:r>
      <w:r>
        <w:rPr>
          <w:vertAlign w:val="superscript"/>
        </w:rPr>
        <w:t>0</w:t>
      </w:r>
      <w:r>
        <w:t>C</w:t>
      </w:r>
    </w:p>
    <w:sectPr w:rsidR="00CD056B" w:rsidSect="0020595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0AA" w:rsidRDefault="004610AA">
      <w:r>
        <w:separator/>
      </w:r>
    </w:p>
  </w:endnote>
  <w:endnote w:type="continuationSeparator" w:id="0">
    <w:p w:rsidR="004610AA" w:rsidRDefault="0046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70F" w:rsidRDefault="004610AA">
    <w:pPr>
      <w:pStyle w:val="llb"/>
      <w:rPr>
        <w:rFonts w:ascii="Arial" w:hAnsi="Arial" w:cs="Arial"/>
        <w:noProof/>
        <w:color w:val="808080"/>
        <w:sz w:val="20"/>
      </w:rPr>
    </w:pPr>
    <w:r>
      <w:rPr>
        <w:rFonts w:ascii="Arial" w:hAnsi="Arial" w:cs="Arial"/>
        <w:color w:val="808080"/>
        <w:sz w:val="20"/>
      </w:rPr>
      <w:pict w14:anchorId="6B109061">
        <v:rect id="_x0000_i1026" style="width:0;height:1.5pt" o:hralign="center" o:hrstd="t" o:hr="t" fillcolor="#a0a0a0" stroked="f"/>
      </w:pict>
    </w:r>
  </w:p>
  <w:p w:rsidR="0072670F" w:rsidRPr="00211313" w:rsidRDefault="0072670F">
    <w:pPr>
      <w:pStyle w:val="llb"/>
      <w:rPr>
        <w:rFonts w:ascii="Arial" w:hAnsi="Arial" w:cs="Arial"/>
        <w:color w:val="808080" w:themeColor="background1" w:themeShade="80"/>
        <w:sz w:val="22"/>
        <w:szCs w:val="22"/>
      </w:rPr>
    </w:pPr>
    <w:r>
      <w:rPr>
        <w:rFonts w:ascii="Arial" w:hAnsi="Arial" w:cs="Arial"/>
        <w:color w:val="808080"/>
        <w:sz w:val="20"/>
      </w:rPr>
      <w:tab/>
    </w:r>
    <w:r w:rsidR="005E27B0" w:rsidRPr="00211313">
      <w:rPr>
        <w:rFonts w:ascii="Arial" w:hAnsi="Arial" w:cs="Arial"/>
        <w:color w:val="808080" w:themeColor="background1" w:themeShade="80"/>
        <w:sz w:val="22"/>
        <w:szCs w:val="22"/>
      </w:rPr>
      <w:t xml:space="preserve">Üzletszabályzat 5. melléklet </w:t>
    </w:r>
  </w:p>
  <w:p w:rsidR="005E27B0" w:rsidRPr="00211313" w:rsidRDefault="005E27B0" w:rsidP="0072670F">
    <w:pPr>
      <w:pStyle w:val="llb"/>
      <w:jc w:val="right"/>
      <w:rPr>
        <w:rFonts w:ascii="Arial" w:hAnsi="Arial" w:cs="Arial"/>
        <w:color w:val="808080" w:themeColor="background1" w:themeShade="80"/>
        <w:sz w:val="22"/>
        <w:szCs w:val="22"/>
      </w:rPr>
    </w:pPr>
    <w:r w:rsidRPr="00211313">
      <w:rPr>
        <w:rFonts w:ascii="Arial" w:hAnsi="Arial" w:cs="Arial"/>
        <w:color w:val="808080" w:themeColor="background1" w:themeShade="80"/>
        <w:sz w:val="22"/>
        <w:szCs w:val="22"/>
      </w:rPr>
      <w:t>Elszámolás során alkalmazott részletes számítási eljárás, paraméterek</w:t>
    </w:r>
    <w:r w:rsidR="0072670F" w:rsidRPr="00211313">
      <w:rPr>
        <w:rFonts w:ascii="Arial" w:hAnsi="Arial" w:cs="Arial"/>
        <w:color w:val="808080" w:themeColor="background1" w:themeShade="80"/>
        <w:sz w:val="22"/>
        <w:szCs w:val="22"/>
      </w:rPr>
      <w:t xml:space="preserve">             </w:t>
    </w:r>
    <w:r w:rsidRPr="00211313">
      <w:rPr>
        <w:rFonts w:ascii="Arial" w:hAnsi="Arial" w:cs="Arial"/>
        <w:color w:val="808080" w:themeColor="background1" w:themeShade="80"/>
        <w:sz w:val="22"/>
        <w:szCs w:val="22"/>
      </w:rPr>
      <w:t xml:space="preserve">     </w:t>
    </w:r>
    <w:r w:rsidR="00B403B2" w:rsidRPr="00211313">
      <w:rPr>
        <w:rStyle w:val="Oldalszm"/>
        <w:rFonts w:ascii="Arial" w:hAnsi="Arial" w:cs="Arial"/>
        <w:color w:val="808080" w:themeColor="background1" w:themeShade="80"/>
        <w:sz w:val="22"/>
        <w:szCs w:val="22"/>
      </w:rPr>
      <w:fldChar w:fldCharType="begin"/>
    </w:r>
    <w:r w:rsidRPr="00211313">
      <w:rPr>
        <w:rStyle w:val="Oldalszm"/>
        <w:rFonts w:ascii="Arial" w:hAnsi="Arial" w:cs="Arial"/>
        <w:color w:val="808080" w:themeColor="background1" w:themeShade="80"/>
        <w:sz w:val="22"/>
        <w:szCs w:val="22"/>
      </w:rPr>
      <w:instrText xml:space="preserve"> PAGE </w:instrText>
    </w:r>
    <w:r w:rsidR="00B403B2" w:rsidRPr="00211313">
      <w:rPr>
        <w:rStyle w:val="Oldalszm"/>
        <w:rFonts w:ascii="Arial" w:hAnsi="Arial" w:cs="Arial"/>
        <w:color w:val="808080" w:themeColor="background1" w:themeShade="80"/>
        <w:sz w:val="22"/>
        <w:szCs w:val="22"/>
      </w:rPr>
      <w:fldChar w:fldCharType="separate"/>
    </w:r>
    <w:r w:rsidR="007F31A4">
      <w:rPr>
        <w:rStyle w:val="Oldalszm"/>
        <w:rFonts w:ascii="Arial" w:hAnsi="Arial" w:cs="Arial"/>
        <w:noProof/>
        <w:color w:val="808080" w:themeColor="background1" w:themeShade="80"/>
        <w:sz w:val="22"/>
        <w:szCs w:val="22"/>
      </w:rPr>
      <w:t>1</w:t>
    </w:r>
    <w:r w:rsidR="00B403B2" w:rsidRPr="00211313">
      <w:rPr>
        <w:rStyle w:val="Oldalszm"/>
        <w:rFonts w:ascii="Arial" w:hAnsi="Arial" w:cs="Arial"/>
        <w:color w:val="808080" w:themeColor="background1" w:themeShade="80"/>
        <w:sz w:val="22"/>
        <w:szCs w:val="22"/>
      </w:rPr>
      <w:fldChar w:fldCharType="end"/>
    </w:r>
    <w:r w:rsidRPr="00211313">
      <w:rPr>
        <w:rStyle w:val="Oldalszm"/>
        <w:rFonts w:ascii="Arial" w:hAnsi="Arial" w:cs="Arial"/>
        <w:color w:val="808080" w:themeColor="background1" w:themeShade="80"/>
        <w:sz w:val="22"/>
        <w:szCs w:val="22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0AA" w:rsidRDefault="004610AA">
      <w:r>
        <w:separator/>
      </w:r>
    </w:p>
  </w:footnote>
  <w:footnote w:type="continuationSeparator" w:id="0">
    <w:p w:rsidR="004610AA" w:rsidRDefault="0046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7B0" w:rsidRPr="00211313" w:rsidRDefault="00500B25" w:rsidP="0072670F">
    <w:pPr>
      <w:pStyle w:val="lfej"/>
      <w:jc w:val="center"/>
      <w:rPr>
        <w:rFonts w:ascii="Arial" w:hAnsi="Arial" w:cs="Arial"/>
        <w:color w:val="808080" w:themeColor="background1" w:themeShade="80"/>
        <w:sz w:val="22"/>
        <w:szCs w:val="22"/>
      </w:rPr>
    </w:pPr>
    <w:r>
      <w:rPr>
        <w:rFonts w:ascii="Arial" w:hAnsi="Arial" w:cs="Arial"/>
        <w:color w:val="808080" w:themeColor="background1" w:themeShade="80"/>
        <w:sz w:val="22"/>
        <w:szCs w:val="22"/>
      </w:rPr>
      <w:t xml:space="preserve"> </w:t>
    </w:r>
    <w:del w:id="3" w:author="Dr.Borbándi-Kiss Andrea" w:date="2020-12-11T11:06:00Z">
      <w:r w:rsidDel="007F31A4">
        <w:rPr>
          <w:rFonts w:ascii="Arial" w:hAnsi="Arial" w:cs="Arial"/>
          <w:color w:val="808080" w:themeColor="background1" w:themeShade="80"/>
          <w:sz w:val="22"/>
          <w:szCs w:val="22"/>
        </w:rPr>
        <w:delText xml:space="preserve">NKM Észak-Dél </w:delText>
      </w:r>
    </w:del>
    <w:ins w:id="4" w:author="Dr.Borbándi-Kiss Andrea" w:date="2020-12-11T11:06:00Z">
      <w:r w:rsidR="007F31A4">
        <w:rPr>
          <w:rFonts w:ascii="Arial" w:hAnsi="Arial" w:cs="Arial"/>
          <w:color w:val="808080" w:themeColor="background1" w:themeShade="80"/>
          <w:sz w:val="22"/>
          <w:szCs w:val="22"/>
        </w:rPr>
        <w:t xml:space="preserve">MVM Égáz-Dégáz </w:t>
      </w:r>
    </w:ins>
    <w:r>
      <w:rPr>
        <w:rFonts w:ascii="Arial" w:hAnsi="Arial" w:cs="Arial"/>
        <w:color w:val="808080" w:themeColor="background1" w:themeShade="80"/>
        <w:sz w:val="22"/>
        <w:szCs w:val="22"/>
      </w:rPr>
      <w:t>Földgázhálózati Zrt.</w:t>
    </w:r>
    <w:r w:rsidR="004610AA">
      <w:rPr>
        <w:rFonts w:ascii="Arial" w:hAnsi="Arial" w:cs="Arial"/>
        <w:color w:val="808080" w:themeColor="background1" w:themeShade="80"/>
        <w:sz w:val="22"/>
        <w:szCs w:val="22"/>
      </w:rPr>
      <w:pict w14:anchorId="0EEAF723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35F6"/>
    <w:multiLevelType w:val="hybridMultilevel"/>
    <w:tmpl w:val="21AC2938"/>
    <w:lvl w:ilvl="0" w:tplc="DA708434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124DA1"/>
    <w:multiLevelType w:val="hybridMultilevel"/>
    <w:tmpl w:val="2EBE887E"/>
    <w:lvl w:ilvl="0" w:tplc="EF4866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2C02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52BC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20E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687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E2A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A5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344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D65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D2EB5"/>
    <w:multiLevelType w:val="hybridMultilevel"/>
    <w:tmpl w:val="8D9893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610AD"/>
    <w:multiLevelType w:val="hybridMultilevel"/>
    <w:tmpl w:val="C0A628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8F1621"/>
    <w:multiLevelType w:val="hybridMultilevel"/>
    <w:tmpl w:val="B42C821A"/>
    <w:lvl w:ilvl="0" w:tplc="E8E07ED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Borbándi-Kiss Andrea">
    <w15:presenceInfo w15:providerId="AD" w15:userId="S-1-5-21-1162093662-1088643156-1851928258-912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73"/>
    <w:rsid w:val="00094316"/>
    <w:rsid w:val="000B724A"/>
    <w:rsid w:val="00122C73"/>
    <w:rsid w:val="00191C61"/>
    <w:rsid w:val="001C0C44"/>
    <w:rsid w:val="001E6AF7"/>
    <w:rsid w:val="001F1FF6"/>
    <w:rsid w:val="00205951"/>
    <w:rsid w:val="00211313"/>
    <w:rsid w:val="002E7E1A"/>
    <w:rsid w:val="002F2263"/>
    <w:rsid w:val="00313490"/>
    <w:rsid w:val="0033134F"/>
    <w:rsid w:val="0038210D"/>
    <w:rsid w:val="003A422F"/>
    <w:rsid w:val="00440DB0"/>
    <w:rsid w:val="004610AA"/>
    <w:rsid w:val="004B16F3"/>
    <w:rsid w:val="004B2272"/>
    <w:rsid w:val="004C19FE"/>
    <w:rsid w:val="004D4006"/>
    <w:rsid w:val="00500B25"/>
    <w:rsid w:val="00516DFC"/>
    <w:rsid w:val="00522B30"/>
    <w:rsid w:val="00525B66"/>
    <w:rsid w:val="00557F3B"/>
    <w:rsid w:val="005E27B0"/>
    <w:rsid w:val="00627558"/>
    <w:rsid w:val="00651DB7"/>
    <w:rsid w:val="00665BF4"/>
    <w:rsid w:val="00671B83"/>
    <w:rsid w:val="00685A00"/>
    <w:rsid w:val="006A1949"/>
    <w:rsid w:val="006B277B"/>
    <w:rsid w:val="006C7D72"/>
    <w:rsid w:val="0072670F"/>
    <w:rsid w:val="00771931"/>
    <w:rsid w:val="00787BB1"/>
    <w:rsid w:val="00791CB4"/>
    <w:rsid w:val="00795746"/>
    <w:rsid w:val="007D349D"/>
    <w:rsid w:val="007F31A4"/>
    <w:rsid w:val="00851368"/>
    <w:rsid w:val="008927CD"/>
    <w:rsid w:val="008B2A1B"/>
    <w:rsid w:val="00976D7F"/>
    <w:rsid w:val="00A00EEF"/>
    <w:rsid w:val="00A43EAB"/>
    <w:rsid w:val="00A60F55"/>
    <w:rsid w:val="00AC7322"/>
    <w:rsid w:val="00B1395E"/>
    <w:rsid w:val="00B16242"/>
    <w:rsid w:val="00B403B2"/>
    <w:rsid w:val="00B746AF"/>
    <w:rsid w:val="00B87E8C"/>
    <w:rsid w:val="00B95399"/>
    <w:rsid w:val="00CD056B"/>
    <w:rsid w:val="00D0311A"/>
    <w:rsid w:val="00E438DC"/>
    <w:rsid w:val="00E96DF7"/>
    <w:rsid w:val="00F52A46"/>
    <w:rsid w:val="00F846AE"/>
    <w:rsid w:val="00F8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89E1F"/>
  <w15:docId w15:val="{BC2E343D-9E77-44EE-AF02-F320F3CF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595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205951"/>
    <w:pPr>
      <w:ind w:left="1260" w:hanging="540"/>
    </w:pPr>
    <w:rPr>
      <w:rFonts w:ascii="Arial" w:hAnsi="Arial" w:cs="Arial"/>
    </w:rPr>
  </w:style>
  <w:style w:type="paragraph" w:styleId="Szvegtrzs">
    <w:name w:val="Body Text"/>
    <w:basedOn w:val="Norml"/>
    <w:rsid w:val="00205951"/>
    <w:pPr>
      <w:tabs>
        <w:tab w:val="num" w:pos="2160"/>
      </w:tabs>
      <w:jc w:val="both"/>
    </w:pPr>
    <w:rPr>
      <w:rFonts w:ascii="Arial" w:hAnsi="Arial" w:cs="Arial"/>
    </w:rPr>
  </w:style>
  <w:style w:type="paragraph" w:styleId="lfej">
    <w:name w:val="header"/>
    <w:basedOn w:val="Norml"/>
    <w:rsid w:val="0020595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0595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05951"/>
  </w:style>
  <w:style w:type="paragraph" w:styleId="Buborkszveg">
    <w:name w:val="Balloon Text"/>
    <w:basedOn w:val="Norml"/>
    <w:semiHidden/>
    <w:rsid w:val="00205951"/>
    <w:rPr>
      <w:rFonts w:ascii="Tahoma" w:hAnsi="Tahoma" w:cs="Tahoma"/>
      <w:sz w:val="16"/>
      <w:szCs w:val="16"/>
    </w:rPr>
  </w:style>
  <w:style w:type="character" w:styleId="Jegyzethivatkozs">
    <w:name w:val="annotation reference"/>
    <w:semiHidden/>
    <w:rsid w:val="004C19FE"/>
    <w:rPr>
      <w:sz w:val="16"/>
      <w:szCs w:val="16"/>
    </w:rPr>
  </w:style>
  <w:style w:type="paragraph" w:styleId="Jegyzetszveg">
    <w:name w:val="annotation text"/>
    <w:basedOn w:val="Norml"/>
    <w:semiHidden/>
    <w:rsid w:val="004C19FE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4C1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0A4C6FECC6C0A439D3F82F01C8413DC" ma:contentTypeVersion="0" ma:contentTypeDescription="Új dokumentum létrehozása." ma:contentTypeScope="" ma:versionID="abad27b41dcc51838bb3f0cbea10e5e0">
  <xsd:schema xmlns:xsd="http://www.w3.org/2001/XMLSchema" xmlns:p="http://schemas.microsoft.com/office/2006/metadata/properties" targetNamespace="http://schemas.microsoft.com/office/2006/metadata/properties" ma:root="true" ma:fieldsID="b0d536f129c651b6788987fff2486a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63E88-A6C0-49C8-B420-F9361C69E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69E150-C0F0-4CC8-91D7-1F28B187E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8DD3C-9BF4-475E-A0D3-52D239061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EC01317-DA98-43D9-8571-DFEB295D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897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ÜZEMI ÁLLAPOTRÓL GÁZTECHNIKAI</vt:lpstr>
    </vt:vector>
  </TitlesOfParts>
  <Company>ÉGÁZ Rt.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ÜZEMI ÁLLAPOTRÓL GÁZTECHNIKAI</dc:title>
  <dc:subject/>
  <dc:creator>e.zsolt</dc:creator>
  <cp:keywords/>
  <dc:description/>
  <cp:lastModifiedBy>Dr.Borbándi-Kiss Andrea</cp:lastModifiedBy>
  <cp:revision>4</cp:revision>
  <cp:lastPrinted>2015-11-30T07:55:00Z</cp:lastPrinted>
  <dcterms:created xsi:type="dcterms:W3CDTF">2018-07-16T11:38:00Z</dcterms:created>
  <dcterms:modified xsi:type="dcterms:W3CDTF">2020-12-11T10:07:00Z</dcterms:modified>
</cp:coreProperties>
</file>