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0065" w:type="dxa"/>
        <w:tblInd w:w="-572" w:type="dxa"/>
        <w:tblLook w:val="04A0" w:firstRow="1" w:lastRow="0" w:firstColumn="1" w:lastColumn="0" w:noHBand="0" w:noVBand="1"/>
      </w:tblPr>
      <w:tblGrid>
        <w:gridCol w:w="3539"/>
        <w:gridCol w:w="6526"/>
      </w:tblGrid>
      <w:tr w:rsidR="0089528D" w14:paraId="61FC6142" w14:textId="77777777" w:rsidTr="00A943E3"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160F3F4E" w14:textId="77777777" w:rsidR="0089528D" w:rsidRPr="00EE7A9E" w:rsidRDefault="0089528D" w:rsidP="00F16199">
            <w:pPr>
              <w:spacing w:beforeLines="60" w:before="144" w:afterLines="60" w:after="144"/>
              <w:rPr>
                <w:b/>
                <w:i/>
                <w:sz w:val="24"/>
                <w:szCs w:val="24"/>
                <w:u w:val="single"/>
              </w:rPr>
            </w:pPr>
            <w:r w:rsidRPr="00EE7A9E">
              <w:rPr>
                <w:b/>
                <w:i/>
                <w:sz w:val="24"/>
                <w:szCs w:val="24"/>
                <w:u w:val="single"/>
              </w:rPr>
              <w:t>TÖRVÉNY</w:t>
            </w:r>
          </w:p>
        </w:tc>
      </w:tr>
      <w:tr w:rsidR="0089528D" w14:paraId="0590C7D8" w14:textId="77777777" w:rsidTr="00BF5141">
        <w:tc>
          <w:tcPr>
            <w:tcW w:w="3539" w:type="dxa"/>
          </w:tcPr>
          <w:p w14:paraId="2A2C1D95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eastAsia="Times New Roman"/>
                <w:b/>
                <w:bCs/>
                <w:color w:val="000000"/>
                <w:sz w:val="20"/>
                <w:lang w:eastAsia="hu-HU"/>
              </w:rPr>
            </w:pPr>
          </w:p>
          <w:p w14:paraId="7977B996" w14:textId="77777777" w:rsidR="0089528D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b/>
                <w:sz w:val="20"/>
              </w:rPr>
            </w:pPr>
            <w:r w:rsidRPr="00BF5141">
              <w:rPr>
                <w:rFonts w:eastAsia="Times New Roman"/>
                <w:b/>
                <w:bCs/>
                <w:color w:val="000000"/>
                <w:sz w:val="20"/>
                <w:lang w:eastAsia="hu-HU"/>
              </w:rPr>
              <w:t>2015. évi CCXXII. törvény</w:t>
            </w:r>
          </w:p>
        </w:tc>
        <w:tc>
          <w:tcPr>
            <w:tcW w:w="6526" w:type="dxa"/>
          </w:tcPr>
          <w:p w14:paraId="0117B53E" w14:textId="77777777" w:rsidR="0089528D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</w:rPr>
            </w:pPr>
            <w:r w:rsidRPr="00BF5141">
              <w:rPr>
                <w:rFonts w:eastAsia="Times New Roman" w:cs="Arial"/>
                <w:sz w:val="20"/>
                <w:lang w:eastAsia="hu-HU"/>
              </w:rPr>
              <w:t>az elektronikus ügyintézés és bizalmi szolgáltatások szabályairól</w:t>
            </w:r>
          </w:p>
        </w:tc>
      </w:tr>
      <w:tr w:rsidR="008D76D0" w14:paraId="6ED010D2" w14:textId="77777777" w:rsidTr="00BF5141">
        <w:tc>
          <w:tcPr>
            <w:tcW w:w="3539" w:type="dxa"/>
          </w:tcPr>
          <w:p w14:paraId="1E4F656A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</w:p>
          <w:p w14:paraId="66F25E78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  <w:r w:rsidRPr="00BF5141">
              <w:rPr>
                <w:rFonts w:cs="Arial"/>
                <w:b/>
                <w:sz w:val="20"/>
              </w:rPr>
              <w:t>2013. évi CLXXXVIII. törvény</w:t>
            </w:r>
          </w:p>
        </w:tc>
        <w:tc>
          <w:tcPr>
            <w:tcW w:w="6526" w:type="dxa"/>
          </w:tcPr>
          <w:p w14:paraId="7B1EFCAA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az egységes közszolgáltatói számlaképről</w:t>
            </w:r>
          </w:p>
        </w:tc>
      </w:tr>
      <w:tr w:rsidR="008D76D0" w14:paraId="43AF8CEE" w14:textId="77777777" w:rsidTr="00BF5141">
        <w:tc>
          <w:tcPr>
            <w:tcW w:w="3539" w:type="dxa"/>
          </w:tcPr>
          <w:p w14:paraId="3F224D4A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Style w:val="Hiperhivatkozs"/>
                <w:rFonts w:cs="Arial"/>
                <w:b/>
                <w:color w:val="auto"/>
                <w:sz w:val="20"/>
                <w:u w:val="none"/>
              </w:rPr>
            </w:pPr>
          </w:p>
          <w:p w14:paraId="21FBD33F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Style w:val="Hiperhivatkozs"/>
                <w:rFonts w:cs="Arial"/>
                <w:b/>
                <w:color w:val="auto"/>
                <w:sz w:val="20"/>
                <w:u w:val="none"/>
              </w:rPr>
            </w:pPr>
            <w:r w:rsidRPr="00BF5141">
              <w:rPr>
                <w:rStyle w:val="Hiperhivatkozs"/>
                <w:rFonts w:cs="Arial"/>
                <w:b/>
                <w:color w:val="auto"/>
                <w:sz w:val="20"/>
                <w:u w:val="none"/>
              </w:rPr>
              <w:t>2013. évi L. törvény</w:t>
            </w:r>
          </w:p>
        </w:tc>
        <w:tc>
          <w:tcPr>
            <w:tcW w:w="6526" w:type="dxa"/>
          </w:tcPr>
          <w:p w14:paraId="54E3D6AD" w14:textId="77777777" w:rsidR="008D76D0" w:rsidRPr="00595875" w:rsidRDefault="00595875" w:rsidP="00E24BF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 w:rsidRPr="00595875">
              <w:rPr>
                <w:rFonts w:cs="Arial"/>
                <w:sz w:val="20"/>
              </w:rPr>
              <w:t>az állami és önkormányzati szervek elektronikus információbiztonságáról</w:t>
            </w:r>
            <w:hyperlink r:id="rId7" w:anchor="lbj0id1521557603460df5a" w:history="1">
              <w:r w:rsidRPr="00595875">
                <w:rPr>
                  <w:rStyle w:val="Hiperhivatkozs"/>
                  <w:rFonts w:cs="Arial"/>
                  <w:sz w:val="20"/>
                  <w:vertAlign w:val="superscript"/>
                </w:rPr>
                <w:t> </w:t>
              </w:r>
            </w:hyperlink>
          </w:p>
        </w:tc>
      </w:tr>
      <w:tr w:rsidR="008D76D0" w14:paraId="481EFCFA" w14:textId="77777777" w:rsidTr="00BF5141">
        <w:tc>
          <w:tcPr>
            <w:tcW w:w="3539" w:type="dxa"/>
          </w:tcPr>
          <w:p w14:paraId="40BE5762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</w:p>
          <w:p w14:paraId="612B2B08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  <w:r w:rsidRPr="00BF5141">
              <w:rPr>
                <w:rFonts w:cs="Arial"/>
                <w:b/>
                <w:sz w:val="20"/>
              </w:rPr>
              <w:t>2013. évi XXII. törvény</w:t>
            </w:r>
          </w:p>
        </w:tc>
        <w:tc>
          <w:tcPr>
            <w:tcW w:w="6526" w:type="dxa"/>
          </w:tcPr>
          <w:p w14:paraId="501EC957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Magyar Energetikai és Közmű-szabályozási Hivatalról</w:t>
            </w:r>
          </w:p>
        </w:tc>
      </w:tr>
      <w:tr w:rsidR="008D76D0" w14:paraId="007C7507" w14:textId="77777777" w:rsidTr="00BF5141">
        <w:tc>
          <w:tcPr>
            <w:tcW w:w="3539" w:type="dxa"/>
          </w:tcPr>
          <w:p w14:paraId="67DBCBA6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Style w:val="Hiperhivatkozs"/>
                <w:rFonts w:cs="Arial"/>
                <w:b/>
                <w:color w:val="auto"/>
                <w:sz w:val="20"/>
                <w:u w:val="none"/>
              </w:rPr>
            </w:pPr>
          </w:p>
          <w:p w14:paraId="76208E6C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Style w:val="Hiperhivatkozs"/>
                <w:rFonts w:cs="Arial"/>
                <w:b/>
                <w:color w:val="auto"/>
                <w:sz w:val="20"/>
                <w:u w:val="none"/>
              </w:rPr>
            </w:pPr>
            <w:r w:rsidRPr="00BF5141">
              <w:rPr>
                <w:rStyle w:val="Hiperhivatkozs"/>
                <w:rFonts w:cs="Arial"/>
                <w:b/>
                <w:color w:val="auto"/>
                <w:sz w:val="20"/>
                <w:u w:val="none"/>
              </w:rPr>
              <w:t>2013. évi V. törvény</w:t>
            </w:r>
          </w:p>
        </w:tc>
        <w:tc>
          <w:tcPr>
            <w:tcW w:w="6526" w:type="dxa"/>
          </w:tcPr>
          <w:p w14:paraId="5A04AD62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Polgári Törvénykönyv</w:t>
            </w:r>
          </w:p>
        </w:tc>
      </w:tr>
      <w:tr w:rsidR="008D76D0" w14:paraId="1DA493AE" w14:textId="77777777" w:rsidTr="00BF5141">
        <w:tc>
          <w:tcPr>
            <w:tcW w:w="3539" w:type="dxa"/>
          </w:tcPr>
          <w:p w14:paraId="41A23AA6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/>
                <w:sz w:val="20"/>
              </w:rPr>
            </w:pPr>
          </w:p>
          <w:p w14:paraId="07B0D97C" w14:textId="77777777" w:rsidR="008D76D0" w:rsidRPr="00BF5141" w:rsidRDefault="00D14BF8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Style w:val="Hiperhivatkozs"/>
                <w:rFonts w:cs="Arial"/>
                <w:b/>
                <w:color w:val="auto"/>
                <w:sz w:val="20"/>
                <w:u w:val="none"/>
              </w:rPr>
            </w:pPr>
            <w:hyperlink r:id="rId8" w:history="1">
              <w:r w:rsidR="008D76D0" w:rsidRPr="00BF5141">
                <w:rPr>
                  <w:rStyle w:val="Hiperhivatkozs"/>
                  <w:rFonts w:cs="Arial"/>
                  <w:b/>
                  <w:color w:val="auto"/>
                  <w:sz w:val="20"/>
                  <w:u w:val="none"/>
                </w:rPr>
                <w:t>2012. évi CLXXXV. törvény</w:t>
              </w:r>
            </w:hyperlink>
          </w:p>
        </w:tc>
        <w:tc>
          <w:tcPr>
            <w:tcW w:w="6526" w:type="dxa"/>
          </w:tcPr>
          <w:p w14:paraId="26942D8F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hulladékról</w:t>
            </w:r>
          </w:p>
        </w:tc>
      </w:tr>
      <w:tr w:rsidR="008D76D0" w14:paraId="76B9A009" w14:textId="77777777" w:rsidTr="00BF5141">
        <w:tc>
          <w:tcPr>
            <w:tcW w:w="3539" w:type="dxa"/>
          </w:tcPr>
          <w:p w14:paraId="4DC22DB0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Style w:val="Hiperhivatkozs"/>
                <w:rFonts w:cs="Arial"/>
                <w:b/>
                <w:color w:val="auto"/>
                <w:sz w:val="20"/>
                <w:u w:val="none"/>
              </w:rPr>
            </w:pPr>
          </w:p>
          <w:p w14:paraId="2D5F8A9C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Style w:val="Hiperhivatkozs"/>
                <w:rFonts w:cs="Arial"/>
                <w:b/>
                <w:color w:val="auto"/>
                <w:sz w:val="20"/>
                <w:u w:val="none"/>
              </w:rPr>
            </w:pPr>
            <w:r w:rsidRPr="00BF5141">
              <w:rPr>
                <w:rStyle w:val="Hiperhivatkozs"/>
                <w:rFonts w:cs="Arial"/>
                <w:b/>
                <w:color w:val="auto"/>
                <w:sz w:val="20"/>
                <w:u w:val="none"/>
              </w:rPr>
              <w:t>2012. évi CLXVI. törvény</w:t>
            </w:r>
          </w:p>
        </w:tc>
        <w:tc>
          <w:tcPr>
            <w:tcW w:w="6526" w:type="dxa"/>
          </w:tcPr>
          <w:p w14:paraId="45555C10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létfontosságú rendszerek és létesítmények azonosításáról, kijelöléséről és védelméről</w:t>
            </w:r>
          </w:p>
        </w:tc>
      </w:tr>
      <w:tr w:rsidR="008D76D0" w14:paraId="1D3DA6BD" w14:textId="77777777" w:rsidTr="00BF5141">
        <w:tc>
          <w:tcPr>
            <w:tcW w:w="3539" w:type="dxa"/>
          </w:tcPr>
          <w:p w14:paraId="4A3D6B63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Style w:val="Hiperhivatkozs"/>
                <w:rFonts w:cs="Arial"/>
                <w:b/>
                <w:color w:val="auto"/>
                <w:sz w:val="20"/>
                <w:u w:val="none"/>
              </w:rPr>
            </w:pPr>
          </w:p>
          <w:p w14:paraId="314D8105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Style w:val="Hiperhivatkozs"/>
                <w:rFonts w:cs="Arial"/>
                <w:b/>
                <w:color w:val="auto"/>
                <w:sz w:val="20"/>
                <w:u w:val="none"/>
              </w:rPr>
            </w:pPr>
            <w:r w:rsidRPr="00BF5141">
              <w:rPr>
                <w:rStyle w:val="Hiperhivatkozs"/>
                <w:rFonts w:cs="Arial"/>
                <w:b/>
                <w:color w:val="auto"/>
                <w:sz w:val="20"/>
                <w:u w:val="none"/>
              </w:rPr>
              <w:t>2011. évi CXII. törvény</w:t>
            </w:r>
          </w:p>
        </w:tc>
        <w:tc>
          <w:tcPr>
            <w:tcW w:w="6526" w:type="dxa"/>
          </w:tcPr>
          <w:p w14:paraId="055B5E4F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az információs önrendelkezési jogról és az információszabadságról</w:t>
            </w:r>
          </w:p>
        </w:tc>
      </w:tr>
      <w:tr w:rsidR="008D76D0" w14:paraId="4B8C5AEE" w14:textId="77777777" w:rsidTr="00BF5141">
        <w:tc>
          <w:tcPr>
            <w:tcW w:w="3539" w:type="dxa"/>
          </w:tcPr>
          <w:p w14:paraId="61325050" w14:textId="77777777" w:rsidR="008D76D0" w:rsidRPr="00BF5141" w:rsidRDefault="00595875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  <w:r w:rsidRPr="00595875">
              <w:rPr>
                <w:rFonts w:cs="Arial"/>
                <w:b/>
                <w:sz w:val="20"/>
              </w:rPr>
              <w:t>2015. évi CXLIII. törvény</w:t>
            </w:r>
          </w:p>
        </w:tc>
        <w:tc>
          <w:tcPr>
            <w:tcW w:w="6526" w:type="dxa"/>
          </w:tcPr>
          <w:p w14:paraId="623FFAFB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közbeszerzésekről</w:t>
            </w:r>
          </w:p>
        </w:tc>
      </w:tr>
      <w:tr w:rsidR="008D76D0" w14:paraId="232667CA" w14:textId="77777777" w:rsidTr="00BF5141">
        <w:tc>
          <w:tcPr>
            <w:tcW w:w="3539" w:type="dxa"/>
          </w:tcPr>
          <w:p w14:paraId="62893DF1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</w:p>
          <w:p w14:paraId="461A2C74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  <w:r w:rsidRPr="00BF5141">
              <w:rPr>
                <w:rFonts w:cs="Arial"/>
                <w:b/>
                <w:sz w:val="20"/>
              </w:rPr>
              <w:t>2009. évi XXXVII. törvény</w:t>
            </w:r>
          </w:p>
        </w:tc>
        <w:tc>
          <w:tcPr>
            <w:tcW w:w="6526" w:type="dxa"/>
          </w:tcPr>
          <w:p w14:paraId="7528392D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az erdőről, az erdő védelméről és az erdőgazdálkodásról</w:t>
            </w:r>
          </w:p>
        </w:tc>
      </w:tr>
      <w:tr w:rsidR="008D76D0" w14:paraId="314AEB49" w14:textId="77777777" w:rsidTr="00BF5141">
        <w:tc>
          <w:tcPr>
            <w:tcW w:w="3539" w:type="dxa"/>
          </w:tcPr>
          <w:p w14:paraId="13686E5A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</w:p>
          <w:p w14:paraId="285E2E7D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  <w:r w:rsidRPr="00BF5141">
              <w:rPr>
                <w:rFonts w:cs="Arial"/>
                <w:b/>
                <w:sz w:val="20"/>
              </w:rPr>
              <w:t>2008. évi XL. törvény</w:t>
            </w:r>
          </w:p>
        </w:tc>
        <w:tc>
          <w:tcPr>
            <w:tcW w:w="6526" w:type="dxa"/>
          </w:tcPr>
          <w:p w14:paraId="402A494D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földgázellátásról</w:t>
            </w:r>
          </w:p>
        </w:tc>
      </w:tr>
      <w:tr w:rsidR="008D76D0" w14:paraId="5EE3D3B0" w14:textId="77777777" w:rsidTr="00BF5141">
        <w:tc>
          <w:tcPr>
            <w:tcW w:w="3539" w:type="dxa"/>
          </w:tcPr>
          <w:p w14:paraId="223120F8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</w:p>
          <w:p w14:paraId="51CA8E94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  <w:r w:rsidRPr="00BF5141">
              <w:rPr>
                <w:rFonts w:cs="Arial"/>
                <w:b/>
                <w:sz w:val="20"/>
              </w:rPr>
              <w:t>2007. évi CXXIII. törvény</w:t>
            </w:r>
          </w:p>
        </w:tc>
        <w:tc>
          <w:tcPr>
            <w:tcW w:w="6526" w:type="dxa"/>
          </w:tcPr>
          <w:p w14:paraId="62CC9E5A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kisajátításról</w:t>
            </w:r>
          </w:p>
        </w:tc>
      </w:tr>
      <w:tr w:rsidR="008D76D0" w14:paraId="66E04EA3" w14:textId="77777777" w:rsidTr="00BF5141">
        <w:tc>
          <w:tcPr>
            <w:tcW w:w="3539" w:type="dxa"/>
          </w:tcPr>
          <w:p w14:paraId="653CDD7A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</w:p>
          <w:p w14:paraId="6B0989A7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  <w:r w:rsidRPr="00BF5141">
              <w:rPr>
                <w:rFonts w:cs="Arial"/>
                <w:b/>
                <w:sz w:val="20"/>
              </w:rPr>
              <w:t>2001. évi LXIV. törvény</w:t>
            </w:r>
          </w:p>
        </w:tc>
        <w:tc>
          <w:tcPr>
            <w:tcW w:w="6526" w:type="dxa"/>
          </w:tcPr>
          <w:p w14:paraId="67F2C0EE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kulturális örökség védelméről</w:t>
            </w:r>
          </w:p>
        </w:tc>
      </w:tr>
      <w:tr w:rsidR="008D76D0" w14:paraId="53BB257B" w14:textId="77777777" w:rsidTr="00BF5141">
        <w:tc>
          <w:tcPr>
            <w:tcW w:w="3539" w:type="dxa"/>
          </w:tcPr>
          <w:p w14:paraId="4635BDCC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/>
                <w:sz w:val="20"/>
              </w:rPr>
            </w:pPr>
          </w:p>
          <w:p w14:paraId="16BF1B3F" w14:textId="77777777" w:rsidR="008D76D0" w:rsidRPr="00BF5141" w:rsidRDefault="00D14BF8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  <w:hyperlink r:id="rId9" w:history="1">
              <w:r w:rsidR="008D76D0" w:rsidRPr="00BF5141">
                <w:rPr>
                  <w:rStyle w:val="Hiperhivatkozs"/>
                  <w:rFonts w:cs="Arial"/>
                  <w:b/>
                  <w:color w:val="auto"/>
                  <w:sz w:val="20"/>
                  <w:u w:val="none"/>
                </w:rPr>
                <w:t>2000. évi XXV. törvény</w:t>
              </w:r>
            </w:hyperlink>
          </w:p>
        </w:tc>
        <w:tc>
          <w:tcPr>
            <w:tcW w:w="6526" w:type="dxa"/>
          </w:tcPr>
          <w:p w14:paraId="3C84F516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kémiai biztonságról</w:t>
            </w:r>
          </w:p>
        </w:tc>
      </w:tr>
      <w:tr w:rsidR="008D76D0" w14:paraId="0E8F90F4" w14:textId="77777777" w:rsidTr="00BF5141">
        <w:tc>
          <w:tcPr>
            <w:tcW w:w="3539" w:type="dxa"/>
          </w:tcPr>
          <w:p w14:paraId="4D99CD61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Style w:val="Hiperhivatkozs"/>
                <w:rFonts w:cs="Arial"/>
                <w:b/>
                <w:color w:val="auto"/>
                <w:sz w:val="20"/>
                <w:u w:val="none"/>
              </w:rPr>
            </w:pPr>
          </w:p>
          <w:p w14:paraId="2068D915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Style w:val="Hiperhivatkozs"/>
                <w:rFonts w:cs="Arial"/>
                <w:b/>
                <w:color w:val="auto"/>
                <w:sz w:val="20"/>
                <w:u w:val="none"/>
              </w:rPr>
            </w:pPr>
            <w:r w:rsidRPr="00BF5141">
              <w:rPr>
                <w:rStyle w:val="Hiperhivatkozs"/>
                <w:rFonts w:cs="Arial"/>
                <w:b/>
                <w:color w:val="auto"/>
                <w:sz w:val="20"/>
                <w:u w:val="none"/>
              </w:rPr>
              <w:t>1997. évi CLV. törvény</w:t>
            </w:r>
          </w:p>
        </w:tc>
        <w:tc>
          <w:tcPr>
            <w:tcW w:w="6526" w:type="dxa"/>
          </w:tcPr>
          <w:p w14:paraId="715CC21C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 xml:space="preserve"> a fogyasztóvédelemről</w:t>
            </w:r>
          </w:p>
        </w:tc>
      </w:tr>
      <w:tr w:rsidR="008D76D0" w14:paraId="1753103A" w14:textId="77777777" w:rsidTr="00BF5141">
        <w:tc>
          <w:tcPr>
            <w:tcW w:w="3539" w:type="dxa"/>
          </w:tcPr>
          <w:p w14:paraId="34B89FF5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</w:p>
          <w:p w14:paraId="29DD4023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  <w:r w:rsidRPr="00BF5141">
              <w:rPr>
                <w:rFonts w:cs="Arial"/>
                <w:b/>
                <w:sz w:val="20"/>
              </w:rPr>
              <w:t>1997. évi CXLI. törvény</w:t>
            </w:r>
          </w:p>
        </w:tc>
        <w:tc>
          <w:tcPr>
            <w:tcW w:w="6526" w:type="dxa"/>
          </w:tcPr>
          <w:p w14:paraId="27F25928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az ingatlan-nyilvántartásról</w:t>
            </w:r>
          </w:p>
        </w:tc>
      </w:tr>
      <w:tr w:rsidR="008D76D0" w14:paraId="53764FB7" w14:textId="77777777" w:rsidTr="00BF5141">
        <w:tc>
          <w:tcPr>
            <w:tcW w:w="3539" w:type="dxa"/>
          </w:tcPr>
          <w:p w14:paraId="68A2397D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</w:p>
          <w:p w14:paraId="328467FF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  <w:r w:rsidRPr="00BF5141">
              <w:rPr>
                <w:rFonts w:cs="Arial"/>
                <w:b/>
                <w:sz w:val="20"/>
              </w:rPr>
              <w:t>1997. évi LXXVIII. törvény</w:t>
            </w:r>
          </w:p>
        </w:tc>
        <w:tc>
          <w:tcPr>
            <w:tcW w:w="6526" w:type="dxa"/>
          </w:tcPr>
          <w:p w14:paraId="1C967795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az épített környezetalakításáról és védelméről</w:t>
            </w:r>
          </w:p>
        </w:tc>
      </w:tr>
      <w:tr w:rsidR="008D76D0" w14:paraId="098045D2" w14:textId="77777777" w:rsidTr="00BF5141">
        <w:tc>
          <w:tcPr>
            <w:tcW w:w="3539" w:type="dxa"/>
          </w:tcPr>
          <w:p w14:paraId="7CDD0F58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</w:p>
          <w:p w14:paraId="47A2AA70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  <w:r w:rsidRPr="00BF5141">
              <w:rPr>
                <w:rFonts w:cs="Arial"/>
                <w:b/>
                <w:sz w:val="20"/>
              </w:rPr>
              <w:t>1996. évi LIII. törvény</w:t>
            </w:r>
          </w:p>
        </w:tc>
        <w:tc>
          <w:tcPr>
            <w:tcW w:w="6526" w:type="dxa"/>
          </w:tcPr>
          <w:p w14:paraId="4671741D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természet védelméről</w:t>
            </w:r>
          </w:p>
        </w:tc>
      </w:tr>
      <w:tr w:rsidR="008D76D0" w14:paraId="48018686" w14:textId="77777777" w:rsidTr="00BF5141">
        <w:tc>
          <w:tcPr>
            <w:tcW w:w="3539" w:type="dxa"/>
          </w:tcPr>
          <w:p w14:paraId="19032F21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</w:p>
          <w:p w14:paraId="2A33D46A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  <w:r w:rsidRPr="00BF5141">
              <w:rPr>
                <w:rFonts w:cs="Arial"/>
                <w:b/>
                <w:sz w:val="20"/>
              </w:rPr>
              <w:t>1995. évi LVII. törvény</w:t>
            </w:r>
          </w:p>
        </w:tc>
        <w:tc>
          <w:tcPr>
            <w:tcW w:w="6526" w:type="dxa"/>
          </w:tcPr>
          <w:p w14:paraId="2168AEAA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vízgazdálkodásról</w:t>
            </w:r>
          </w:p>
        </w:tc>
      </w:tr>
      <w:tr w:rsidR="008D76D0" w14:paraId="4FCFB58E" w14:textId="77777777" w:rsidTr="00BF5141">
        <w:tc>
          <w:tcPr>
            <w:tcW w:w="3539" w:type="dxa"/>
          </w:tcPr>
          <w:p w14:paraId="7D92A98E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</w:p>
          <w:p w14:paraId="7E7F957B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  <w:r w:rsidRPr="00BF5141">
              <w:rPr>
                <w:rFonts w:cs="Arial"/>
                <w:b/>
                <w:sz w:val="20"/>
              </w:rPr>
              <w:t>1995. évi LIII. törvény</w:t>
            </w:r>
          </w:p>
        </w:tc>
        <w:tc>
          <w:tcPr>
            <w:tcW w:w="6526" w:type="dxa"/>
          </w:tcPr>
          <w:p w14:paraId="7F969B45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környezet védelmének általános szabályairól</w:t>
            </w:r>
          </w:p>
        </w:tc>
      </w:tr>
      <w:tr w:rsidR="008D76D0" w14:paraId="035E7F41" w14:textId="77777777" w:rsidTr="00BF5141">
        <w:tc>
          <w:tcPr>
            <w:tcW w:w="3539" w:type="dxa"/>
          </w:tcPr>
          <w:p w14:paraId="6E74DC6E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</w:p>
          <w:p w14:paraId="14394B9E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  <w:r w:rsidRPr="00BF5141">
              <w:rPr>
                <w:rFonts w:cs="Arial"/>
                <w:b/>
                <w:sz w:val="20"/>
              </w:rPr>
              <w:t>1995. évi XXVIII. törvény</w:t>
            </w:r>
          </w:p>
        </w:tc>
        <w:tc>
          <w:tcPr>
            <w:tcW w:w="6526" w:type="dxa"/>
          </w:tcPr>
          <w:p w14:paraId="7516B65A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nemzeti szabványosításról</w:t>
            </w:r>
          </w:p>
        </w:tc>
      </w:tr>
      <w:tr w:rsidR="008D76D0" w14:paraId="49657FCB" w14:textId="77777777" w:rsidTr="00BF5141">
        <w:tc>
          <w:tcPr>
            <w:tcW w:w="3539" w:type="dxa"/>
          </w:tcPr>
          <w:p w14:paraId="5B448B19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/>
                <w:sz w:val="20"/>
              </w:rPr>
            </w:pPr>
          </w:p>
          <w:p w14:paraId="6F99178B" w14:textId="77777777" w:rsidR="008D76D0" w:rsidRPr="00BF5141" w:rsidRDefault="00D14BF8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Style w:val="Hiperhivatkozs"/>
                <w:rFonts w:cs="Arial"/>
                <w:b/>
                <w:color w:val="auto"/>
                <w:sz w:val="20"/>
                <w:u w:val="none"/>
              </w:rPr>
            </w:pPr>
            <w:hyperlink r:id="rId10" w:history="1">
              <w:r w:rsidR="008D76D0" w:rsidRPr="00BF5141">
                <w:rPr>
                  <w:rStyle w:val="Hiperhivatkozs"/>
                  <w:rFonts w:cs="Arial"/>
                  <w:b/>
                  <w:color w:val="auto"/>
                  <w:sz w:val="20"/>
                  <w:u w:val="none"/>
                </w:rPr>
                <w:t>1993. évi XCIII. törvény</w:t>
              </w:r>
            </w:hyperlink>
          </w:p>
        </w:tc>
        <w:tc>
          <w:tcPr>
            <w:tcW w:w="6526" w:type="dxa"/>
          </w:tcPr>
          <w:p w14:paraId="5F292B0D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munkavédelemről</w:t>
            </w:r>
          </w:p>
        </w:tc>
      </w:tr>
      <w:tr w:rsidR="008D76D0" w14:paraId="120B34E4" w14:textId="77777777" w:rsidTr="00BF5141">
        <w:tc>
          <w:tcPr>
            <w:tcW w:w="3539" w:type="dxa"/>
          </w:tcPr>
          <w:p w14:paraId="55E46211" w14:textId="77777777" w:rsidR="005B0D31" w:rsidRPr="00BF5141" w:rsidRDefault="005B0D31" w:rsidP="00E24BF7">
            <w:pPr>
              <w:rPr>
                <w:rFonts w:cs="Arial"/>
                <w:b/>
                <w:sz w:val="20"/>
              </w:rPr>
            </w:pPr>
          </w:p>
          <w:p w14:paraId="3592FF6B" w14:textId="77777777" w:rsidR="008D76D0" w:rsidRPr="00BF5141" w:rsidRDefault="008D76D0" w:rsidP="00E24BF7">
            <w:pPr>
              <w:rPr>
                <w:b/>
                <w:sz w:val="20"/>
              </w:rPr>
            </w:pPr>
            <w:r w:rsidRPr="00BF5141">
              <w:rPr>
                <w:rFonts w:cs="Arial"/>
                <w:b/>
                <w:sz w:val="20"/>
              </w:rPr>
              <w:t>1993. évi XLVIII. törvény</w:t>
            </w:r>
          </w:p>
        </w:tc>
        <w:tc>
          <w:tcPr>
            <w:tcW w:w="6526" w:type="dxa"/>
          </w:tcPr>
          <w:p w14:paraId="635D6C28" w14:textId="77777777" w:rsidR="008D76D0" w:rsidRPr="00BF5141" w:rsidRDefault="008D76D0" w:rsidP="00E24BF7">
            <w:pPr>
              <w:spacing w:before="60" w:after="60"/>
              <w:rPr>
                <w:sz w:val="20"/>
              </w:rPr>
            </w:pPr>
            <w:r w:rsidRPr="00BF5141">
              <w:rPr>
                <w:rFonts w:cs="Arial"/>
                <w:sz w:val="20"/>
              </w:rPr>
              <w:t>a bányászatról</w:t>
            </w:r>
          </w:p>
        </w:tc>
      </w:tr>
      <w:tr w:rsidR="008D76D0" w14:paraId="309F4767" w14:textId="77777777" w:rsidTr="00BF5141">
        <w:tc>
          <w:tcPr>
            <w:tcW w:w="3539" w:type="dxa"/>
          </w:tcPr>
          <w:p w14:paraId="52F8DA0E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</w:p>
          <w:p w14:paraId="2FD23303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  <w:r w:rsidRPr="00BF5141">
              <w:rPr>
                <w:rFonts w:cs="Arial"/>
                <w:b/>
                <w:sz w:val="20"/>
              </w:rPr>
              <w:t>1991. évi XLV. törvény</w:t>
            </w:r>
          </w:p>
        </w:tc>
        <w:tc>
          <w:tcPr>
            <w:tcW w:w="6526" w:type="dxa"/>
          </w:tcPr>
          <w:p w14:paraId="2DFBD175" w14:textId="77777777" w:rsidR="008D76D0" w:rsidRPr="00BF5141" w:rsidRDefault="008D76D0" w:rsidP="00E24BF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mérésügyről</w:t>
            </w:r>
          </w:p>
        </w:tc>
      </w:tr>
      <w:tr w:rsidR="008D76D0" w14:paraId="03B7506F" w14:textId="77777777" w:rsidTr="00BF5141">
        <w:tc>
          <w:tcPr>
            <w:tcW w:w="3539" w:type="dxa"/>
          </w:tcPr>
          <w:p w14:paraId="69830259" w14:textId="77777777" w:rsidR="005B0D31" w:rsidRPr="00BF5141" w:rsidRDefault="005B0D31" w:rsidP="00E24BF7">
            <w:pPr>
              <w:rPr>
                <w:rFonts w:cs="Arial"/>
                <w:b/>
                <w:sz w:val="20"/>
              </w:rPr>
            </w:pPr>
          </w:p>
          <w:p w14:paraId="61FDF88E" w14:textId="77777777" w:rsidR="008D76D0" w:rsidRPr="00BF5141" w:rsidRDefault="008D76D0" w:rsidP="00E24BF7">
            <w:pPr>
              <w:rPr>
                <w:b/>
                <w:sz w:val="20"/>
              </w:rPr>
            </w:pPr>
            <w:r w:rsidRPr="00BF5141">
              <w:rPr>
                <w:rFonts w:cs="Arial"/>
                <w:b/>
                <w:sz w:val="20"/>
              </w:rPr>
              <w:t>1990. évi LXXXVII. törvény</w:t>
            </w:r>
          </w:p>
        </w:tc>
        <w:tc>
          <w:tcPr>
            <w:tcW w:w="6526" w:type="dxa"/>
          </w:tcPr>
          <w:p w14:paraId="673552D3" w14:textId="77777777" w:rsidR="008D76D0" w:rsidRPr="00BF5141" w:rsidRDefault="008D76D0" w:rsidP="00E24BF7">
            <w:pPr>
              <w:spacing w:before="60" w:after="60"/>
              <w:rPr>
                <w:sz w:val="20"/>
              </w:rPr>
            </w:pPr>
            <w:r w:rsidRPr="00BF5141">
              <w:rPr>
                <w:rFonts w:cs="Arial"/>
                <w:sz w:val="20"/>
              </w:rPr>
              <w:t>az árak megállapításáról</w:t>
            </w:r>
          </w:p>
        </w:tc>
      </w:tr>
    </w:tbl>
    <w:p w14:paraId="2A955564" w14:textId="77777777" w:rsidR="00DA5F83" w:rsidRDefault="00DA5F83" w:rsidP="00E24BF7">
      <w:r>
        <w:br w:type="page"/>
      </w:r>
    </w:p>
    <w:p w14:paraId="3DF9B778" w14:textId="77777777" w:rsidR="00DA5F83" w:rsidRDefault="00DA5F83" w:rsidP="00E24BF7"/>
    <w:p w14:paraId="30003DC7" w14:textId="77777777" w:rsidR="00DA5F83" w:rsidRDefault="00DA5F83" w:rsidP="00E24BF7"/>
    <w:tbl>
      <w:tblPr>
        <w:tblStyle w:val="Rcsostblzat"/>
        <w:tblW w:w="10065" w:type="dxa"/>
        <w:tblInd w:w="-572" w:type="dxa"/>
        <w:tblLook w:val="04A0" w:firstRow="1" w:lastRow="0" w:firstColumn="1" w:lastColumn="0" w:noHBand="0" w:noVBand="1"/>
      </w:tblPr>
      <w:tblGrid>
        <w:gridCol w:w="3539"/>
        <w:gridCol w:w="6526"/>
      </w:tblGrid>
      <w:tr w:rsidR="0050582F" w14:paraId="2CC9A841" w14:textId="77777777" w:rsidTr="00BF5141">
        <w:tc>
          <w:tcPr>
            <w:tcW w:w="10065" w:type="dxa"/>
            <w:gridSpan w:val="2"/>
            <w:shd w:val="clear" w:color="auto" w:fill="AEAAAA" w:themeFill="background2" w:themeFillShade="BF"/>
          </w:tcPr>
          <w:p w14:paraId="144EC434" w14:textId="77777777" w:rsidR="0050582F" w:rsidRPr="00BF5141" w:rsidRDefault="0050582F" w:rsidP="00F16199">
            <w:pPr>
              <w:spacing w:beforeLines="60" w:before="144" w:afterLines="60" w:after="144"/>
              <w:rPr>
                <w:b/>
                <w:i/>
                <w:sz w:val="20"/>
                <w:u w:val="single"/>
              </w:rPr>
            </w:pPr>
            <w:r w:rsidRPr="00BF5141">
              <w:rPr>
                <w:b/>
                <w:i/>
                <w:sz w:val="20"/>
                <w:u w:val="single"/>
              </w:rPr>
              <w:t>KORMÁNYRENDELET</w:t>
            </w:r>
          </w:p>
        </w:tc>
      </w:tr>
      <w:tr w:rsidR="001E065C" w:rsidRPr="0050582F" w14:paraId="23B12CA1" w14:textId="77777777" w:rsidTr="00BF5141">
        <w:tc>
          <w:tcPr>
            <w:tcW w:w="3539" w:type="dxa"/>
          </w:tcPr>
          <w:p w14:paraId="4F488347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/>
                <w:bCs/>
                <w:sz w:val="20"/>
              </w:rPr>
            </w:pPr>
          </w:p>
          <w:p w14:paraId="2BE12771" w14:textId="77777777" w:rsidR="001E065C" w:rsidRPr="00BF5141" w:rsidRDefault="001E065C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  <w:r w:rsidRPr="00BF5141">
              <w:rPr>
                <w:b/>
                <w:bCs/>
                <w:sz w:val="20"/>
              </w:rPr>
              <w:t>26/2016. (II.25.) Korm. rend.</w:t>
            </w:r>
          </w:p>
        </w:tc>
        <w:tc>
          <w:tcPr>
            <w:tcW w:w="6526" w:type="dxa"/>
          </w:tcPr>
          <w:p w14:paraId="77B2DC0F" w14:textId="77777777" w:rsidR="001E065C" w:rsidRPr="00BF5141" w:rsidRDefault="001E065C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az okos mérés bevezetésével kapcsolatos központi mintaprojekt megvalósításával összefüggő szabályokról</w:t>
            </w:r>
          </w:p>
        </w:tc>
      </w:tr>
      <w:tr w:rsidR="004230D1" w:rsidRPr="0050582F" w14:paraId="531412D5" w14:textId="77777777" w:rsidTr="00BF5141">
        <w:tc>
          <w:tcPr>
            <w:tcW w:w="3539" w:type="dxa"/>
          </w:tcPr>
          <w:p w14:paraId="5F09D5A8" w14:textId="77777777" w:rsidR="002314E1" w:rsidRDefault="002314E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/>
                <w:bCs/>
                <w:sz w:val="20"/>
              </w:rPr>
            </w:pPr>
          </w:p>
          <w:p w14:paraId="17567E94" w14:textId="77777777" w:rsidR="004230D1" w:rsidRPr="004230D1" w:rsidRDefault="004230D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/>
                <w:bCs/>
                <w:sz w:val="20"/>
              </w:rPr>
            </w:pPr>
            <w:r w:rsidRPr="004230D1">
              <w:rPr>
                <w:b/>
                <w:bCs/>
                <w:sz w:val="20"/>
              </w:rPr>
              <w:t>296/2015. (X. 13.) Korm. rendelet</w:t>
            </w:r>
          </w:p>
        </w:tc>
        <w:tc>
          <w:tcPr>
            <w:tcW w:w="6526" w:type="dxa"/>
          </w:tcPr>
          <w:p w14:paraId="6C42A07F" w14:textId="77777777" w:rsidR="004230D1" w:rsidRPr="00BF5141" w:rsidRDefault="004230D1" w:rsidP="00E24BF7">
            <w:pPr>
              <w:spacing w:before="60" w:after="60"/>
              <w:rPr>
                <w:rFonts w:cs="Arial"/>
                <w:sz w:val="20"/>
              </w:rPr>
            </w:pPr>
            <w:r w:rsidRPr="004230D1">
              <w:rPr>
                <w:rFonts w:cs="Arial"/>
                <w:sz w:val="20"/>
              </w:rPr>
              <w:t>a földgáz végső menedékes szolgáltatásról és a földgázkereskedő működésének lehetetlenülése esetén a felhasználók földgázellátását veszélyeztető helyzet fennállása következtében alkalmazandó eljárásról</w:t>
            </w:r>
          </w:p>
        </w:tc>
      </w:tr>
      <w:tr w:rsidR="001E065C" w:rsidRPr="0050582F" w14:paraId="0012CBD4" w14:textId="77777777" w:rsidTr="00BF5141">
        <w:tc>
          <w:tcPr>
            <w:tcW w:w="3539" w:type="dxa"/>
          </w:tcPr>
          <w:p w14:paraId="44236865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</w:p>
          <w:p w14:paraId="1D68BD91" w14:textId="77777777" w:rsidR="001E065C" w:rsidRPr="00BF5141" w:rsidRDefault="001E065C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  <w:r w:rsidRPr="00BF5141">
              <w:rPr>
                <w:rFonts w:cs="Arial"/>
                <w:b/>
                <w:sz w:val="20"/>
              </w:rPr>
              <w:t>45/2014. (II.26.) Korm. rend.</w:t>
            </w:r>
          </w:p>
        </w:tc>
        <w:tc>
          <w:tcPr>
            <w:tcW w:w="6526" w:type="dxa"/>
          </w:tcPr>
          <w:p w14:paraId="563D131B" w14:textId="77777777" w:rsidR="001E065C" w:rsidRPr="00BF5141" w:rsidRDefault="001E065C" w:rsidP="00E24BF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fogyasztó és a vállalkozás közötti szerződések részletes szabályairól</w:t>
            </w:r>
          </w:p>
        </w:tc>
      </w:tr>
      <w:tr w:rsidR="001E065C" w:rsidRPr="0050582F" w14:paraId="70EBD370" w14:textId="77777777" w:rsidTr="00BF5141">
        <w:tc>
          <w:tcPr>
            <w:tcW w:w="3539" w:type="dxa"/>
          </w:tcPr>
          <w:p w14:paraId="6C222F66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</w:p>
          <w:p w14:paraId="76813C69" w14:textId="77777777" w:rsidR="001E065C" w:rsidRPr="00BF5141" w:rsidRDefault="001E065C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  <w:r w:rsidRPr="00BF5141">
              <w:rPr>
                <w:rFonts w:cs="Arial"/>
                <w:b/>
                <w:sz w:val="20"/>
              </w:rPr>
              <w:t>360/2013. (X.11.) Korm. rend.</w:t>
            </w:r>
          </w:p>
        </w:tc>
        <w:tc>
          <w:tcPr>
            <w:tcW w:w="6526" w:type="dxa"/>
          </w:tcPr>
          <w:p w14:paraId="56F78666" w14:textId="77777777" w:rsidR="001E065C" w:rsidRPr="00BF5141" w:rsidRDefault="001E065C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az energetikai létfontosságú rendszerek és létesítmények azonosításától, kijelöléséről és védelméről</w:t>
            </w:r>
          </w:p>
        </w:tc>
      </w:tr>
      <w:tr w:rsidR="00E71393" w:rsidRPr="0050582F" w14:paraId="1A629734" w14:textId="77777777" w:rsidTr="00BF5141">
        <w:tc>
          <w:tcPr>
            <w:tcW w:w="3539" w:type="dxa"/>
            <w:tcBorders>
              <w:bottom w:val="single" w:sz="4" w:space="0" w:color="auto"/>
            </w:tcBorders>
          </w:tcPr>
          <w:p w14:paraId="221B6E78" w14:textId="77777777" w:rsidR="002314E1" w:rsidRDefault="002314E1" w:rsidP="00EF3DE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/>
                <w:bCs/>
                <w:sz w:val="20"/>
              </w:rPr>
            </w:pPr>
          </w:p>
          <w:p w14:paraId="1169B1F6" w14:textId="77777777" w:rsidR="00E71393" w:rsidRPr="00EF3DE5" w:rsidRDefault="00E71393" w:rsidP="00EF3DE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/>
                <w:bCs/>
                <w:sz w:val="20"/>
              </w:rPr>
            </w:pPr>
            <w:r w:rsidRPr="00EF3DE5">
              <w:rPr>
                <w:b/>
                <w:bCs/>
                <w:sz w:val="20"/>
              </w:rPr>
              <w:t>324/2013. (VIII.29.) Korm. rend.</w:t>
            </w:r>
          </w:p>
        </w:tc>
        <w:tc>
          <w:tcPr>
            <w:tcW w:w="6526" w:type="dxa"/>
            <w:tcBorders>
              <w:bottom w:val="single" w:sz="4" w:space="0" w:color="auto"/>
            </w:tcBorders>
          </w:tcPr>
          <w:p w14:paraId="1EDCDEF8" w14:textId="77777777" w:rsidR="00F75DE7" w:rsidRDefault="00E71393" w:rsidP="00F16199">
            <w:pPr>
              <w:spacing w:beforeLines="60" w:before="144" w:afterLines="60" w:after="144"/>
              <w:rPr>
                <w:sz w:val="20"/>
              </w:rPr>
            </w:pPr>
            <w:r w:rsidRPr="00BF5141">
              <w:rPr>
                <w:rFonts w:eastAsia="Times New Roman" w:cs="Arial"/>
                <w:sz w:val="20"/>
                <w:lang w:eastAsia="hu-HU"/>
              </w:rPr>
              <w:t>az egységes elektronikus közműnyilvántartásról</w:t>
            </w:r>
          </w:p>
        </w:tc>
      </w:tr>
      <w:tr w:rsidR="001E065C" w:rsidRPr="0050582F" w14:paraId="018DE193" w14:textId="77777777" w:rsidTr="00BF5141">
        <w:trPr>
          <w:trHeight w:val="70"/>
        </w:trPr>
        <w:tc>
          <w:tcPr>
            <w:tcW w:w="3539" w:type="dxa"/>
          </w:tcPr>
          <w:p w14:paraId="534F67D4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</w:p>
          <w:p w14:paraId="284F03DD" w14:textId="77777777" w:rsidR="001E065C" w:rsidRPr="00BF5141" w:rsidRDefault="001E065C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  <w:r w:rsidRPr="00BF5141">
              <w:rPr>
                <w:rFonts w:cs="Arial"/>
                <w:b/>
                <w:sz w:val="20"/>
              </w:rPr>
              <w:t>65/2013. (III.8.) Korm. rend.</w:t>
            </w:r>
          </w:p>
        </w:tc>
        <w:tc>
          <w:tcPr>
            <w:tcW w:w="6526" w:type="dxa"/>
          </w:tcPr>
          <w:p w14:paraId="7A53F293" w14:textId="77777777" w:rsidR="001E065C" w:rsidRPr="00BF5141" w:rsidRDefault="001E065C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létfontosságú rendszerek és létesítmények azonosításáról, kijelöléséről és védelméről szóló törvény végrehajtásáról</w:t>
            </w:r>
          </w:p>
        </w:tc>
      </w:tr>
      <w:tr w:rsidR="00E71393" w:rsidRPr="0050582F" w14:paraId="04DBFEB2" w14:textId="77777777" w:rsidTr="00BF5141">
        <w:trPr>
          <w:trHeight w:val="70"/>
        </w:trPr>
        <w:tc>
          <w:tcPr>
            <w:tcW w:w="3539" w:type="dxa"/>
            <w:tcBorders>
              <w:top w:val="single" w:sz="4" w:space="0" w:color="auto"/>
            </w:tcBorders>
          </w:tcPr>
          <w:p w14:paraId="3B1374BB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eastAsia="Times New Roman" w:cs="Arial"/>
                <w:b/>
                <w:sz w:val="20"/>
                <w:lang w:eastAsia="hu-HU"/>
              </w:rPr>
            </w:pPr>
          </w:p>
          <w:p w14:paraId="747209D7" w14:textId="77777777" w:rsidR="00E71393" w:rsidRPr="00BF5141" w:rsidRDefault="00E71393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b/>
                <w:sz w:val="20"/>
              </w:rPr>
            </w:pPr>
            <w:r w:rsidRPr="00BF5141">
              <w:rPr>
                <w:rFonts w:eastAsia="Times New Roman" w:cs="Arial"/>
                <w:b/>
                <w:sz w:val="20"/>
                <w:lang w:eastAsia="hu-HU"/>
              </w:rPr>
              <w:t>53/2012. (III.28.) Korm. rend.</w:t>
            </w:r>
          </w:p>
        </w:tc>
        <w:tc>
          <w:tcPr>
            <w:tcW w:w="6526" w:type="dxa"/>
            <w:tcBorders>
              <w:top w:val="single" w:sz="4" w:space="0" w:color="auto"/>
            </w:tcBorders>
          </w:tcPr>
          <w:p w14:paraId="55F07597" w14:textId="77777777" w:rsidR="00E71393" w:rsidRPr="00BF5141" w:rsidRDefault="00E71393" w:rsidP="00E24BF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BF5141">
              <w:rPr>
                <w:rFonts w:eastAsia="Times New Roman" w:cs="Arial"/>
                <w:sz w:val="20"/>
                <w:lang w:eastAsia="hu-HU"/>
              </w:rPr>
              <w:t>a bányafelügyelet hatáskörébe tartozó egyes sajátos építményekre vonatkozó építésügyi hatósági eljárások szabályairól</w:t>
            </w:r>
          </w:p>
        </w:tc>
      </w:tr>
      <w:tr w:rsidR="00E71393" w:rsidRPr="0050582F" w14:paraId="22930FC8" w14:textId="77777777" w:rsidTr="00BF5141">
        <w:trPr>
          <w:trHeight w:val="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A82B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/>
                <w:sz w:val="20"/>
              </w:rPr>
            </w:pPr>
          </w:p>
          <w:p w14:paraId="0E2E2143" w14:textId="77777777" w:rsidR="00E71393" w:rsidRPr="00BF5141" w:rsidRDefault="00E71393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/>
                <w:sz w:val="20"/>
              </w:rPr>
            </w:pPr>
            <w:r w:rsidRPr="00BF5141">
              <w:rPr>
                <w:rFonts w:cs="Arial"/>
                <w:b/>
                <w:sz w:val="20"/>
              </w:rPr>
              <w:t>306/2010. (XII.23.) Korm. rend.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BE31" w14:textId="77777777" w:rsidR="00E71393" w:rsidRPr="00BF5141" w:rsidRDefault="00E71393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levegő védelméről</w:t>
            </w:r>
          </w:p>
        </w:tc>
      </w:tr>
      <w:tr w:rsidR="00E71393" w:rsidRPr="0050582F" w14:paraId="762B0727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250C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/>
                <w:bCs/>
                <w:sz w:val="20"/>
              </w:rPr>
            </w:pPr>
          </w:p>
          <w:p w14:paraId="388742CF" w14:textId="77777777" w:rsidR="00E71393" w:rsidRPr="00BF5141" w:rsidRDefault="00E71393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/>
                <w:bCs/>
                <w:sz w:val="20"/>
              </w:rPr>
            </w:pPr>
            <w:r w:rsidRPr="00BF5141">
              <w:rPr>
                <w:rFonts w:cs="Arial"/>
                <w:b/>
                <w:bCs/>
                <w:sz w:val="20"/>
              </w:rPr>
              <w:t>265/2009.(XII.1.) Korm. rend.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C602" w14:textId="77777777" w:rsidR="00E71393" w:rsidRPr="00BF5141" w:rsidRDefault="00E71393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földgázvételezés korlátozásáról, a földgáz biztonsági készlet felhasználásáról, valamint a földgázellátási válsághelyzet esetén szükséges egyéb intézkedésekről</w:t>
            </w:r>
          </w:p>
        </w:tc>
      </w:tr>
      <w:tr w:rsidR="00E71393" w:rsidRPr="0050582F" w14:paraId="2D3922DD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477F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/>
                <w:bCs/>
                <w:sz w:val="20"/>
              </w:rPr>
            </w:pPr>
          </w:p>
          <w:p w14:paraId="7DC9B55D" w14:textId="77777777" w:rsidR="00E71393" w:rsidRPr="00BF5141" w:rsidDel="004C4DF4" w:rsidRDefault="00E71393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/>
                <w:bCs/>
                <w:sz w:val="20"/>
              </w:rPr>
            </w:pPr>
            <w:r w:rsidRPr="00BF5141">
              <w:rPr>
                <w:rFonts w:cs="Arial"/>
                <w:b/>
                <w:bCs/>
                <w:sz w:val="20"/>
              </w:rPr>
              <w:t>191/2009. (IX. 15.) Korm. rend.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B615" w14:textId="77777777" w:rsidR="00E71393" w:rsidRPr="00BF5141" w:rsidDel="004C4DF4" w:rsidRDefault="00E71393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az építőipari kivitelezési tevékenységről</w:t>
            </w:r>
          </w:p>
        </w:tc>
      </w:tr>
      <w:tr w:rsidR="001E065C" w:rsidRPr="0050582F" w14:paraId="0F0D383D" w14:textId="77777777" w:rsidTr="00BF5141">
        <w:tc>
          <w:tcPr>
            <w:tcW w:w="3539" w:type="dxa"/>
            <w:tcBorders>
              <w:bottom w:val="single" w:sz="4" w:space="0" w:color="auto"/>
            </w:tcBorders>
          </w:tcPr>
          <w:p w14:paraId="03FB4CF5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</w:p>
          <w:p w14:paraId="5AC41038" w14:textId="77777777" w:rsidR="001E065C" w:rsidRPr="00BF5141" w:rsidRDefault="001E065C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b/>
                <w:sz w:val="20"/>
              </w:rPr>
            </w:pPr>
            <w:r w:rsidRPr="00BF5141">
              <w:rPr>
                <w:rFonts w:cs="Arial"/>
                <w:b/>
                <w:sz w:val="20"/>
              </w:rPr>
              <w:t>19/2009. (I.30.) Korm. rend.</w:t>
            </w:r>
          </w:p>
        </w:tc>
        <w:tc>
          <w:tcPr>
            <w:tcW w:w="6526" w:type="dxa"/>
            <w:tcBorders>
              <w:bottom w:val="single" w:sz="4" w:space="0" w:color="auto"/>
            </w:tcBorders>
          </w:tcPr>
          <w:p w14:paraId="2EAF1D8B" w14:textId="77777777" w:rsidR="001E065C" w:rsidRPr="00BF5141" w:rsidRDefault="001E065C" w:rsidP="00E24BF7">
            <w:pPr>
              <w:rPr>
                <w:sz w:val="20"/>
              </w:rPr>
            </w:pPr>
            <w:r w:rsidRPr="00BF5141">
              <w:rPr>
                <w:rFonts w:cs="Arial"/>
                <w:sz w:val="20"/>
              </w:rPr>
              <w:t>a földgázellátásról szóló 2008. évi XL. törvény rendelkezéseinek végrehajtásáról</w:t>
            </w:r>
          </w:p>
        </w:tc>
      </w:tr>
      <w:tr w:rsidR="00E71393" w:rsidRPr="0050582F" w14:paraId="30AC2E57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2E5E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/>
                <w:sz w:val="20"/>
              </w:rPr>
            </w:pPr>
          </w:p>
          <w:p w14:paraId="0B867417" w14:textId="77777777" w:rsidR="00E71393" w:rsidRPr="00BF5141" w:rsidRDefault="00E71393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/>
                <w:sz w:val="20"/>
              </w:rPr>
            </w:pPr>
            <w:r w:rsidRPr="00BF5141">
              <w:rPr>
                <w:rFonts w:cs="Arial"/>
                <w:b/>
                <w:sz w:val="20"/>
              </w:rPr>
              <w:t>362/2008. (XII. 31.) Korm. rend.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42B7" w14:textId="77777777" w:rsidR="00E71393" w:rsidRPr="00BF5141" w:rsidRDefault="00E71393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Nemzeti Hírközlési Hatóság eljárásában közreműködő szakhatóságok kijelöléséről, valamint egyes szakhatósági közreműködések megszüntetéséről és módosításáról</w:t>
            </w:r>
          </w:p>
        </w:tc>
      </w:tr>
      <w:tr w:rsidR="00E71393" w:rsidRPr="0050582F" w14:paraId="574BE715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7A7F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/>
                <w:sz w:val="20"/>
              </w:rPr>
            </w:pPr>
          </w:p>
          <w:p w14:paraId="6DBA517F" w14:textId="77777777" w:rsidR="00E71393" w:rsidRPr="00BF5141" w:rsidRDefault="00E71393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/>
                <w:sz w:val="20"/>
              </w:rPr>
            </w:pPr>
            <w:r w:rsidRPr="00BF5141">
              <w:rPr>
                <w:rFonts w:cs="Arial"/>
                <w:b/>
                <w:sz w:val="20"/>
              </w:rPr>
              <w:t>90/2007. (VII. 24.) Korm. rend.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5C8A" w14:textId="77777777" w:rsidR="00E71393" w:rsidRPr="00BF5141" w:rsidRDefault="00E71393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környezetkárosodás megelőzésének és elhárításának rendjéről</w:t>
            </w:r>
          </w:p>
        </w:tc>
      </w:tr>
      <w:tr w:rsidR="00B2784D" w:rsidRPr="0050582F" w14:paraId="540EF884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FF60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/>
                <w:sz w:val="20"/>
              </w:rPr>
            </w:pPr>
          </w:p>
          <w:p w14:paraId="400DCB2F" w14:textId="77777777" w:rsidR="00B2784D" w:rsidRPr="00BF5141" w:rsidRDefault="00B2784D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/>
                <w:sz w:val="20"/>
              </w:rPr>
            </w:pPr>
            <w:r w:rsidRPr="00BF5141">
              <w:rPr>
                <w:rFonts w:cs="Arial"/>
                <w:b/>
                <w:sz w:val="20"/>
              </w:rPr>
              <w:t>314/2005. (XII. 25.) Korm. rend.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A496" w14:textId="77777777" w:rsidR="00B2784D" w:rsidRPr="00BF5141" w:rsidRDefault="00B2784D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környezeti hatásvizsgálati és az egységes környezethasználati engedélyezési eljárásról</w:t>
            </w:r>
          </w:p>
        </w:tc>
      </w:tr>
      <w:tr w:rsidR="00B2784D" w:rsidRPr="0050582F" w14:paraId="081C3700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BAB1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/>
                <w:sz w:val="20"/>
              </w:rPr>
            </w:pPr>
          </w:p>
          <w:p w14:paraId="62E6F0DD" w14:textId="77777777" w:rsidR="00B2784D" w:rsidRPr="00BF5141" w:rsidRDefault="00B2784D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/>
                <w:sz w:val="20"/>
              </w:rPr>
            </w:pPr>
            <w:r w:rsidRPr="00BF5141">
              <w:rPr>
                <w:rFonts w:cs="Arial"/>
                <w:b/>
                <w:sz w:val="20"/>
              </w:rPr>
              <w:t>219/2004. (VII. 21.) Korm. rend.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2F3" w14:textId="77777777" w:rsidR="00B2784D" w:rsidRPr="00BF5141" w:rsidRDefault="00B2784D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felszín alatti vizek védelméről</w:t>
            </w:r>
          </w:p>
        </w:tc>
      </w:tr>
      <w:tr w:rsidR="009F1C12" w:rsidRPr="0050582F" w14:paraId="49712B23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C2DB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/>
                <w:iCs/>
                <w:sz w:val="20"/>
              </w:rPr>
            </w:pPr>
          </w:p>
          <w:p w14:paraId="101E2CD2" w14:textId="77777777" w:rsidR="009F1C12" w:rsidRPr="00BF5141" w:rsidRDefault="009F1C12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/>
                <w:iCs/>
                <w:sz w:val="20"/>
              </w:rPr>
            </w:pPr>
            <w:r w:rsidRPr="00BF5141">
              <w:rPr>
                <w:rFonts w:cs="Arial"/>
                <w:b/>
                <w:iCs/>
                <w:sz w:val="20"/>
              </w:rPr>
              <w:t>203/1998. (XII.19.) Korm. rend</w:t>
            </w:r>
            <w:r w:rsidR="00CA5B7F" w:rsidRPr="00BF5141">
              <w:rPr>
                <w:rFonts w:cs="Arial"/>
                <w:b/>
                <w:iCs/>
                <w:sz w:val="20"/>
              </w:rPr>
              <w:t>.</w:t>
            </w:r>
            <w:r w:rsidRPr="00BF5141">
              <w:rPr>
                <w:rFonts w:cs="Arial"/>
                <w:b/>
                <w:iCs/>
                <w:sz w:val="20"/>
              </w:rPr>
              <w:t xml:space="preserve"> 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1EEC" w14:textId="77777777" w:rsidR="009F1C12" w:rsidRPr="00BF5141" w:rsidRDefault="009F1C12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 xml:space="preserve">a bányászatról szóló 1993. évi XLVIII. törvény végrehajtásáról </w:t>
            </w:r>
          </w:p>
        </w:tc>
      </w:tr>
      <w:tr w:rsidR="009F1C12" w:rsidRPr="0050582F" w14:paraId="0C2BDE80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AAAB" w14:textId="77777777" w:rsidR="005B0D31" w:rsidRPr="00BF5141" w:rsidRDefault="005B0D31" w:rsidP="00E24BF7">
            <w:pPr>
              <w:pStyle w:val="Szvegtrzsbehzssal"/>
              <w:spacing w:after="40"/>
              <w:ind w:left="0"/>
              <w:jc w:val="both"/>
              <w:rPr>
                <w:rFonts w:ascii="Georgia" w:hAnsi="Georgia" w:cs="Arial"/>
                <w:b/>
                <w:sz w:val="20"/>
                <w:szCs w:val="20"/>
              </w:rPr>
            </w:pPr>
          </w:p>
          <w:p w14:paraId="69F02A80" w14:textId="77777777" w:rsidR="009F1C12" w:rsidRPr="00BF5141" w:rsidRDefault="009F1C12" w:rsidP="00E24BF7">
            <w:pPr>
              <w:pStyle w:val="Szvegtrzsbehzssal"/>
              <w:spacing w:after="40"/>
              <w:ind w:left="0"/>
              <w:jc w:val="both"/>
              <w:rPr>
                <w:rFonts w:ascii="Georgia" w:hAnsi="Georgia" w:cs="Arial"/>
                <w:b/>
                <w:sz w:val="20"/>
                <w:szCs w:val="20"/>
              </w:rPr>
            </w:pPr>
            <w:r w:rsidRPr="00BF5141">
              <w:rPr>
                <w:rFonts w:ascii="Georgia" w:hAnsi="Georgia" w:cs="Arial"/>
                <w:b/>
                <w:sz w:val="20"/>
                <w:szCs w:val="20"/>
              </w:rPr>
              <w:t>253/1997. (XII. 20.) Korm. rend</w:t>
            </w:r>
            <w:r w:rsidR="00CA5B7F" w:rsidRPr="00BF5141">
              <w:rPr>
                <w:rFonts w:ascii="Georgia" w:hAnsi="Georgia" w:cs="Arial"/>
                <w:b/>
                <w:sz w:val="20"/>
                <w:szCs w:val="20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5C2C" w14:textId="77777777" w:rsidR="009F1C12" w:rsidRPr="00BF5141" w:rsidRDefault="009F1C12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az országos településrendezési és építési követelményekről</w:t>
            </w:r>
          </w:p>
        </w:tc>
      </w:tr>
      <w:tr w:rsidR="009F1C12" w:rsidRPr="0050582F" w14:paraId="5DEBDF47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82A" w14:textId="77777777" w:rsidR="005B0D31" w:rsidRPr="00BF5141" w:rsidRDefault="005B0D31" w:rsidP="00E24BF7">
            <w:pPr>
              <w:pStyle w:val="Szvegtrzsbehzssal"/>
              <w:spacing w:after="40"/>
              <w:ind w:left="0"/>
              <w:jc w:val="both"/>
              <w:rPr>
                <w:rFonts w:ascii="Georgia" w:hAnsi="Georgia" w:cs="Arial"/>
                <w:b/>
                <w:sz w:val="20"/>
                <w:szCs w:val="20"/>
              </w:rPr>
            </w:pPr>
          </w:p>
          <w:p w14:paraId="46F1378F" w14:textId="77777777" w:rsidR="009F1C12" w:rsidRPr="00BF5141" w:rsidRDefault="009F1C12" w:rsidP="00E24BF7">
            <w:pPr>
              <w:pStyle w:val="Szvegtrzsbehzssal"/>
              <w:spacing w:after="40"/>
              <w:ind w:left="0"/>
              <w:jc w:val="both"/>
              <w:rPr>
                <w:rFonts w:ascii="Georgia" w:hAnsi="Georgia" w:cs="Arial"/>
                <w:b/>
                <w:sz w:val="20"/>
                <w:szCs w:val="20"/>
              </w:rPr>
            </w:pPr>
            <w:r w:rsidRPr="00BF5141">
              <w:rPr>
                <w:rFonts w:ascii="Georgia" w:hAnsi="Georgia" w:cs="Arial"/>
                <w:b/>
                <w:sz w:val="20"/>
                <w:szCs w:val="20"/>
              </w:rPr>
              <w:t>127/1991. (X. 9.) Korm. rend</w:t>
            </w:r>
            <w:r w:rsidR="00CA5B7F" w:rsidRPr="00BF5141">
              <w:rPr>
                <w:rFonts w:ascii="Georgia" w:hAnsi="Georgia" w:cs="Arial"/>
                <w:b/>
                <w:sz w:val="20"/>
                <w:szCs w:val="20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3A8C" w14:textId="77777777" w:rsidR="009F1C12" w:rsidRPr="00BF5141" w:rsidRDefault="009F1C12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mérésügyről szóló 1991. évi XLV. törvény végrehajtásáról</w:t>
            </w:r>
          </w:p>
        </w:tc>
      </w:tr>
    </w:tbl>
    <w:p w14:paraId="3CE19F81" w14:textId="77777777" w:rsidR="00DA5F83" w:rsidRDefault="00DA5F83" w:rsidP="00E24BF7">
      <w:r>
        <w:br w:type="page"/>
      </w:r>
    </w:p>
    <w:tbl>
      <w:tblPr>
        <w:tblStyle w:val="Rcsostblzat"/>
        <w:tblW w:w="10065" w:type="dxa"/>
        <w:tblInd w:w="-572" w:type="dxa"/>
        <w:tblLook w:val="04A0" w:firstRow="1" w:lastRow="0" w:firstColumn="1" w:lastColumn="0" w:noHBand="0" w:noVBand="1"/>
      </w:tblPr>
      <w:tblGrid>
        <w:gridCol w:w="3539"/>
        <w:gridCol w:w="6526"/>
      </w:tblGrid>
      <w:tr w:rsidR="00CA5B7F" w:rsidRPr="0050582F" w14:paraId="3B0A9106" w14:textId="77777777" w:rsidTr="00EF3DE5">
        <w:trPr>
          <w:trHeight w:val="982"/>
        </w:trPr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36B0E33E" w14:textId="77777777" w:rsidR="00CA5B7F" w:rsidRPr="00BF5141" w:rsidRDefault="00CA5B7F" w:rsidP="00F16199">
            <w:pPr>
              <w:spacing w:beforeLines="60" w:before="144" w:afterLines="60" w:after="144"/>
              <w:rPr>
                <w:b/>
                <w:i/>
                <w:sz w:val="20"/>
                <w:u w:val="single"/>
              </w:rPr>
            </w:pPr>
            <w:r w:rsidRPr="00BF5141">
              <w:rPr>
                <w:b/>
                <w:i/>
                <w:sz w:val="20"/>
                <w:u w:val="single"/>
              </w:rPr>
              <w:lastRenderedPageBreak/>
              <w:t>EGYÉB JOGSZABÁLYOK</w:t>
            </w:r>
          </w:p>
        </w:tc>
      </w:tr>
      <w:tr w:rsidR="0089528D" w:rsidRPr="0050582F" w14:paraId="57EB77B3" w14:textId="77777777" w:rsidTr="00BF5141">
        <w:tc>
          <w:tcPr>
            <w:tcW w:w="3539" w:type="dxa"/>
            <w:tcBorders>
              <w:bottom w:val="single" w:sz="4" w:space="0" w:color="auto"/>
            </w:tcBorders>
          </w:tcPr>
          <w:p w14:paraId="1F6A624E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eastAsia="Times New Roman" w:cs="Arial"/>
                <w:sz w:val="20"/>
                <w:lang w:eastAsia="hu-HU"/>
              </w:rPr>
            </w:pPr>
          </w:p>
          <w:p w14:paraId="4F4A1CFB" w14:textId="77777777" w:rsidR="0089528D" w:rsidRPr="00BF5141" w:rsidRDefault="00CC40E9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sz w:val="20"/>
              </w:rPr>
            </w:pPr>
            <w:r w:rsidRPr="00BF5141">
              <w:rPr>
                <w:rFonts w:eastAsia="Times New Roman" w:cs="Arial"/>
                <w:sz w:val="20"/>
                <w:lang w:eastAsia="hu-HU"/>
              </w:rPr>
              <w:t>62/2011. (XII. 29.) BM rend</w:t>
            </w:r>
            <w:r w:rsidR="00012790" w:rsidRPr="00BF5141">
              <w:rPr>
                <w:rFonts w:eastAsia="Times New Roman" w:cs="Arial"/>
                <w:sz w:val="20"/>
                <w:lang w:eastAsia="hu-HU"/>
              </w:rPr>
              <w:t>.</w:t>
            </w:r>
          </w:p>
        </w:tc>
        <w:tc>
          <w:tcPr>
            <w:tcW w:w="6526" w:type="dxa"/>
            <w:tcBorders>
              <w:bottom w:val="single" w:sz="4" w:space="0" w:color="auto"/>
            </w:tcBorders>
          </w:tcPr>
          <w:p w14:paraId="6946B06F" w14:textId="77777777" w:rsidR="0089528D" w:rsidRPr="00D7666A" w:rsidRDefault="00D7666A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D7666A">
              <w:rPr>
                <w:rFonts w:cs="Arial"/>
                <w:sz w:val="20"/>
              </w:rPr>
              <w:t>a katasztrófák elleni védekezés egyes szabályairól</w:t>
            </w:r>
          </w:p>
        </w:tc>
      </w:tr>
      <w:tr w:rsidR="00CC40E9" w:rsidRPr="00CC40E9" w14:paraId="14CD67B9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0503" w14:textId="77777777" w:rsidR="00CC40E9" w:rsidRPr="00D7666A" w:rsidRDefault="00D7666A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eastAsia="Times New Roman" w:cs="Arial"/>
                <w:sz w:val="20"/>
                <w:lang w:eastAsia="hu-HU"/>
              </w:rPr>
            </w:pPr>
            <w:r w:rsidRPr="00D7666A">
              <w:rPr>
                <w:rFonts w:eastAsia="Times New Roman" w:cs="Arial"/>
                <w:sz w:val="20"/>
                <w:lang w:eastAsia="hu-HU"/>
              </w:rPr>
              <w:t>54/2014. (XII. 5.) BM rendelet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2F04" w14:textId="77777777" w:rsidR="00CC40E9" w:rsidRPr="00BF5141" w:rsidRDefault="00CC40E9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az Országos Tűzvédelmi Szabályzatról</w:t>
            </w:r>
          </w:p>
        </w:tc>
      </w:tr>
      <w:tr w:rsidR="00012790" w:rsidRPr="0050582F" w14:paraId="414CA056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F1AF" w14:textId="77777777" w:rsidR="00012790" w:rsidRPr="00BF5141" w:rsidRDefault="00D14BF8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hyperlink r:id="rId11" w:history="1">
              <w:r w:rsidR="00012790" w:rsidRPr="00BF5141">
                <w:rPr>
                  <w:rStyle w:val="Hiperhivatkozs"/>
                  <w:rFonts w:cs="Arial"/>
                  <w:color w:val="auto"/>
                  <w:sz w:val="20"/>
                  <w:u w:val="none"/>
                </w:rPr>
                <w:t>45/2004. (VII.26.) BM-KvVM együttes rend.</w:t>
              </w:r>
            </w:hyperlink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995F" w14:textId="77777777" w:rsidR="00012790" w:rsidRPr="00BF5141" w:rsidRDefault="00012790" w:rsidP="00E24BF7">
            <w:pPr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az építési és bontási hulladék kezelésének részletes szabályairól</w:t>
            </w:r>
          </w:p>
        </w:tc>
      </w:tr>
      <w:tr w:rsidR="00CC40E9" w:rsidRPr="0050582F" w14:paraId="02C1BE03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E061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</w:p>
          <w:p w14:paraId="7D3FBA9B" w14:textId="77777777" w:rsidR="00CC40E9" w:rsidRPr="00BF5141" w:rsidRDefault="00CC40E9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65/1999. (XII. 22.) EüM rend</w:t>
            </w:r>
            <w:r w:rsidR="00012790" w:rsidRPr="00BF5141">
              <w:rPr>
                <w:rFonts w:cs="Arial"/>
                <w:sz w:val="20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D68E" w14:textId="77777777" w:rsidR="00CC40E9" w:rsidRPr="00BF5141" w:rsidRDefault="00CC40E9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left="56"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munkavállalók munkahelyen történő egyéni védőeszköz használatának minimális biztonsági és egészségvédelmi követelményeiről</w:t>
            </w:r>
          </w:p>
        </w:tc>
      </w:tr>
      <w:tr w:rsidR="00CC40E9" w:rsidRPr="0050582F" w14:paraId="5E671D4C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23F3" w14:textId="77777777" w:rsidR="00CC40E9" w:rsidRPr="00BF5141" w:rsidRDefault="00CC40E9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Cs/>
                <w:sz w:val="20"/>
              </w:rPr>
            </w:pPr>
            <w:r w:rsidRPr="00BF5141">
              <w:rPr>
                <w:rFonts w:cs="Arial"/>
                <w:bCs/>
                <w:sz w:val="20"/>
              </w:rPr>
              <w:t>12/1988. (XII. 27.) ÉVM-IpM-KM-MÉM-KVM együttes rend</w:t>
            </w:r>
            <w:r w:rsidR="00012790" w:rsidRPr="00BF5141">
              <w:rPr>
                <w:rFonts w:cs="Arial"/>
                <w:bCs/>
                <w:sz w:val="20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F739" w14:textId="77777777" w:rsidR="00CC40E9" w:rsidRPr="00BF5141" w:rsidRDefault="00CC40E9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Egyes nyomvonal jellegű építmények kötelező alkalmassági idejéről</w:t>
            </w:r>
          </w:p>
        </w:tc>
      </w:tr>
      <w:tr w:rsidR="00CC40E9" w:rsidRPr="00CC40E9" w14:paraId="6C48D340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D369" w14:textId="77777777" w:rsidR="00CC40E9" w:rsidRPr="00BF5141" w:rsidRDefault="00CC40E9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BF5141">
              <w:rPr>
                <w:rStyle w:val="Hiperhivatkozs"/>
                <w:rFonts w:cs="Arial"/>
                <w:color w:val="auto"/>
                <w:sz w:val="20"/>
                <w:u w:val="none"/>
              </w:rPr>
              <w:t>3/2003. (III.11.) FMM-SzCsM rend</w:t>
            </w:r>
            <w:r w:rsidR="00012790" w:rsidRPr="00BF5141">
              <w:rPr>
                <w:rStyle w:val="Hiperhivatkozs"/>
                <w:rFonts w:cs="Arial"/>
                <w:color w:val="auto"/>
                <w:sz w:val="20"/>
                <w:u w:val="none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4513" w14:textId="77777777" w:rsidR="00CC40E9" w:rsidRPr="00BF5141" w:rsidRDefault="00CC40E9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left="56" w:right="56"/>
              <w:rPr>
                <w:rFonts w:cs="Arial"/>
                <w:sz w:val="20"/>
              </w:rPr>
            </w:pPr>
            <w:r w:rsidRPr="00BF5141">
              <w:rPr>
                <w:rStyle w:val="Hiperhivatkozs"/>
                <w:rFonts w:cs="Arial"/>
                <w:color w:val="auto"/>
                <w:sz w:val="20"/>
                <w:u w:val="none"/>
              </w:rPr>
              <w:t>a potenciálisan robbanásveszélyes környezetben levő munkahelyek minimális munkavédelmi követelményeiről</w:t>
            </w:r>
          </w:p>
        </w:tc>
      </w:tr>
      <w:tr w:rsidR="00CC40E9" w:rsidRPr="00CC40E9" w14:paraId="462ABEA5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2713" w14:textId="77777777" w:rsidR="005B0D31" w:rsidRPr="004B2A55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Style w:val="Hiperhivatkozs"/>
                <w:color w:val="auto"/>
                <w:u w:val="none"/>
              </w:rPr>
            </w:pPr>
          </w:p>
          <w:p w14:paraId="7F30E23C" w14:textId="2BE8597E" w:rsidR="00CC40E9" w:rsidRPr="00BF5141" w:rsidRDefault="004B2A55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4B2A55">
              <w:rPr>
                <w:rStyle w:val="Hiperhivatkozs"/>
                <w:rFonts w:cs="Arial"/>
                <w:color w:val="auto"/>
                <w:sz w:val="20"/>
                <w:u w:val="none"/>
              </w:rPr>
              <w:t>61/2017. (XII. 21.) FM rendelet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0BF0" w14:textId="77777777" w:rsidR="00CC40E9" w:rsidRPr="00BF5141" w:rsidRDefault="00CC40E9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left="56"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az erdőről, az erdő védelméről és az erdőgazdálkodásról szóló 2009. évi XXXVII. törvény végrehajtásáról</w:t>
            </w:r>
          </w:p>
        </w:tc>
      </w:tr>
      <w:tr w:rsidR="00CC40E9" w:rsidRPr="0050582F" w14:paraId="4D9AA7C0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8C37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Cs/>
                <w:sz w:val="20"/>
              </w:rPr>
            </w:pPr>
          </w:p>
          <w:p w14:paraId="717016BC" w14:textId="77777777" w:rsidR="00CC40E9" w:rsidRPr="00BF5141" w:rsidRDefault="00CC40E9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Cs/>
                <w:sz w:val="20"/>
              </w:rPr>
            </w:pPr>
            <w:r w:rsidRPr="00BF5141">
              <w:rPr>
                <w:rFonts w:cs="Arial"/>
                <w:bCs/>
                <w:sz w:val="20"/>
              </w:rPr>
              <w:t>109/1999 (XII. 29.) FVM rend</w:t>
            </w:r>
            <w:r w:rsidR="00012790" w:rsidRPr="00BF5141">
              <w:rPr>
                <w:rFonts w:cs="Arial"/>
                <w:bCs/>
                <w:sz w:val="20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14C4" w14:textId="77777777" w:rsidR="00CC40E9" w:rsidRPr="00BF5141" w:rsidRDefault="00CC40E9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 xml:space="preserve">az ingatlan-nyilvántartásról szóló 1997. évi CXLI. törvény végrehajtásáról </w:t>
            </w:r>
          </w:p>
        </w:tc>
      </w:tr>
      <w:tr w:rsidR="009D4738" w:rsidRPr="0050582F" w14:paraId="66244248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5707" w14:textId="77777777" w:rsidR="009D4738" w:rsidRPr="008B7C25" w:rsidRDefault="008B7C25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8B7C25">
              <w:rPr>
                <w:rFonts w:cs="Arial"/>
                <w:sz w:val="20"/>
              </w:rPr>
              <w:t>43/2016. (XI. 23.) NGM rendelet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7F0F" w14:textId="77777777" w:rsidR="009D4738" w:rsidRPr="00BF5141" w:rsidRDefault="009D4738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mérőeszközökre vonatkozó egyedi előírásokról</w:t>
            </w:r>
          </w:p>
        </w:tc>
      </w:tr>
      <w:tr w:rsidR="009735BD" w:rsidRPr="0050582F" w14:paraId="48AE9AA2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AA36" w14:textId="77777777" w:rsidR="005B0D31" w:rsidRPr="00BF5141" w:rsidRDefault="005B0D31" w:rsidP="00E24BF7">
            <w:pPr>
              <w:pStyle w:val="Szvegtrzsbehzssal"/>
              <w:spacing w:after="0"/>
              <w:ind w:left="0"/>
              <w:jc w:val="both"/>
              <w:rPr>
                <w:rFonts w:ascii="Georgia" w:hAnsi="Georgia" w:cs="Arial"/>
                <w:sz w:val="20"/>
                <w:szCs w:val="20"/>
              </w:rPr>
            </w:pPr>
          </w:p>
          <w:p w14:paraId="2C019C3B" w14:textId="77777777" w:rsidR="009735BD" w:rsidRPr="00BF5141" w:rsidRDefault="00DC1A39" w:rsidP="00DC1A39">
            <w:pPr>
              <w:pStyle w:val="Szvegtrzsbehzssal"/>
              <w:spacing w:after="0"/>
              <w:ind w:left="0"/>
              <w:jc w:val="both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21</w:t>
            </w:r>
            <w:r w:rsidR="009735BD" w:rsidRPr="00BF5141">
              <w:rPr>
                <w:rFonts w:ascii="Georgia" w:hAnsi="Georgia" w:cs="Arial"/>
                <w:sz w:val="20"/>
                <w:szCs w:val="20"/>
              </w:rPr>
              <w:t>/</w:t>
            </w:r>
            <w:r w:rsidRPr="00BF5141">
              <w:rPr>
                <w:rFonts w:ascii="Georgia" w:hAnsi="Georgia" w:cs="Arial"/>
                <w:sz w:val="20"/>
                <w:szCs w:val="20"/>
              </w:rPr>
              <w:t>20</w:t>
            </w:r>
            <w:r>
              <w:rPr>
                <w:rFonts w:ascii="Georgia" w:hAnsi="Georgia" w:cs="Arial"/>
                <w:sz w:val="20"/>
                <w:szCs w:val="20"/>
              </w:rPr>
              <w:t>18</w:t>
            </w:r>
            <w:r w:rsidR="009735BD" w:rsidRPr="00BF5141">
              <w:rPr>
                <w:rFonts w:ascii="Georgia" w:hAnsi="Georgia" w:cs="Arial"/>
                <w:sz w:val="20"/>
                <w:szCs w:val="20"/>
              </w:rPr>
              <w:t>. (</w:t>
            </w:r>
            <w:r>
              <w:rPr>
                <w:rFonts w:ascii="Georgia" w:hAnsi="Georgia" w:cs="Arial"/>
                <w:sz w:val="20"/>
                <w:szCs w:val="20"/>
              </w:rPr>
              <w:t>I</w:t>
            </w:r>
            <w:r w:rsidR="009735BD" w:rsidRPr="00BF5141">
              <w:rPr>
                <w:rFonts w:ascii="Georgia" w:hAnsi="Georgia" w:cs="Arial"/>
                <w:sz w:val="20"/>
                <w:szCs w:val="20"/>
              </w:rPr>
              <w:t xml:space="preserve">X. </w:t>
            </w:r>
            <w:r>
              <w:rPr>
                <w:rFonts w:ascii="Georgia" w:hAnsi="Georgia" w:cs="Arial"/>
                <w:sz w:val="20"/>
                <w:szCs w:val="20"/>
              </w:rPr>
              <w:t>27</w:t>
            </w:r>
            <w:r w:rsidR="009735BD" w:rsidRPr="00BF5141">
              <w:rPr>
                <w:rFonts w:ascii="Georgia" w:hAnsi="Georgia" w:cs="Arial"/>
                <w:sz w:val="20"/>
                <w:szCs w:val="20"/>
              </w:rPr>
              <w:t xml:space="preserve">.) </w:t>
            </w:r>
            <w:r>
              <w:rPr>
                <w:rFonts w:ascii="Georgia" w:hAnsi="Georgia" w:cs="Arial"/>
                <w:sz w:val="20"/>
                <w:szCs w:val="20"/>
              </w:rPr>
              <w:t>ITM</w:t>
            </w:r>
            <w:r w:rsidRPr="00BF5141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9735BD" w:rsidRPr="00BF5141">
              <w:rPr>
                <w:rFonts w:ascii="Georgia" w:hAnsi="Georgia" w:cs="Arial"/>
                <w:sz w:val="20"/>
                <w:szCs w:val="20"/>
              </w:rPr>
              <w:t>rend.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4944" w14:textId="77777777" w:rsidR="009735BD" w:rsidRPr="00BF5141" w:rsidRDefault="009735BD" w:rsidP="00DC1A39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gázelosztó vezetékek biztonsági követelményeiről és a Gázelosztó Vezetékek Biztonsági Szabályzat</w:t>
            </w:r>
            <w:r w:rsidR="00DC1A39">
              <w:rPr>
                <w:rFonts w:cs="Arial"/>
                <w:sz w:val="20"/>
              </w:rPr>
              <w:t>áról</w:t>
            </w:r>
            <w:r w:rsidRPr="00BF5141">
              <w:rPr>
                <w:rFonts w:cs="Arial"/>
                <w:sz w:val="20"/>
              </w:rPr>
              <w:t xml:space="preserve"> </w:t>
            </w:r>
          </w:p>
        </w:tc>
      </w:tr>
      <w:tr w:rsidR="009735BD" w:rsidRPr="0050582F" w14:paraId="4677CEA9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0606" w14:textId="77777777" w:rsidR="005B0D31" w:rsidRPr="00BF5141" w:rsidRDefault="005B0D31" w:rsidP="00E24BF7">
            <w:pPr>
              <w:pStyle w:val="Szvegtrzsbehzssal"/>
              <w:spacing w:after="0"/>
              <w:ind w:left="0"/>
              <w:jc w:val="both"/>
              <w:rPr>
                <w:rFonts w:ascii="Georgia" w:hAnsi="Georgia" w:cs="Arial"/>
                <w:sz w:val="20"/>
                <w:szCs w:val="20"/>
              </w:rPr>
            </w:pPr>
          </w:p>
          <w:p w14:paraId="574717D4" w14:textId="77777777" w:rsidR="009735BD" w:rsidRPr="00BF5141" w:rsidRDefault="009735BD" w:rsidP="00E24BF7">
            <w:pPr>
              <w:pStyle w:val="Szvegtrzsbehzssal"/>
              <w:spacing w:after="0"/>
              <w:ind w:left="0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F5141">
              <w:rPr>
                <w:rFonts w:ascii="Georgia" w:hAnsi="Georgia" w:cs="Arial"/>
                <w:sz w:val="20"/>
                <w:szCs w:val="20"/>
              </w:rPr>
              <w:t>143/2004 (XII. 22.) GKM rend.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FF66" w14:textId="77777777" w:rsidR="009735BD" w:rsidRPr="00BF5141" w:rsidRDefault="009735BD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Hegesztési Biztonsági Szabályzat kiadásáról</w:t>
            </w:r>
          </w:p>
        </w:tc>
      </w:tr>
      <w:tr w:rsidR="00902594" w:rsidRPr="0050582F" w14:paraId="22BEA8F3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04BB" w14:textId="77777777" w:rsidR="00902594" w:rsidRPr="00BF5141" w:rsidRDefault="008B7C25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8B7C25">
              <w:rPr>
                <w:rFonts w:cs="Arial"/>
                <w:sz w:val="20"/>
              </w:rPr>
              <w:t>2/2016. (I. 5.) NGM rendelet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63E2" w14:textId="77777777" w:rsidR="00902594" w:rsidRPr="008B7C25" w:rsidRDefault="008B7C25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</w:rPr>
            </w:pPr>
            <w:r w:rsidRPr="008B7C25">
              <w:rPr>
                <w:rFonts w:cs="Arial"/>
              </w:rPr>
              <w:t>a nyomástartó berendezések, a töltő berendezések, a kisteljesítményű sűrített gáztöltő berendezések műszaki-biztonsági hatósági felügyeletéről és az autógáz tartályok időszakos ellenőrzéséről</w:t>
            </w:r>
          </w:p>
        </w:tc>
      </w:tr>
      <w:tr w:rsidR="009735BD" w:rsidRPr="0050582F" w14:paraId="12C0CAEF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2F93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</w:p>
          <w:p w14:paraId="2981BDD8" w14:textId="77777777" w:rsidR="009735BD" w:rsidRPr="00BF5141" w:rsidRDefault="009735BD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46/2004. (IV. 16.) GKM rend.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DE15" w14:textId="77777777" w:rsidR="009735BD" w:rsidRPr="00BF5141" w:rsidRDefault="009735BD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left="56"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földgáz hatósági áraival kapcsolatos árfelülvizsgálati eljárásban kötelezően benyújtandó adatok köréről</w:t>
            </w:r>
          </w:p>
        </w:tc>
      </w:tr>
      <w:tr w:rsidR="00902594" w:rsidRPr="0050582F" w14:paraId="1127A990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FDAE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</w:p>
          <w:p w14:paraId="7751C14B" w14:textId="77777777" w:rsidR="00902594" w:rsidRPr="00BF5141" w:rsidRDefault="009F7545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16/2018. (IX.11) ITM rend.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4638" w14:textId="77777777" w:rsidR="009F7545" w:rsidRPr="009F7545" w:rsidRDefault="00902594" w:rsidP="009F7545">
            <w:pPr>
              <w:widowControl w:val="0"/>
              <w:autoSpaceDE w:val="0"/>
              <w:autoSpaceDN w:val="0"/>
              <w:adjustRightInd w:val="0"/>
              <w:spacing w:before="20" w:after="20"/>
              <w:ind w:left="56"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műszaki</w:t>
            </w:r>
            <w:r w:rsidR="009F7545">
              <w:rPr>
                <w:rFonts w:cs="Arial"/>
                <w:sz w:val="20"/>
              </w:rPr>
              <w:t>-</w:t>
            </w:r>
            <w:r w:rsidRPr="00BF5141">
              <w:rPr>
                <w:rFonts w:cs="Arial"/>
                <w:sz w:val="20"/>
              </w:rPr>
              <w:t>biztonsági szempontból jelentős munkakörök betöltéséhez szükséges szakmai képesítésről és gyakorlatról</w:t>
            </w:r>
            <w:r w:rsidR="009F7545" w:rsidRPr="009F7545">
              <w:rPr>
                <w:rFonts w:cs="Arial"/>
                <w:sz w:val="20"/>
              </w:rPr>
              <w:t>, valamint az ilyen munkakörben foglalkoztatottak időszakos továbbképzésével kapcsolatos szabályokról</w:t>
            </w:r>
          </w:p>
          <w:p w14:paraId="129FA272" w14:textId="77777777" w:rsidR="00902594" w:rsidRPr="00BF5141" w:rsidRDefault="00902594" w:rsidP="009F7545">
            <w:pPr>
              <w:widowControl w:val="0"/>
              <w:autoSpaceDE w:val="0"/>
              <w:autoSpaceDN w:val="0"/>
              <w:adjustRightInd w:val="0"/>
              <w:spacing w:before="20" w:after="20"/>
              <w:ind w:left="56" w:right="56"/>
              <w:rPr>
                <w:rFonts w:cs="Arial"/>
                <w:sz w:val="20"/>
              </w:rPr>
            </w:pPr>
          </w:p>
        </w:tc>
      </w:tr>
      <w:tr w:rsidR="00902594" w:rsidRPr="0050582F" w14:paraId="10A4E6AF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AAFE" w14:textId="77777777" w:rsidR="005B0D31" w:rsidRPr="00BF5141" w:rsidRDefault="005B0D31" w:rsidP="00E24BF7">
            <w:pPr>
              <w:pStyle w:val="Szvegtrzsbehzssal"/>
              <w:spacing w:after="0"/>
              <w:ind w:left="0"/>
              <w:jc w:val="both"/>
              <w:rPr>
                <w:rFonts w:ascii="Georgia" w:hAnsi="Georgia" w:cs="Arial"/>
                <w:sz w:val="20"/>
                <w:szCs w:val="20"/>
              </w:rPr>
            </w:pPr>
          </w:p>
          <w:p w14:paraId="63CC9628" w14:textId="77777777" w:rsidR="00902594" w:rsidRPr="00BF5141" w:rsidRDefault="00902594" w:rsidP="00E24BF7">
            <w:pPr>
              <w:pStyle w:val="Szvegtrzsbehzssal"/>
              <w:spacing w:after="0"/>
              <w:ind w:left="0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F5141">
              <w:rPr>
                <w:rFonts w:ascii="Georgia" w:hAnsi="Georgia" w:cs="Arial"/>
                <w:sz w:val="20"/>
                <w:szCs w:val="20"/>
              </w:rPr>
              <w:t>86/2003. (XII. 16.) GKM rend</w:t>
            </w:r>
            <w:r w:rsidR="00012790" w:rsidRPr="00BF5141">
              <w:rPr>
                <w:rFonts w:ascii="Georgia" w:hAnsi="Georgia" w:cs="Arial"/>
                <w:sz w:val="20"/>
                <w:szCs w:val="20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C1A" w14:textId="77777777" w:rsidR="00902594" w:rsidRPr="00BF5141" w:rsidRDefault="00902594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az egyes földgázipari vállalkozások adatszolgáltatásainak rendjéről</w:t>
            </w:r>
          </w:p>
        </w:tc>
      </w:tr>
      <w:tr w:rsidR="00902594" w:rsidRPr="0050582F" w14:paraId="0BE80445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4C2" w14:textId="77777777" w:rsidR="00902594" w:rsidRPr="008B7C25" w:rsidRDefault="008B7C25" w:rsidP="00E24BF7">
            <w:pPr>
              <w:pStyle w:val="Szvegtrzsbehzssal"/>
              <w:spacing w:after="0"/>
              <w:ind w:left="0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8B7C25">
              <w:rPr>
                <w:rFonts w:ascii="Georgia" w:hAnsi="Georgia" w:cs="Arial"/>
                <w:sz w:val="20"/>
                <w:szCs w:val="20"/>
              </w:rPr>
              <w:t>44/2016. (XI. 28.) NGM rendelet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FE42" w14:textId="77777777" w:rsidR="00902594" w:rsidRPr="00BF5141" w:rsidRDefault="00902594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nyomástartó berendezések és rendszerek biztonsági követelményeiről és megfelelőség tanúsításáról</w:t>
            </w:r>
          </w:p>
        </w:tc>
      </w:tr>
      <w:tr w:rsidR="00902594" w:rsidRPr="0050582F" w14:paraId="216E4AAD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79D2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Cs/>
                <w:sz w:val="20"/>
              </w:rPr>
            </w:pPr>
          </w:p>
          <w:p w14:paraId="7D665450" w14:textId="77777777" w:rsidR="00902594" w:rsidRPr="00BF5141" w:rsidRDefault="00902594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Cs/>
                <w:sz w:val="20"/>
              </w:rPr>
            </w:pPr>
            <w:r w:rsidRPr="00BF5141">
              <w:rPr>
                <w:rFonts w:cs="Arial"/>
                <w:bCs/>
                <w:sz w:val="20"/>
              </w:rPr>
              <w:t>6/2001. (III. 19.) GM rend</w:t>
            </w:r>
            <w:r w:rsidR="00012790" w:rsidRPr="00BF5141">
              <w:rPr>
                <w:rFonts w:cs="Arial"/>
                <w:bCs/>
                <w:sz w:val="20"/>
              </w:rPr>
              <w:t>.</w:t>
            </w:r>
          </w:p>
          <w:p w14:paraId="59BD77E6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Cs/>
                <w:sz w:val="20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8FB1" w14:textId="77777777" w:rsidR="00902594" w:rsidRPr="00BF5141" w:rsidRDefault="00902594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mérőeszközökről és azok mérésügyi ellenőrzéséről</w:t>
            </w:r>
          </w:p>
        </w:tc>
      </w:tr>
      <w:tr w:rsidR="00902594" w:rsidRPr="0050582F" w14:paraId="385A9A65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8C5E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Cs/>
                <w:sz w:val="20"/>
              </w:rPr>
            </w:pPr>
          </w:p>
          <w:p w14:paraId="179CAA7F" w14:textId="77777777" w:rsidR="00902594" w:rsidRPr="00BF5141" w:rsidRDefault="00902594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Cs/>
                <w:sz w:val="20"/>
              </w:rPr>
            </w:pPr>
            <w:r w:rsidRPr="00BF5141">
              <w:rPr>
                <w:rFonts w:cs="Arial"/>
                <w:bCs/>
                <w:sz w:val="20"/>
              </w:rPr>
              <w:t>4/2001. (II. 23.) GM rend</w:t>
            </w:r>
            <w:r w:rsidR="00012790" w:rsidRPr="00BF5141">
              <w:rPr>
                <w:rFonts w:cs="Arial"/>
                <w:bCs/>
                <w:sz w:val="20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9463" w14:textId="77777777" w:rsidR="00902594" w:rsidRPr="00BF5141" w:rsidRDefault="00902594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bányaüzemekben megvalósítandó biztonsági és egészségvédelmi követelmények minimális szintjéről</w:t>
            </w:r>
          </w:p>
        </w:tc>
      </w:tr>
      <w:tr w:rsidR="00902594" w:rsidRPr="0050582F" w14:paraId="13AE9F52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D50F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Cs/>
                <w:sz w:val="20"/>
              </w:rPr>
            </w:pPr>
          </w:p>
          <w:p w14:paraId="20B7550D" w14:textId="77777777" w:rsidR="00902594" w:rsidRPr="00BF5141" w:rsidRDefault="00902594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Cs/>
                <w:sz w:val="20"/>
              </w:rPr>
            </w:pPr>
            <w:r w:rsidRPr="00BF5141">
              <w:rPr>
                <w:rFonts w:cs="Arial"/>
                <w:bCs/>
                <w:sz w:val="20"/>
              </w:rPr>
              <w:t>47/1999. (VIII. 4.) GM rend</w:t>
            </w:r>
            <w:r w:rsidR="00012790" w:rsidRPr="00BF5141">
              <w:rPr>
                <w:rFonts w:cs="Arial"/>
                <w:bCs/>
                <w:sz w:val="20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9AD5" w14:textId="77777777" w:rsidR="00902594" w:rsidRPr="00BF5141" w:rsidRDefault="00902594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Emelőgép Biztonsági Szabályzat kiadásáról</w:t>
            </w:r>
          </w:p>
        </w:tc>
      </w:tr>
      <w:tr w:rsidR="00902594" w:rsidRPr="0050582F" w14:paraId="7E430CB4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BA46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Cs/>
                <w:sz w:val="20"/>
              </w:rPr>
            </w:pPr>
          </w:p>
          <w:p w14:paraId="2850CCB9" w14:textId="77777777" w:rsidR="00902594" w:rsidRPr="00BF5141" w:rsidRDefault="00902594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Cs/>
                <w:sz w:val="20"/>
              </w:rPr>
            </w:pPr>
            <w:r w:rsidRPr="00BF5141">
              <w:rPr>
                <w:rFonts w:cs="Arial"/>
                <w:bCs/>
                <w:sz w:val="20"/>
              </w:rPr>
              <w:t>31/1995. (VII. 25.) IKM rend</w:t>
            </w:r>
            <w:r w:rsidR="00012790" w:rsidRPr="00BF5141">
              <w:rPr>
                <w:rFonts w:cs="Arial"/>
                <w:bCs/>
                <w:sz w:val="20"/>
              </w:rPr>
              <w:t>.</w:t>
            </w:r>
            <w:r w:rsidRPr="00BF514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9F03" w14:textId="77777777" w:rsidR="00902594" w:rsidRPr="00BF5141" w:rsidRDefault="00902594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 xml:space="preserve">a Vas- és Fémipari Szerelési Biztonsági Szabályzat kiadásáról </w:t>
            </w:r>
          </w:p>
        </w:tc>
      </w:tr>
      <w:tr w:rsidR="00902594" w:rsidRPr="0050582F" w14:paraId="46822EF9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54B1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Cs/>
                <w:sz w:val="20"/>
              </w:rPr>
            </w:pPr>
          </w:p>
          <w:p w14:paraId="7DFCFB84" w14:textId="77777777" w:rsidR="00902594" w:rsidRPr="00BF5141" w:rsidRDefault="00902594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Cs/>
                <w:sz w:val="20"/>
              </w:rPr>
            </w:pPr>
            <w:r w:rsidRPr="00BF5141">
              <w:rPr>
                <w:rFonts w:cs="Arial"/>
                <w:bCs/>
                <w:sz w:val="20"/>
              </w:rPr>
              <w:t>28/1994. (X.28.) IKM rend</w:t>
            </w:r>
            <w:r w:rsidR="00012790" w:rsidRPr="00BF5141">
              <w:rPr>
                <w:rFonts w:cs="Arial"/>
                <w:bCs/>
                <w:sz w:val="20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E279" w14:textId="77777777" w:rsidR="00902594" w:rsidRPr="00BF5141" w:rsidRDefault="00902594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gázszolgáltatónak, a gázértékesítőnek és a villamosenergia-szolgáltatónak a fogyasztók társadalmi érdekképviseleti szervezeteivel való együttműködéséről</w:t>
            </w:r>
          </w:p>
        </w:tc>
      </w:tr>
      <w:tr w:rsidR="009D4738" w:rsidRPr="0050582F" w14:paraId="7D342A6D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D968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Cs/>
                <w:sz w:val="20"/>
              </w:rPr>
            </w:pPr>
          </w:p>
          <w:p w14:paraId="37B1212E" w14:textId="77777777" w:rsidR="009D4738" w:rsidRPr="00BF5141" w:rsidRDefault="009D4738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Cs/>
                <w:sz w:val="20"/>
              </w:rPr>
            </w:pPr>
            <w:r w:rsidRPr="00BF5141">
              <w:rPr>
                <w:rFonts w:cs="Arial"/>
                <w:bCs/>
                <w:sz w:val="20"/>
              </w:rPr>
              <w:t>22/1998 (IV. 17.) IKIM rend.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B69B" w14:textId="77777777" w:rsidR="009D4738" w:rsidRPr="00BF5141" w:rsidRDefault="009D4738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Egyes gázfogyasztó készülékek kialakításáról és megfelelőségének tanúsításáról</w:t>
            </w:r>
          </w:p>
        </w:tc>
      </w:tr>
      <w:tr w:rsidR="00902594" w:rsidRPr="0050582F" w14:paraId="036E4CC2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9ACC" w14:textId="77777777" w:rsidR="00392237" w:rsidRDefault="00392237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Cs/>
                <w:sz w:val="20"/>
              </w:rPr>
            </w:pPr>
          </w:p>
          <w:p w14:paraId="76DB600B" w14:textId="77777777" w:rsidR="00392237" w:rsidRDefault="00902594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Cs/>
                <w:sz w:val="20"/>
              </w:rPr>
            </w:pPr>
            <w:r w:rsidRPr="00BF5141">
              <w:rPr>
                <w:rFonts w:cs="Arial"/>
                <w:bCs/>
                <w:sz w:val="20"/>
              </w:rPr>
              <w:t>19/1994. (V. 31.) KHVM rend</w:t>
            </w:r>
            <w:r w:rsidR="00012790" w:rsidRPr="00BF5141">
              <w:rPr>
                <w:rFonts w:cs="Arial"/>
                <w:bCs/>
                <w:sz w:val="20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8154" w14:textId="77777777" w:rsidR="00902594" w:rsidRPr="00BF5141" w:rsidRDefault="00902594" w:rsidP="00E24BF7">
            <w:pPr>
              <w:widowControl w:val="0"/>
              <w:autoSpaceDE w:val="0"/>
              <w:autoSpaceDN w:val="0"/>
              <w:adjustRightInd w:val="0"/>
              <w:spacing w:before="120" w:after="120"/>
              <w:ind w:right="57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közutak igazgatásáról</w:t>
            </w:r>
          </w:p>
        </w:tc>
      </w:tr>
      <w:tr w:rsidR="00902594" w:rsidRPr="0050582F" w14:paraId="7A5A580A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6EC4" w14:textId="77777777" w:rsidR="00392237" w:rsidRDefault="00392237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Cs/>
                <w:sz w:val="20"/>
              </w:rPr>
            </w:pPr>
          </w:p>
          <w:p w14:paraId="023D2934" w14:textId="77777777" w:rsidR="00392237" w:rsidRDefault="00902594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Cs/>
                <w:sz w:val="20"/>
              </w:rPr>
            </w:pPr>
            <w:r w:rsidRPr="00BF5141">
              <w:rPr>
                <w:rFonts w:cs="Arial"/>
                <w:bCs/>
                <w:sz w:val="20"/>
              </w:rPr>
              <w:t>3/2001. (I. 31.) KöViM rend</w:t>
            </w:r>
            <w:r w:rsidR="00012790" w:rsidRPr="00BF5141">
              <w:rPr>
                <w:rFonts w:cs="Arial"/>
                <w:bCs/>
                <w:sz w:val="20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54C0" w14:textId="77777777" w:rsidR="00902594" w:rsidRPr="00BF5141" w:rsidRDefault="00902594" w:rsidP="00E24BF7">
            <w:pPr>
              <w:widowControl w:val="0"/>
              <w:autoSpaceDE w:val="0"/>
              <w:autoSpaceDN w:val="0"/>
              <w:adjustRightInd w:val="0"/>
              <w:spacing w:before="120" w:after="120"/>
              <w:ind w:right="57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közutakon végzett munkák elkorlátozási és forgalombiztonsági követelményeiről</w:t>
            </w:r>
          </w:p>
        </w:tc>
      </w:tr>
      <w:tr w:rsidR="00902594" w:rsidRPr="0050582F" w14:paraId="52520FDD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6600" w14:textId="77777777" w:rsidR="00902594" w:rsidRPr="00BF5141" w:rsidRDefault="00902594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6/2009. (IV.14.) KvVM-EüM-FVM együttes rend</w:t>
            </w:r>
            <w:r w:rsidR="00012790" w:rsidRPr="00BF5141">
              <w:rPr>
                <w:rFonts w:cs="Arial"/>
                <w:sz w:val="20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FD44" w14:textId="77777777" w:rsidR="00902594" w:rsidRPr="00BF5141" w:rsidRDefault="00902594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földtani közeg és a felszín alatti víz szennyezéssel szembeni védelméhez szükséges határértékekről és a szennyezések méréséről</w:t>
            </w:r>
          </w:p>
        </w:tc>
      </w:tr>
      <w:tr w:rsidR="00902594" w:rsidRPr="0050582F" w14:paraId="04916BDB" w14:textId="77777777" w:rsidTr="00BF5141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31377C5C" w14:textId="77777777" w:rsidR="00902594" w:rsidRPr="00BF5141" w:rsidRDefault="00BE47FB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sz w:val="20"/>
              </w:rPr>
            </w:pPr>
            <w:r w:rsidRPr="00BF5141">
              <w:rPr>
                <w:rFonts w:cs="Arial"/>
                <w:sz w:val="20"/>
              </w:rPr>
              <w:t>13/2016. (XII.20.) MEKH rend.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</w:tcBorders>
          </w:tcPr>
          <w:p w14:paraId="38AA9E8D" w14:textId="77777777" w:rsidR="00902594" w:rsidRPr="00BF5141" w:rsidRDefault="00BE47FB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sz w:val="20"/>
              </w:rPr>
            </w:pPr>
            <w:r w:rsidRPr="00BF5141">
              <w:rPr>
                <w:rFonts w:cs="Arial"/>
                <w:sz w:val="20"/>
              </w:rPr>
              <w:t>a földgáz rendszerhasználati díjak, a különdíjak és a csatlakozási díjak mértékéről</w:t>
            </w:r>
            <w:r w:rsidRPr="00BF5141" w:rsidDel="00BE47FB">
              <w:rPr>
                <w:rFonts w:eastAsia="Times New Roman" w:cs="Arial"/>
                <w:sz w:val="20"/>
                <w:lang w:eastAsia="hu-HU"/>
              </w:rPr>
              <w:t xml:space="preserve"> </w:t>
            </w:r>
          </w:p>
        </w:tc>
      </w:tr>
      <w:tr w:rsidR="00BE47FB" w:rsidRPr="0050582F" w14:paraId="1BF5BE1D" w14:textId="77777777" w:rsidTr="00BF5141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59E361DC" w14:textId="77777777" w:rsidR="00BE47FB" w:rsidRPr="00BF5141" w:rsidRDefault="00BE47FB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BF5141">
              <w:rPr>
                <w:rFonts w:eastAsia="Times New Roman" w:cs="Arial"/>
                <w:sz w:val="20"/>
                <w:lang w:eastAsia="hu-HU"/>
              </w:rPr>
              <w:t>11/2016. (XI. 14.) MEKH rend.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</w:tcBorders>
          </w:tcPr>
          <w:p w14:paraId="032E22B2" w14:textId="77777777" w:rsidR="00BE47FB" w:rsidRPr="00BF5141" w:rsidRDefault="00BE47FB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BF5141">
              <w:rPr>
                <w:rFonts w:eastAsia="Times New Roman" w:cs="Arial"/>
                <w:sz w:val="20"/>
                <w:lang w:eastAsia="hu-HU"/>
              </w:rPr>
              <w:t>a földgáz rendszerhasználati díjak, a különdíjak, valamint a csatlakozási díjak</w:t>
            </w:r>
            <w:r w:rsidRPr="00BF5141" w:rsidDel="00A61ABB">
              <w:rPr>
                <w:rFonts w:eastAsia="Times New Roman" w:cs="Arial"/>
                <w:sz w:val="20"/>
                <w:lang w:eastAsia="hu-HU"/>
              </w:rPr>
              <w:t xml:space="preserve"> </w:t>
            </w:r>
            <w:r w:rsidRPr="00BF5141">
              <w:rPr>
                <w:rFonts w:eastAsia="Times New Roman" w:cs="Arial"/>
                <w:sz w:val="20"/>
                <w:lang w:eastAsia="hu-HU"/>
              </w:rPr>
              <w:t>alkalmazásának szabályairól</w:t>
            </w:r>
          </w:p>
        </w:tc>
      </w:tr>
      <w:tr w:rsidR="00BE47FB" w:rsidRPr="0050582F" w14:paraId="26135515" w14:textId="77777777" w:rsidTr="00BF5141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3D8B21E6" w14:textId="77777777" w:rsidR="00BE47FB" w:rsidRPr="00BF5141" w:rsidRDefault="00BE47FB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eastAsia="Times New Roman" w:cs="Arial"/>
                <w:sz w:val="20"/>
                <w:lang w:eastAsia="hu-HU"/>
              </w:rPr>
            </w:pPr>
            <w:r w:rsidRPr="00BF5141">
              <w:rPr>
                <w:rFonts w:eastAsia="Times New Roman" w:cs="Arial"/>
                <w:sz w:val="20"/>
                <w:lang w:eastAsia="hu-HU"/>
              </w:rPr>
              <w:t>8/2016. (X. 13.) MEKH rend.</w:t>
            </w:r>
          </w:p>
          <w:p w14:paraId="1DA04A5A" w14:textId="77777777" w:rsidR="00BE47FB" w:rsidRPr="00BF5141" w:rsidRDefault="00BE47FB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</w:tcBorders>
          </w:tcPr>
          <w:p w14:paraId="29511159" w14:textId="77777777" w:rsidR="00BE47FB" w:rsidRPr="00BF5141" w:rsidDel="00BE47FB" w:rsidRDefault="00BE47FB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eastAsia="Times New Roman" w:cs="Arial"/>
                <w:sz w:val="20"/>
                <w:lang w:eastAsia="hu-HU"/>
              </w:rPr>
            </w:pPr>
            <w:r w:rsidRPr="00BF5141">
              <w:rPr>
                <w:rFonts w:cs="Arial"/>
                <w:sz w:val="20"/>
              </w:rPr>
              <w:t>a földgáz rendszerhasználati díjak, a különdíjak és a csatlakozási díjak meghatározásának keretszabályiról</w:t>
            </w:r>
          </w:p>
        </w:tc>
      </w:tr>
      <w:tr w:rsidR="00216AB5" w:rsidRPr="0050582F" w14:paraId="104537C5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C09F" w14:textId="77777777" w:rsidR="005B0D31" w:rsidRPr="00BF5141" w:rsidRDefault="005B0D31" w:rsidP="00E24BF7">
            <w:pPr>
              <w:pStyle w:val="Szvegtrzsbehzssal"/>
              <w:spacing w:after="40"/>
              <w:ind w:left="0"/>
              <w:jc w:val="both"/>
              <w:rPr>
                <w:rFonts w:ascii="Georgia" w:hAnsi="Georgia" w:cs="Arial"/>
                <w:sz w:val="20"/>
                <w:szCs w:val="20"/>
              </w:rPr>
            </w:pPr>
          </w:p>
          <w:p w14:paraId="60F1843A" w14:textId="77777777" w:rsidR="00216AB5" w:rsidRPr="00BF5141" w:rsidRDefault="00216AB5" w:rsidP="00E24BF7">
            <w:pPr>
              <w:pStyle w:val="Szvegtrzsbehzssal"/>
              <w:spacing w:after="40"/>
              <w:ind w:left="0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F5141">
              <w:rPr>
                <w:rFonts w:ascii="Georgia" w:hAnsi="Georgia" w:cs="Arial"/>
                <w:sz w:val="20"/>
                <w:szCs w:val="20"/>
              </w:rPr>
              <w:t>1/2014. (III.4.) MEKH rend</w:t>
            </w:r>
            <w:r w:rsidR="00012790" w:rsidRPr="00BF5141">
              <w:rPr>
                <w:rFonts w:ascii="Georgia" w:hAnsi="Georgia" w:cs="Arial"/>
                <w:sz w:val="20"/>
                <w:szCs w:val="20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9790" w14:textId="77777777" w:rsidR="00216AB5" w:rsidRPr="00BF5141" w:rsidRDefault="00216AB5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Magyar Energetikai és Közmű-szabályozási Hivatal igazgatási szolgáltatási díjainak mértékéről, valamint az igazgatási szolgáltatási, a felügyeleti díjak és egyéb bevételek beszedésére, kezelésére, nyilvántartására és visszatérítésére vonatkozó szabályokról</w:t>
            </w:r>
          </w:p>
        </w:tc>
      </w:tr>
      <w:tr w:rsidR="00216AB5" w:rsidRPr="0050582F" w14:paraId="27F08AEF" w14:textId="77777777" w:rsidTr="00BF5141">
        <w:trPr>
          <w:trHeight w:val="49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4CD8" w14:textId="77777777" w:rsidR="005B0D31" w:rsidRPr="00BF5141" w:rsidRDefault="005B0D31" w:rsidP="00E24BF7">
            <w:pPr>
              <w:widowControl w:val="0"/>
              <w:autoSpaceDE w:val="0"/>
              <w:autoSpaceDN w:val="0"/>
              <w:adjustRightInd w:val="0"/>
              <w:spacing w:before="120" w:after="120"/>
              <w:ind w:right="57"/>
              <w:rPr>
                <w:rFonts w:cs="Arial"/>
                <w:sz w:val="20"/>
              </w:rPr>
            </w:pPr>
          </w:p>
          <w:p w14:paraId="2A85D0DD" w14:textId="77777777" w:rsidR="00216AB5" w:rsidRPr="00BF5141" w:rsidRDefault="00216AB5" w:rsidP="00E24BF7">
            <w:pPr>
              <w:widowControl w:val="0"/>
              <w:autoSpaceDE w:val="0"/>
              <w:autoSpaceDN w:val="0"/>
              <w:adjustRightInd w:val="0"/>
              <w:spacing w:before="120" w:after="120"/>
              <w:ind w:right="57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5/1993. (XII. 26.) MüM rend</w:t>
            </w:r>
            <w:r w:rsidR="005618A6" w:rsidRPr="00BF5141">
              <w:rPr>
                <w:rFonts w:cs="Arial"/>
                <w:sz w:val="20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7251" w14:textId="77777777" w:rsidR="00216AB5" w:rsidRPr="00BF5141" w:rsidRDefault="00216AB5" w:rsidP="00E24BF7">
            <w:pPr>
              <w:widowControl w:val="0"/>
              <w:autoSpaceDE w:val="0"/>
              <w:autoSpaceDN w:val="0"/>
              <w:adjustRightInd w:val="0"/>
              <w:spacing w:before="120" w:after="120"/>
              <w:ind w:left="56" w:right="57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munkavédelemről szóló egyes rendelkezéseinek végrehajtásáról</w:t>
            </w:r>
          </w:p>
        </w:tc>
      </w:tr>
      <w:tr w:rsidR="00221894" w:rsidRPr="0050582F" w14:paraId="32B56CDB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AFD1" w14:textId="77777777" w:rsidR="005B0D31" w:rsidRPr="00D23550" w:rsidRDefault="005B0D31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Cs/>
                <w:sz w:val="20"/>
              </w:rPr>
            </w:pPr>
          </w:p>
          <w:p w14:paraId="187BB939" w14:textId="77777777" w:rsidR="00221894" w:rsidRPr="00D23550" w:rsidRDefault="00221894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Cs/>
                <w:sz w:val="20"/>
              </w:rPr>
            </w:pPr>
            <w:r w:rsidRPr="00D23550">
              <w:rPr>
                <w:rFonts w:cs="Arial"/>
                <w:bCs/>
                <w:sz w:val="20"/>
              </w:rPr>
              <w:t>29/2011. (VIII.3.) NGM rend</w:t>
            </w:r>
            <w:r w:rsidR="005618A6" w:rsidRPr="00D23550">
              <w:rPr>
                <w:rFonts w:cs="Arial"/>
                <w:bCs/>
                <w:sz w:val="20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8072" w14:textId="77777777" w:rsidR="00221894" w:rsidRPr="00D23550" w:rsidRDefault="00221894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D23550">
              <w:rPr>
                <w:rFonts w:cs="Arial"/>
                <w:sz w:val="20"/>
              </w:rPr>
              <w:t>a szállítható nyomástartó berendezések biztonsági követelményeiről és megfelelőség-tanúsításáról</w:t>
            </w:r>
          </w:p>
        </w:tc>
      </w:tr>
      <w:tr w:rsidR="00893A48" w:rsidRPr="0050582F" w14:paraId="67AC2974" w14:textId="77777777" w:rsidTr="004F3F0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E66C" w14:textId="77777777" w:rsidR="00893A48" w:rsidRPr="00893A48" w:rsidRDefault="00893A48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bCs/>
                <w:sz w:val="20"/>
              </w:rPr>
            </w:pPr>
            <w:r w:rsidRPr="00BF5141">
              <w:rPr>
                <w:rFonts w:cs="Arial"/>
                <w:sz w:val="20"/>
              </w:rPr>
              <w:t>11/2013. (III.21.) NGM rendelet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A769" w14:textId="77777777" w:rsidR="00893A48" w:rsidRPr="00893A48" w:rsidRDefault="00893A48" w:rsidP="00E24BF7">
            <w:pPr>
              <w:widowControl w:val="0"/>
              <w:autoSpaceDE w:val="0"/>
              <w:autoSpaceDN w:val="0"/>
              <w:adjustRightInd w:val="0"/>
              <w:spacing w:before="20" w:after="20"/>
              <w:ind w:right="56"/>
              <w:rPr>
                <w:rFonts w:cs="Arial"/>
                <w:sz w:val="20"/>
              </w:rPr>
            </w:pPr>
            <w:r w:rsidRPr="00BF5141">
              <w:rPr>
                <w:rFonts w:cs="Arial"/>
                <w:sz w:val="20"/>
              </w:rPr>
              <w:t>A gáz csatlakozóvezetékekre, a felhasználói berendezésekre, a telephelyi vezetékekre vonatkozó műszaki biztonsági előírásokról és az ezekkel összefüggő hatósági feladatokról</w:t>
            </w:r>
          </w:p>
        </w:tc>
      </w:tr>
      <w:tr w:rsidR="00221894" w:rsidRPr="00221894" w14:paraId="4BE52C39" w14:textId="77777777" w:rsidTr="00BF514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1DAE" w14:textId="77777777" w:rsidR="00221894" w:rsidRPr="00BF5141" w:rsidRDefault="00221894" w:rsidP="00E24BF7">
            <w:pPr>
              <w:widowControl w:val="0"/>
              <w:autoSpaceDE w:val="0"/>
              <w:autoSpaceDN w:val="0"/>
              <w:adjustRightInd w:val="0"/>
              <w:spacing w:before="120" w:after="120"/>
              <w:ind w:right="57"/>
              <w:rPr>
                <w:rFonts w:cs="Arial"/>
                <w:bCs/>
                <w:sz w:val="20"/>
              </w:rPr>
            </w:pPr>
            <w:r w:rsidRPr="00BF5141">
              <w:rPr>
                <w:rFonts w:cs="Arial"/>
                <w:bCs/>
                <w:sz w:val="20"/>
              </w:rPr>
              <w:t>4/2002.(II. 20.) SzCsM-EüM rend</w:t>
            </w:r>
            <w:r w:rsidR="005618A6" w:rsidRPr="00BF5141">
              <w:rPr>
                <w:rFonts w:cs="Arial"/>
                <w:bCs/>
                <w:sz w:val="20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705B" w14:textId="77777777" w:rsidR="00221894" w:rsidRPr="00BF5141" w:rsidRDefault="00D14BF8" w:rsidP="00E24BF7">
            <w:pPr>
              <w:widowControl w:val="0"/>
              <w:autoSpaceDE w:val="0"/>
              <w:autoSpaceDN w:val="0"/>
              <w:adjustRightInd w:val="0"/>
              <w:spacing w:before="120" w:after="120"/>
              <w:ind w:right="57"/>
              <w:rPr>
                <w:rFonts w:cs="Arial"/>
                <w:sz w:val="20"/>
              </w:rPr>
            </w:pPr>
            <w:hyperlink r:id="rId12" w:history="1">
              <w:r w:rsidR="00221894" w:rsidRPr="00BF5141">
                <w:rPr>
                  <w:rStyle w:val="Hiperhivatkozs"/>
                  <w:rFonts w:cs="Arial"/>
                  <w:bCs/>
                  <w:color w:val="auto"/>
                  <w:sz w:val="20"/>
                  <w:u w:val="none"/>
                </w:rPr>
                <w:t>az építési munkahelyeken és az építési folyamatok során megvalósítandó minimális munkavédelmi követelményekről</w:t>
              </w:r>
            </w:hyperlink>
          </w:p>
        </w:tc>
      </w:tr>
    </w:tbl>
    <w:p w14:paraId="31DE6664" w14:textId="77777777" w:rsidR="00DA5F83" w:rsidRDefault="00DA5F83" w:rsidP="00E24BF7">
      <w:r>
        <w:br w:type="page"/>
      </w:r>
    </w:p>
    <w:tbl>
      <w:tblPr>
        <w:tblStyle w:val="Rcsostblzat"/>
        <w:tblW w:w="10065" w:type="dxa"/>
        <w:tblInd w:w="-572" w:type="dxa"/>
        <w:tblLook w:val="04A0" w:firstRow="1" w:lastRow="0" w:firstColumn="1" w:lastColumn="0" w:noHBand="0" w:noVBand="1"/>
      </w:tblPr>
      <w:tblGrid>
        <w:gridCol w:w="3539"/>
        <w:gridCol w:w="6526"/>
      </w:tblGrid>
      <w:tr w:rsidR="00221894" w:rsidRPr="0050582F" w14:paraId="089DFA45" w14:textId="77777777" w:rsidTr="00EF3DE5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C0AE272" w14:textId="77777777" w:rsidR="00221894" w:rsidRPr="00BF5141" w:rsidRDefault="00221894" w:rsidP="00F16199">
            <w:pPr>
              <w:spacing w:beforeLines="60" w:before="144" w:afterLines="60" w:after="144"/>
              <w:rPr>
                <w:b/>
                <w:i/>
                <w:sz w:val="20"/>
                <w:u w:val="single"/>
              </w:rPr>
            </w:pPr>
            <w:r w:rsidRPr="00BF5141">
              <w:rPr>
                <w:b/>
                <w:i/>
                <w:sz w:val="20"/>
                <w:u w:val="single"/>
              </w:rPr>
              <w:lastRenderedPageBreak/>
              <w:t>SZABVÁNYOK</w:t>
            </w:r>
          </w:p>
        </w:tc>
      </w:tr>
      <w:tr w:rsidR="00330158" w:rsidRPr="0050582F" w14:paraId="11728952" w14:textId="77777777" w:rsidTr="00EF3DE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EE27" w14:textId="77777777" w:rsidR="00330158" w:rsidRPr="00BF5141" w:rsidRDefault="00330158" w:rsidP="00F16199">
            <w:pPr>
              <w:spacing w:beforeLines="60" w:before="144" w:afterLines="60" w:after="144"/>
              <w:rPr>
                <w:sz w:val="20"/>
              </w:rPr>
            </w:pPr>
            <w:r w:rsidRPr="00BF5141">
              <w:rPr>
                <w:rFonts w:cs="Arial"/>
                <w:snapToGrid w:val="0"/>
                <w:sz w:val="20"/>
              </w:rPr>
              <w:t>MSZ EN ISO 9001:2009.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13C7" w14:textId="77777777" w:rsidR="00330158" w:rsidRPr="00BF5141" w:rsidRDefault="00330158" w:rsidP="00E24BF7">
            <w:pPr>
              <w:ind w:left="4245" w:hanging="4245"/>
              <w:rPr>
                <w:sz w:val="20"/>
              </w:rPr>
            </w:pPr>
            <w:r w:rsidRPr="00BF5141">
              <w:rPr>
                <w:rFonts w:eastAsia="Times New Roman" w:cs="Arial"/>
                <w:snapToGrid w:val="0"/>
                <w:sz w:val="20"/>
                <w:lang w:eastAsia="hu-HU"/>
              </w:rPr>
              <w:t>Minőségirányítási rendszerek, Követelmények (ISO 9001:2008)</w:t>
            </w:r>
          </w:p>
        </w:tc>
      </w:tr>
      <w:tr w:rsidR="00330158" w:rsidRPr="0050582F" w14:paraId="5D55A0DA" w14:textId="77777777" w:rsidTr="00EF3DE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C1F6" w14:textId="77777777" w:rsidR="00330158" w:rsidRPr="00EF3DE5" w:rsidRDefault="00330158" w:rsidP="00EF3DE5">
            <w:pPr>
              <w:spacing w:beforeLines="60" w:before="144" w:afterLines="60" w:after="144"/>
              <w:rPr>
                <w:rFonts w:cs="Arial"/>
                <w:snapToGrid w:val="0"/>
                <w:sz w:val="20"/>
              </w:rPr>
            </w:pPr>
            <w:r w:rsidRPr="00BF5141">
              <w:rPr>
                <w:rFonts w:cs="Arial"/>
                <w:snapToGrid w:val="0"/>
                <w:sz w:val="20"/>
              </w:rPr>
              <w:t>MSZ 28001:2008.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FCE5" w14:textId="77777777" w:rsidR="00330158" w:rsidRPr="00BF5141" w:rsidRDefault="00330158" w:rsidP="00E24BF7">
            <w:pPr>
              <w:rPr>
                <w:sz w:val="20"/>
              </w:rPr>
            </w:pPr>
            <w:r w:rsidRPr="00BF5141">
              <w:rPr>
                <w:rFonts w:cs="Arial"/>
                <w:sz w:val="20"/>
              </w:rPr>
              <w:t>A munkahelyi egészségvédelem és biztonság irányítási rendszere (MEBIR). Követelmények (BS OHSAS 18001:2007)</w:t>
            </w:r>
          </w:p>
        </w:tc>
      </w:tr>
      <w:tr w:rsidR="005618A6" w:rsidRPr="0050582F" w14:paraId="4AF9EF02" w14:textId="77777777" w:rsidTr="00EF3DE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A5DC" w14:textId="77777777" w:rsidR="005618A6" w:rsidRPr="00BF5141" w:rsidRDefault="005618A6" w:rsidP="00F16199">
            <w:pPr>
              <w:spacing w:beforeLines="60" w:before="144" w:afterLines="60" w:after="144"/>
              <w:rPr>
                <w:sz w:val="20"/>
              </w:rPr>
            </w:pPr>
            <w:r w:rsidRPr="00BF5141">
              <w:rPr>
                <w:rFonts w:cs="Arial"/>
                <w:snapToGrid w:val="0"/>
                <w:sz w:val="20"/>
              </w:rPr>
              <w:t>MSZ EN ISO 14001:2005.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BA85" w14:textId="77777777" w:rsidR="005618A6" w:rsidRPr="00BF5141" w:rsidRDefault="005618A6" w:rsidP="00E24BF7">
            <w:pPr>
              <w:ind w:left="4245" w:hanging="4245"/>
              <w:rPr>
                <w:rFonts w:eastAsia="Times New Roman" w:cs="Arial"/>
                <w:sz w:val="20"/>
                <w:lang w:eastAsia="hu-HU"/>
              </w:rPr>
            </w:pPr>
            <w:r w:rsidRPr="00BF5141">
              <w:rPr>
                <w:rFonts w:eastAsia="Times New Roman" w:cs="Arial"/>
                <w:sz w:val="20"/>
                <w:lang w:eastAsia="hu-HU"/>
              </w:rPr>
              <w:t xml:space="preserve">Környezetközpontú irányítási rendszerek. </w:t>
            </w:r>
          </w:p>
          <w:p w14:paraId="0B3352BE" w14:textId="77777777" w:rsidR="005618A6" w:rsidRPr="00BF5141" w:rsidRDefault="005618A6" w:rsidP="00E24BF7">
            <w:pPr>
              <w:ind w:left="4245" w:hanging="4245"/>
              <w:rPr>
                <w:sz w:val="20"/>
              </w:rPr>
            </w:pPr>
            <w:r w:rsidRPr="00BF5141">
              <w:rPr>
                <w:rFonts w:eastAsia="Times New Roman" w:cs="Arial"/>
                <w:sz w:val="20"/>
                <w:lang w:eastAsia="hu-HU"/>
              </w:rPr>
              <w:t>Követelmények és alkalmazási irányelvek</w:t>
            </w:r>
            <w:r w:rsidR="002314E1">
              <w:rPr>
                <w:rFonts w:eastAsia="Times New Roman" w:cs="Arial"/>
                <w:sz w:val="20"/>
                <w:lang w:eastAsia="hu-HU"/>
              </w:rPr>
              <w:t xml:space="preserve"> </w:t>
            </w:r>
            <w:r w:rsidRPr="00BF5141">
              <w:rPr>
                <w:rFonts w:eastAsia="Times New Roman" w:cs="Arial"/>
                <w:sz w:val="20"/>
                <w:lang w:eastAsia="hu-HU"/>
              </w:rPr>
              <w:t>(ISO 14001:2004)</w:t>
            </w:r>
          </w:p>
        </w:tc>
      </w:tr>
      <w:tr w:rsidR="00216AB5" w:rsidRPr="0050582F" w14:paraId="7753B7E5" w14:textId="77777777" w:rsidTr="00EF3DE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EB1A" w14:textId="77777777" w:rsidR="00216AB5" w:rsidRPr="00BF5141" w:rsidRDefault="00221894" w:rsidP="00E24BF7">
            <w:pPr>
              <w:spacing w:before="60" w:after="60"/>
              <w:rPr>
                <w:sz w:val="20"/>
              </w:rPr>
            </w:pPr>
            <w:r w:rsidRPr="00BF5141">
              <w:rPr>
                <w:rFonts w:eastAsia="Times New Roman" w:cs="Arial"/>
                <w:snapToGrid w:val="0"/>
                <w:sz w:val="20"/>
                <w:lang w:eastAsia="hu-HU"/>
              </w:rPr>
              <w:t>MSZ 1648:2000.</w:t>
            </w:r>
            <w:r w:rsidRPr="00BF5141">
              <w:rPr>
                <w:rFonts w:eastAsia="Times New Roman" w:cs="Arial"/>
                <w:snapToGrid w:val="0"/>
                <w:sz w:val="20"/>
                <w:lang w:eastAsia="hu-HU"/>
              </w:rPr>
              <w:tab/>
            </w:r>
            <w:r w:rsidRPr="00BF5141">
              <w:rPr>
                <w:rFonts w:eastAsia="Times New Roman" w:cs="Arial"/>
                <w:snapToGrid w:val="0"/>
                <w:sz w:val="20"/>
                <w:lang w:eastAsia="hu-HU"/>
              </w:rPr>
              <w:tab/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3A4F" w14:textId="77777777" w:rsidR="00216AB5" w:rsidRPr="00BF5141" w:rsidRDefault="00221894" w:rsidP="00E24BF7">
            <w:pPr>
              <w:spacing w:before="60" w:after="60"/>
              <w:rPr>
                <w:sz w:val="20"/>
              </w:rPr>
            </w:pPr>
            <w:r w:rsidRPr="00BF5141">
              <w:rPr>
                <w:rFonts w:eastAsia="Times New Roman" w:cs="Arial"/>
                <w:snapToGrid w:val="0"/>
                <w:sz w:val="20"/>
                <w:lang w:eastAsia="hu-HU"/>
              </w:rPr>
              <w:t>Közszolgáltatású vezetékes földgáz</w:t>
            </w:r>
          </w:p>
        </w:tc>
      </w:tr>
      <w:tr w:rsidR="00216AB5" w:rsidRPr="0050582F" w14:paraId="16355B81" w14:textId="77777777" w:rsidTr="00EF3DE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CC2B" w14:textId="77777777" w:rsidR="00216AB5" w:rsidRPr="00BF5141" w:rsidRDefault="00221894" w:rsidP="00F16199">
            <w:pPr>
              <w:spacing w:beforeLines="60" w:before="144" w:afterLines="60" w:after="144"/>
              <w:rPr>
                <w:sz w:val="20"/>
              </w:rPr>
            </w:pPr>
            <w:r w:rsidRPr="00BF5141">
              <w:rPr>
                <w:rFonts w:cs="Arial"/>
                <w:snapToGrid w:val="0"/>
                <w:sz w:val="20"/>
              </w:rPr>
              <w:t>MSZ 2373:1978.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70C1" w14:textId="77777777" w:rsidR="00F75DE7" w:rsidRDefault="00221894" w:rsidP="00F16199">
            <w:pPr>
              <w:spacing w:beforeLines="60" w:before="144" w:afterLines="60" w:after="144"/>
              <w:rPr>
                <w:sz w:val="20"/>
              </w:rPr>
            </w:pPr>
            <w:r w:rsidRPr="00BF5141">
              <w:rPr>
                <w:rFonts w:cs="Arial"/>
                <w:snapToGrid w:val="0"/>
                <w:sz w:val="20"/>
              </w:rPr>
              <w:t>Gázok normál állapota</w:t>
            </w:r>
          </w:p>
        </w:tc>
      </w:tr>
      <w:tr w:rsidR="00EE7A9E" w:rsidRPr="0050582F" w14:paraId="73D74A0C" w14:textId="77777777" w:rsidTr="00EF3DE5"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80430F8" w14:textId="77777777" w:rsidR="00EE7A9E" w:rsidRPr="00BF5141" w:rsidRDefault="00EE7A9E" w:rsidP="00F16199">
            <w:pPr>
              <w:spacing w:beforeLines="60" w:before="144" w:afterLines="60" w:after="144"/>
              <w:rPr>
                <w:b/>
                <w:i/>
                <w:sz w:val="20"/>
                <w:u w:val="single"/>
              </w:rPr>
            </w:pPr>
            <w:r w:rsidRPr="00BF5141">
              <w:rPr>
                <w:b/>
                <w:i/>
                <w:sz w:val="20"/>
                <w:u w:val="single"/>
              </w:rPr>
              <w:t>BELSŐ (IVR) UTASÍTÁSOK</w:t>
            </w:r>
          </w:p>
        </w:tc>
      </w:tr>
      <w:tr w:rsidR="00EE7A9E" w:rsidRPr="0050582F" w14:paraId="3925CDB9" w14:textId="77777777" w:rsidTr="00BF5141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254091CB" w14:textId="77777777" w:rsidR="00EE7A9E" w:rsidRPr="00BF5141" w:rsidRDefault="00EE7A9E" w:rsidP="00E24BF7">
            <w:pPr>
              <w:pStyle w:val="Szvegtrzs"/>
              <w:spacing w:before="40"/>
              <w:jc w:val="both"/>
              <w:rPr>
                <w:rFonts w:ascii="Georgia" w:hAnsi="Georgia" w:cs="Arial"/>
                <w:b/>
                <w:i/>
                <w:sz w:val="20"/>
                <w:szCs w:val="20"/>
              </w:rPr>
            </w:pPr>
            <w:r w:rsidRPr="00BF5141">
              <w:rPr>
                <w:rFonts w:ascii="Georgia" w:hAnsi="Georgia" w:cs="Arial"/>
                <w:b/>
                <w:i/>
                <w:sz w:val="20"/>
                <w:szCs w:val="20"/>
              </w:rPr>
              <w:t>FOLYAMATLEÍRÁSOK</w:t>
            </w:r>
          </w:p>
        </w:tc>
      </w:tr>
      <w:tr w:rsidR="00EE7A9E" w:rsidRPr="0050582F" w14:paraId="3C6804D8" w14:textId="77777777" w:rsidTr="00BF5141">
        <w:tc>
          <w:tcPr>
            <w:tcW w:w="10065" w:type="dxa"/>
            <w:gridSpan w:val="2"/>
          </w:tcPr>
          <w:p w14:paraId="7A51F5CA" w14:textId="77777777" w:rsidR="005B0D31" w:rsidRPr="00BF5141" w:rsidRDefault="005B0D31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iCs/>
              </w:rPr>
            </w:pPr>
          </w:p>
          <w:p w14:paraId="354F4071" w14:textId="77777777" w:rsidR="00EE7A9E" w:rsidRPr="00BF5141" w:rsidRDefault="00EE7A9E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  <w:r w:rsidRPr="00BF5141">
              <w:rPr>
                <w:rFonts w:ascii="Georgia" w:hAnsi="Georgia" w:cs="Arial"/>
                <w:iCs/>
              </w:rPr>
              <w:t xml:space="preserve">EMF 01 </w:t>
            </w:r>
            <w:r w:rsidRPr="00BF5141">
              <w:rPr>
                <w:rFonts w:ascii="Georgia" w:hAnsi="Georgia" w:cs="Arial"/>
                <w:b w:val="0"/>
                <w:iCs/>
              </w:rPr>
              <w:t>Integrált Vállalatirányítási Rendszer auditja</w:t>
            </w:r>
          </w:p>
        </w:tc>
      </w:tr>
      <w:tr w:rsidR="00EE7A9E" w:rsidRPr="0050582F" w14:paraId="1CFA9D2E" w14:textId="77777777" w:rsidTr="00BF5141">
        <w:tc>
          <w:tcPr>
            <w:tcW w:w="10065" w:type="dxa"/>
            <w:gridSpan w:val="2"/>
          </w:tcPr>
          <w:p w14:paraId="7D8EAB7B" w14:textId="77777777" w:rsidR="005B0D31" w:rsidRPr="00BF5141" w:rsidRDefault="005B0D31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iCs/>
              </w:rPr>
            </w:pPr>
          </w:p>
          <w:p w14:paraId="655585CB" w14:textId="77777777" w:rsidR="00EE7A9E" w:rsidRPr="00BF5141" w:rsidRDefault="00EE7A9E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  <w:r w:rsidRPr="00BF5141">
              <w:rPr>
                <w:rFonts w:ascii="Georgia" w:hAnsi="Georgia" w:cs="Arial"/>
                <w:iCs/>
              </w:rPr>
              <w:t xml:space="preserve">EMF 02 </w:t>
            </w:r>
            <w:r w:rsidR="00C57361">
              <w:rPr>
                <w:rFonts w:ascii="Georgia" w:hAnsi="Georgia" w:cs="Arial"/>
                <w:b w:val="0"/>
                <w:iCs/>
              </w:rPr>
              <w:t>Kockázatkezelés</w:t>
            </w:r>
          </w:p>
        </w:tc>
      </w:tr>
      <w:tr w:rsidR="00EE7A9E" w:rsidRPr="0050582F" w14:paraId="7494EE5F" w14:textId="77777777" w:rsidTr="00BF5141">
        <w:tc>
          <w:tcPr>
            <w:tcW w:w="10065" w:type="dxa"/>
            <w:gridSpan w:val="2"/>
          </w:tcPr>
          <w:p w14:paraId="556CBEC8" w14:textId="77777777" w:rsidR="005B0D31" w:rsidRPr="00BF5141" w:rsidRDefault="005B0D31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iCs/>
              </w:rPr>
            </w:pPr>
          </w:p>
          <w:p w14:paraId="47DFED07" w14:textId="77777777" w:rsidR="00EE7A9E" w:rsidRPr="00BF5141" w:rsidRDefault="00EE7A9E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iCs/>
              </w:rPr>
            </w:pPr>
            <w:r w:rsidRPr="00BF5141">
              <w:rPr>
                <w:rFonts w:ascii="Georgia" w:hAnsi="Georgia" w:cs="Arial"/>
                <w:iCs/>
              </w:rPr>
              <w:t xml:space="preserve">EMF 04 </w:t>
            </w:r>
            <w:r w:rsidRPr="00BF5141">
              <w:rPr>
                <w:rFonts w:ascii="Georgia" w:hAnsi="Georgia" w:cs="Arial"/>
                <w:b w:val="0"/>
                <w:iCs/>
              </w:rPr>
              <w:t>Dokumentumok és adatok kezelése</w:t>
            </w:r>
          </w:p>
        </w:tc>
      </w:tr>
      <w:tr w:rsidR="00EE7A9E" w:rsidRPr="0050582F" w14:paraId="2DB88A5C" w14:textId="77777777" w:rsidTr="00BF5141">
        <w:tc>
          <w:tcPr>
            <w:tcW w:w="10065" w:type="dxa"/>
            <w:gridSpan w:val="2"/>
          </w:tcPr>
          <w:p w14:paraId="1089A1A2" w14:textId="77777777" w:rsidR="005B0D31" w:rsidRPr="00BF5141" w:rsidRDefault="005B0D31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iCs/>
              </w:rPr>
            </w:pPr>
          </w:p>
          <w:p w14:paraId="0B0A85B8" w14:textId="77777777" w:rsidR="00EE7A9E" w:rsidRPr="00BF5141" w:rsidRDefault="00EE7A9E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  <w:r w:rsidRPr="00BF5141">
              <w:rPr>
                <w:rFonts w:ascii="Georgia" w:hAnsi="Georgia" w:cs="Arial"/>
                <w:iCs/>
              </w:rPr>
              <w:t xml:space="preserve">EMF 05 </w:t>
            </w:r>
            <w:r w:rsidRPr="00BF5141">
              <w:rPr>
                <w:rFonts w:ascii="Georgia" w:hAnsi="Georgia" w:cs="Arial"/>
                <w:b w:val="0"/>
                <w:iCs/>
              </w:rPr>
              <w:t xml:space="preserve">Beérkező </w:t>
            </w:r>
            <w:r w:rsidR="00D753CB">
              <w:rPr>
                <w:rFonts w:ascii="Georgia" w:hAnsi="Georgia" w:cs="Arial"/>
                <w:b w:val="0"/>
                <w:iCs/>
              </w:rPr>
              <w:t>m</w:t>
            </w:r>
            <w:r w:rsidR="00F11E60">
              <w:rPr>
                <w:rFonts w:ascii="Georgia" w:hAnsi="Georgia" w:cs="Arial"/>
                <w:b w:val="0"/>
                <w:iCs/>
              </w:rPr>
              <w:t>egkeresések az elosztói</w:t>
            </w:r>
            <w:r w:rsidR="00D753CB">
              <w:rPr>
                <w:rFonts w:ascii="Georgia" w:hAnsi="Georgia" w:cs="Arial"/>
                <w:b w:val="0"/>
                <w:iCs/>
              </w:rPr>
              <w:t xml:space="preserve"> engedélyesnél</w:t>
            </w:r>
          </w:p>
        </w:tc>
      </w:tr>
      <w:tr w:rsidR="00EE7A9E" w:rsidRPr="0050582F" w14:paraId="47040D1F" w14:textId="77777777" w:rsidTr="00BF5141">
        <w:tc>
          <w:tcPr>
            <w:tcW w:w="10065" w:type="dxa"/>
            <w:gridSpan w:val="2"/>
          </w:tcPr>
          <w:p w14:paraId="1BA0ACD6" w14:textId="77777777" w:rsidR="005B0D31" w:rsidRPr="00BF5141" w:rsidRDefault="005B0D31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iCs/>
              </w:rPr>
            </w:pPr>
          </w:p>
          <w:p w14:paraId="7E13572B" w14:textId="77777777" w:rsidR="00EE7A9E" w:rsidRPr="00BF5141" w:rsidRDefault="00EE7A9E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iCs/>
              </w:rPr>
            </w:pPr>
            <w:r w:rsidRPr="00BF5141">
              <w:rPr>
                <w:rFonts w:ascii="Georgia" w:hAnsi="Georgia" w:cs="Arial"/>
                <w:iCs/>
              </w:rPr>
              <w:t xml:space="preserve">EMF 06 </w:t>
            </w:r>
            <w:r w:rsidRPr="00BF5141">
              <w:rPr>
                <w:rFonts w:ascii="Georgia" w:hAnsi="Georgia" w:cs="Arial"/>
                <w:b w:val="0"/>
                <w:iCs/>
              </w:rPr>
              <w:t>Elosztói szolgáltatások</w:t>
            </w:r>
            <w:r w:rsidR="00F11E60">
              <w:rPr>
                <w:rFonts w:ascii="Georgia" w:hAnsi="Georgia" w:cs="Arial"/>
                <w:b w:val="0"/>
                <w:iCs/>
              </w:rPr>
              <w:t xml:space="preserve"> folyamata</w:t>
            </w:r>
          </w:p>
        </w:tc>
      </w:tr>
      <w:tr w:rsidR="00EE7A9E" w:rsidRPr="0050582F" w14:paraId="54A6FE6C" w14:textId="77777777" w:rsidTr="00BF5141">
        <w:tc>
          <w:tcPr>
            <w:tcW w:w="10065" w:type="dxa"/>
            <w:gridSpan w:val="2"/>
          </w:tcPr>
          <w:p w14:paraId="01784BE3" w14:textId="77777777" w:rsidR="005B0D31" w:rsidRPr="00BF5141" w:rsidRDefault="005B0D31" w:rsidP="00E24BF7">
            <w:pPr>
              <w:pStyle w:val="Szvegtrzs3"/>
              <w:spacing w:line="360" w:lineRule="auto"/>
              <w:jc w:val="both"/>
              <w:rPr>
                <w:rFonts w:ascii="Georgia" w:hAnsi="Georgia" w:cs="Arial"/>
                <w:b/>
                <w:iCs/>
                <w:sz w:val="20"/>
                <w:szCs w:val="20"/>
              </w:rPr>
            </w:pPr>
          </w:p>
          <w:p w14:paraId="7F03ECF9" w14:textId="77777777" w:rsidR="00EE7A9E" w:rsidRPr="00BF5141" w:rsidRDefault="00EE7A9E">
            <w:pPr>
              <w:pStyle w:val="Szvegtrzs3"/>
              <w:spacing w:line="360" w:lineRule="auto"/>
              <w:jc w:val="both"/>
              <w:rPr>
                <w:rFonts w:ascii="Georgia" w:hAnsi="Georgia" w:cs="Arial"/>
                <w:iCs/>
                <w:sz w:val="20"/>
                <w:szCs w:val="20"/>
              </w:rPr>
            </w:pPr>
            <w:r w:rsidRPr="00BF5141">
              <w:rPr>
                <w:rFonts w:ascii="Georgia" w:hAnsi="Georgia" w:cs="Arial"/>
                <w:b/>
                <w:iCs/>
                <w:sz w:val="20"/>
                <w:szCs w:val="20"/>
              </w:rPr>
              <w:t xml:space="preserve">EMF 07 </w:t>
            </w:r>
            <w:r w:rsidR="00F11E60" w:rsidRPr="00E24BF7">
              <w:rPr>
                <w:rFonts w:ascii="Georgia" w:hAnsi="Georgia" w:cs="Arial"/>
                <w:iCs/>
                <w:sz w:val="20"/>
                <w:szCs w:val="20"/>
              </w:rPr>
              <w:t>Rendszerhasználati szerződéskötés folyamata</w:t>
            </w:r>
            <w:r w:rsidR="005056D6">
              <w:rPr>
                <w:rFonts w:ascii="Georgia" w:hAnsi="Georgia" w:cs="Arial"/>
                <w:iCs/>
                <w:sz w:val="20"/>
                <w:szCs w:val="20"/>
              </w:rPr>
              <w:t xml:space="preserve"> </w:t>
            </w:r>
          </w:p>
        </w:tc>
      </w:tr>
      <w:tr w:rsidR="00EE7A9E" w:rsidRPr="0050582F" w14:paraId="2C9E196E" w14:textId="77777777" w:rsidTr="00BF5141">
        <w:tc>
          <w:tcPr>
            <w:tcW w:w="10065" w:type="dxa"/>
            <w:gridSpan w:val="2"/>
          </w:tcPr>
          <w:p w14:paraId="257B6541" w14:textId="77777777" w:rsidR="005B0D31" w:rsidRPr="00BF5141" w:rsidRDefault="005B0D31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iCs/>
              </w:rPr>
            </w:pPr>
          </w:p>
          <w:p w14:paraId="09E8374C" w14:textId="77777777" w:rsidR="00EE7A9E" w:rsidRPr="00BF5141" w:rsidRDefault="00EE7A9E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  <w:r w:rsidRPr="00BF5141">
              <w:rPr>
                <w:rFonts w:ascii="Georgia" w:hAnsi="Georgia" w:cs="Arial"/>
                <w:iCs/>
              </w:rPr>
              <w:t xml:space="preserve">EMF 08 </w:t>
            </w:r>
            <w:r w:rsidRPr="00BF5141">
              <w:rPr>
                <w:rFonts w:ascii="Georgia" w:hAnsi="Georgia" w:cs="Arial"/>
                <w:b w:val="0"/>
                <w:iCs/>
              </w:rPr>
              <w:t>Ellenőrző-, mérő-, vizsgáló berendezések felügyelete,</w:t>
            </w:r>
            <w:r w:rsidRPr="00BF5141">
              <w:rPr>
                <w:rFonts w:ascii="Georgia" w:hAnsi="Georgia" w:cs="Arial"/>
                <w:iCs/>
              </w:rPr>
              <w:t xml:space="preserve"> </w:t>
            </w:r>
            <w:r w:rsidRPr="00BF5141">
              <w:rPr>
                <w:rFonts w:ascii="Georgia" w:hAnsi="Georgia" w:cs="Arial"/>
                <w:b w:val="0"/>
                <w:iCs/>
              </w:rPr>
              <w:t>nyilvántartása</w:t>
            </w:r>
          </w:p>
        </w:tc>
      </w:tr>
      <w:tr w:rsidR="00EE7A9E" w:rsidRPr="0050582F" w14:paraId="66BD79E6" w14:textId="77777777" w:rsidTr="00BF5141">
        <w:tc>
          <w:tcPr>
            <w:tcW w:w="10065" w:type="dxa"/>
            <w:gridSpan w:val="2"/>
          </w:tcPr>
          <w:p w14:paraId="48425AFD" w14:textId="77777777" w:rsidR="005B0D31" w:rsidRPr="00BF5141" w:rsidRDefault="005B0D31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iCs/>
              </w:rPr>
            </w:pPr>
          </w:p>
          <w:p w14:paraId="34A9876F" w14:textId="77777777" w:rsidR="00EE7A9E" w:rsidRPr="00BF5141" w:rsidRDefault="00EE7A9E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iCs/>
              </w:rPr>
            </w:pPr>
            <w:r w:rsidRPr="00BF5141">
              <w:rPr>
                <w:rFonts w:ascii="Georgia" w:hAnsi="Georgia" w:cs="Arial"/>
                <w:iCs/>
              </w:rPr>
              <w:t xml:space="preserve">EMF 09 </w:t>
            </w:r>
            <w:r w:rsidRPr="00BF5141">
              <w:rPr>
                <w:rFonts w:ascii="Georgia" w:hAnsi="Georgia" w:cs="Arial"/>
                <w:b w:val="0"/>
                <w:iCs/>
              </w:rPr>
              <w:t>Idegen tulajdonú gázelosztó hálózatok üzemeltetési szerződéseinek kezelése</w:t>
            </w:r>
          </w:p>
        </w:tc>
      </w:tr>
      <w:tr w:rsidR="00EE7A9E" w:rsidRPr="0050582F" w14:paraId="01543B89" w14:textId="77777777" w:rsidTr="00BF5141">
        <w:tc>
          <w:tcPr>
            <w:tcW w:w="10065" w:type="dxa"/>
            <w:gridSpan w:val="2"/>
          </w:tcPr>
          <w:p w14:paraId="0DFA5ED3" w14:textId="77777777" w:rsidR="005B0D31" w:rsidRPr="00BF5141" w:rsidRDefault="005B0D31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iCs/>
              </w:rPr>
            </w:pPr>
          </w:p>
          <w:p w14:paraId="59147834" w14:textId="77777777" w:rsidR="00EE7A9E" w:rsidRPr="00BF5141" w:rsidRDefault="00EE7A9E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iCs/>
              </w:rPr>
            </w:pPr>
            <w:r w:rsidRPr="00BF5141">
              <w:rPr>
                <w:rFonts w:ascii="Georgia" w:hAnsi="Georgia" w:cs="Arial"/>
                <w:iCs/>
              </w:rPr>
              <w:t xml:space="preserve">EMF </w:t>
            </w:r>
            <w:smartTag w:uri="urn:schemas-microsoft-com:office:smarttags" w:element="metricconverter">
              <w:smartTagPr>
                <w:attr w:name="ProductID" w:val="10 A"/>
              </w:smartTagPr>
              <w:r w:rsidRPr="00BF5141">
                <w:rPr>
                  <w:rFonts w:ascii="Georgia" w:hAnsi="Georgia" w:cs="Arial"/>
                  <w:iCs/>
                </w:rPr>
                <w:t xml:space="preserve">10 </w:t>
              </w:r>
              <w:r w:rsidRPr="00BF5141">
                <w:rPr>
                  <w:rFonts w:ascii="Georgia" w:hAnsi="Georgia" w:cs="Arial"/>
                  <w:b w:val="0"/>
                  <w:iCs/>
                </w:rPr>
                <w:t>A</w:t>
              </w:r>
            </w:smartTag>
            <w:r w:rsidRPr="00BF5141">
              <w:rPr>
                <w:rFonts w:ascii="Georgia" w:hAnsi="Georgia" w:cs="Arial"/>
                <w:b w:val="0"/>
                <w:iCs/>
              </w:rPr>
              <w:t xml:space="preserve"> csatlakozási igénybejelentések kezelése</w:t>
            </w:r>
          </w:p>
        </w:tc>
      </w:tr>
      <w:tr w:rsidR="00EE7A9E" w:rsidRPr="0050582F" w14:paraId="49A08B82" w14:textId="77777777" w:rsidTr="00BF5141">
        <w:tc>
          <w:tcPr>
            <w:tcW w:w="10065" w:type="dxa"/>
            <w:gridSpan w:val="2"/>
          </w:tcPr>
          <w:p w14:paraId="177CA5AD" w14:textId="77777777" w:rsidR="005B0D31" w:rsidRPr="00BF5141" w:rsidRDefault="005B0D31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iCs/>
              </w:rPr>
            </w:pPr>
          </w:p>
          <w:p w14:paraId="23ECAC73" w14:textId="77777777" w:rsidR="00EE7A9E" w:rsidRPr="00BF5141" w:rsidRDefault="00EE7A9E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  <w:r w:rsidRPr="00BF5141">
              <w:rPr>
                <w:rFonts w:ascii="Georgia" w:hAnsi="Georgia" w:cs="Arial"/>
                <w:iCs/>
              </w:rPr>
              <w:t xml:space="preserve">EMF 11 </w:t>
            </w:r>
            <w:r w:rsidR="00F11E60" w:rsidRPr="00E24BF7">
              <w:rPr>
                <w:rFonts w:ascii="Georgia" w:hAnsi="Georgia" w:cs="Arial"/>
                <w:b w:val="0"/>
                <w:iCs/>
              </w:rPr>
              <w:t>Elosztóvezetékek</w:t>
            </w:r>
            <w:r w:rsidRPr="00BF5141">
              <w:rPr>
                <w:rFonts w:ascii="Georgia" w:hAnsi="Georgia" w:cs="Arial"/>
                <w:b w:val="0"/>
                <w:iCs/>
              </w:rPr>
              <w:t xml:space="preserve"> fejlesztése és rekonstrukciója</w:t>
            </w:r>
          </w:p>
        </w:tc>
      </w:tr>
      <w:tr w:rsidR="00EE7A9E" w:rsidRPr="0050582F" w14:paraId="58836B18" w14:textId="77777777" w:rsidTr="00BF5141">
        <w:tc>
          <w:tcPr>
            <w:tcW w:w="10065" w:type="dxa"/>
            <w:gridSpan w:val="2"/>
          </w:tcPr>
          <w:p w14:paraId="2F14E69D" w14:textId="77777777" w:rsidR="00C857FC" w:rsidRPr="00BF5141" w:rsidRDefault="00C857FC" w:rsidP="00E24BF7">
            <w:pPr>
              <w:pStyle w:val="Cmsor1"/>
              <w:jc w:val="both"/>
              <w:rPr>
                <w:rFonts w:ascii="Georgia" w:hAnsi="Georgia" w:cs="Arial"/>
                <w:iCs/>
              </w:rPr>
            </w:pPr>
          </w:p>
          <w:p w14:paraId="4FDFD1E0" w14:textId="77777777" w:rsidR="00EE7A9E" w:rsidRPr="00BF5141" w:rsidRDefault="00EE7A9E" w:rsidP="00E24BF7">
            <w:pPr>
              <w:pStyle w:val="Cmsor1"/>
              <w:jc w:val="both"/>
              <w:rPr>
                <w:rFonts w:ascii="Georgia" w:hAnsi="Georgia" w:cs="Arial"/>
                <w:iCs/>
              </w:rPr>
            </w:pPr>
            <w:r w:rsidRPr="00BF5141">
              <w:rPr>
                <w:rFonts w:ascii="Georgia" w:hAnsi="Georgia" w:cs="Arial"/>
                <w:iCs/>
              </w:rPr>
              <w:t xml:space="preserve">EMF 12 </w:t>
            </w:r>
            <w:r w:rsidRPr="00BF5141">
              <w:rPr>
                <w:rFonts w:ascii="Georgia" w:hAnsi="Georgia" w:cs="Arial"/>
                <w:b w:val="0"/>
                <w:iCs/>
              </w:rPr>
              <w:t>Nominálás és allokálás a gázelosztó rendszerben elosztói engedélyes gázátvételi készenléti szabályzata</w:t>
            </w:r>
          </w:p>
        </w:tc>
      </w:tr>
      <w:tr w:rsidR="00EE7A9E" w:rsidRPr="0050582F" w14:paraId="361CDFC6" w14:textId="77777777" w:rsidTr="00BF5141">
        <w:tc>
          <w:tcPr>
            <w:tcW w:w="10065" w:type="dxa"/>
            <w:gridSpan w:val="2"/>
          </w:tcPr>
          <w:p w14:paraId="44B06710" w14:textId="77777777" w:rsidR="00C857FC" w:rsidRPr="00BF5141" w:rsidRDefault="00C857FC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iCs/>
              </w:rPr>
            </w:pPr>
          </w:p>
          <w:p w14:paraId="3E6EA781" w14:textId="77777777" w:rsidR="00EE7A9E" w:rsidRPr="00BF5141" w:rsidRDefault="00EE7A9E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iCs/>
              </w:rPr>
            </w:pPr>
            <w:r w:rsidRPr="00BF5141">
              <w:rPr>
                <w:rFonts w:ascii="Georgia" w:hAnsi="Georgia" w:cs="Arial"/>
                <w:iCs/>
              </w:rPr>
              <w:t xml:space="preserve">EMF 16 </w:t>
            </w:r>
            <w:r w:rsidRPr="00BF5141">
              <w:rPr>
                <w:rFonts w:ascii="Georgia" w:hAnsi="Georgia" w:cs="Arial"/>
                <w:b w:val="0"/>
                <w:iCs/>
              </w:rPr>
              <w:t>Gázelosztó vezetékek létesítése</w:t>
            </w:r>
          </w:p>
        </w:tc>
      </w:tr>
      <w:tr w:rsidR="00EE7A9E" w:rsidRPr="0050582F" w14:paraId="59537C8A" w14:textId="77777777" w:rsidTr="00BF5141">
        <w:tc>
          <w:tcPr>
            <w:tcW w:w="10065" w:type="dxa"/>
            <w:gridSpan w:val="2"/>
          </w:tcPr>
          <w:p w14:paraId="0CC17597" w14:textId="77777777" w:rsidR="00C857FC" w:rsidRPr="00BF5141" w:rsidRDefault="00C857FC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iCs/>
              </w:rPr>
            </w:pPr>
          </w:p>
          <w:p w14:paraId="74C8E058" w14:textId="77777777" w:rsidR="00EE7A9E" w:rsidRPr="00BF5141" w:rsidRDefault="00EE7A9E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iCs/>
              </w:rPr>
            </w:pPr>
            <w:r w:rsidRPr="00BF5141">
              <w:rPr>
                <w:rFonts w:ascii="Georgia" w:hAnsi="Georgia" w:cs="Arial"/>
                <w:iCs/>
              </w:rPr>
              <w:t xml:space="preserve">EMF 17 </w:t>
            </w:r>
            <w:r w:rsidRPr="00BF5141">
              <w:rPr>
                <w:rFonts w:ascii="Georgia" w:hAnsi="Georgia" w:cs="Arial"/>
                <w:b w:val="0"/>
                <w:iCs/>
              </w:rPr>
              <w:t>Gázelosztó vezetékek üzemeltetése, karbantartása</w:t>
            </w:r>
          </w:p>
        </w:tc>
      </w:tr>
      <w:tr w:rsidR="00EE7A9E" w:rsidRPr="0050582F" w14:paraId="4FE1C13A" w14:textId="77777777" w:rsidTr="00BF5141">
        <w:tc>
          <w:tcPr>
            <w:tcW w:w="10065" w:type="dxa"/>
            <w:gridSpan w:val="2"/>
          </w:tcPr>
          <w:p w14:paraId="72DD9B9D" w14:textId="77777777" w:rsidR="00C857FC" w:rsidRPr="00BF5141" w:rsidRDefault="00C857FC" w:rsidP="00E24BF7">
            <w:pPr>
              <w:pStyle w:val="Cmsor1"/>
              <w:jc w:val="both"/>
              <w:rPr>
                <w:rFonts w:ascii="Georgia" w:hAnsi="Georgia" w:cs="Arial"/>
                <w:iCs/>
              </w:rPr>
            </w:pPr>
          </w:p>
          <w:p w14:paraId="3AA7BBF0" w14:textId="77777777" w:rsidR="00EE7A9E" w:rsidRPr="00BF5141" w:rsidRDefault="00EE7A9E" w:rsidP="00E24BF7">
            <w:pPr>
              <w:pStyle w:val="Cmsor1"/>
              <w:jc w:val="both"/>
              <w:rPr>
                <w:rFonts w:ascii="Georgia" w:hAnsi="Georgia" w:cs="Arial"/>
                <w:b w:val="0"/>
                <w:iCs/>
              </w:rPr>
            </w:pPr>
            <w:r w:rsidRPr="00BF5141">
              <w:rPr>
                <w:rFonts w:ascii="Georgia" w:hAnsi="Georgia" w:cs="Arial"/>
                <w:iCs/>
              </w:rPr>
              <w:t xml:space="preserve">EMF 19 </w:t>
            </w:r>
            <w:r w:rsidRPr="00BF5141">
              <w:rPr>
                <w:rFonts w:ascii="Georgia" w:hAnsi="Georgia" w:cs="Arial"/>
                <w:b w:val="0"/>
                <w:iCs/>
              </w:rPr>
              <w:t>Csatlakozó</w:t>
            </w:r>
            <w:r w:rsidRPr="00BF5141">
              <w:rPr>
                <w:rFonts w:ascii="Georgia" w:hAnsi="Georgia" w:cs="Arial"/>
                <w:iCs/>
              </w:rPr>
              <w:t xml:space="preserve"> </w:t>
            </w:r>
            <w:r w:rsidRPr="00BF5141">
              <w:rPr>
                <w:rFonts w:ascii="Georgia" w:hAnsi="Georgia" w:cs="Arial"/>
                <w:b w:val="0"/>
                <w:iCs/>
              </w:rPr>
              <w:t>vezetékek és felhasználói berendezések, kiviteli terveinek műszaki-biztonsági felülvizsgálata és üzembe helyezése</w:t>
            </w:r>
          </w:p>
        </w:tc>
      </w:tr>
      <w:tr w:rsidR="00EE7A9E" w:rsidRPr="0050582F" w14:paraId="122576FC" w14:textId="77777777" w:rsidTr="00BF5141">
        <w:tc>
          <w:tcPr>
            <w:tcW w:w="10065" w:type="dxa"/>
            <w:gridSpan w:val="2"/>
          </w:tcPr>
          <w:p w14:paraId="22BE9C26" w14:textId="77777777" w:rsidR="00C857FC" w:rsidRPr="00BF5141" w:rsidRDefault="00C857FC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iCs/>
              </w:rPr>
            </w:pPr>
          </w:p>
          <w:p w14:paraId="05791BA0" w14:textId="77777777" w:rsidR="00EE7A9E" w:rsidRPr="00BF5141" w:rsidRDefault="00EE7A9E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iCs/>
              </w:rPr>
            </w:pPr>
            <w:r w:rsidRPr="00BF5141">
              <w:rPr>
                <w:rFonts w:ascii="Georgia" w:hAnsi="Georgia" w:cs="Arial"/>
                <w:iCs/>
              </w:rPr>
              <w:t xml:space="preserve">EMF </w:t>
            </w:r>
            <w:smartTag w:uri="urn:schemas-microsoft-com:office:smarttags" w:element="metricconverter">
              <w:smartTagPr>
                <w:attr w:name="ProductID" w:val="20 A"/>
              </w:smartTagPr>
              <w:r w:rsidRPr="00BF5141">
                <w:rPr>
                  <w:rFonts w:ascii="Georgia" w:hAnsi="Georgia" w:cs="Arial"/>
                  <w:iCs/>
                </w:rPr>
                <w:t xml:space="preserve">20 </w:t>
              </w:r>
              <w:r w:rsidRPr="00BF5141">
                <w:rPr>
                  <w:rFonts w:ascii="Georgia" w:hAnsi="Georgia" w:cs="Arial"/>
                  <w:b w:val="0"/>
                  <w:iCs/>
                </w:rPr>
                <w:t>A</w:t>
              </w:r>
            </w:smartTag>
            <w:r w:rsidRPr="00BF5141">
              <w:rPr>
                <w:rFonts w:ascii="Georgia" w:hAnsi="Georgia" w:cs="Arial"/>
                <w:b w:val="0"/>
                <w:iCs/>
              </w:rPr>
              <w:t xml:space="preserve"> szabálytalan gázvételezéssel és szerződésszegéssel összefüggő társasági eljárások</w:t>
            </w:r>
          </w:p>
        </w:tc>
      </w:tr>
      <w:tr w:rsidR="00EE7A9E" w:rsidRPr="0050582F" w14:paraId="6DD37B66" w14:textId="77777777" w:rsidTr="00BF5141">
        <w:tc>
          <w:tcPr>
            <w:tcW w:w="10065" w:type="dxa"/>
            <w:gridSpan w:val="2"/>
          </w:tcPr>
          <w:p w14:paraId="42525B51" w14:textId="77777777" w:rsidR="00C857FC" w:rsidRPr="00BF5141" w:rsidRDefault="00C857FC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iCs/>
              </w:rPr>
            </w:pPr>
          </w:p>
          <w:p w14:paraId="6C860DFC" w14:textId="77777777" w:rsidR="00EE7A9E" w:rsidRPr="00BF5141" w:rsidRDefault="00EE7A9E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iCs/>
              </w:rPr>
            </w:pPr>
            <w:r w:rsidRPr="00BF5141">
              <w:rPr>
                <w:rFonts w:ascii="Georgia" w:hAnsi="Georgia" w:cs="Arial"/>
                <w:iCs/>
              </w:rPr>
              <w:t xml:space="preserve">EMF 21 </w:t>
            </w:r>
            <w:r w:rsidRPr="00BF5141">
              <w:rPr>
                <w:rFonts w:ascii="Georgia" w:hAnsi="Georgia" w:cs="Arial"/>
                <w:b w:val="0"/>
                <w:iCs/>
              </w:rPr>
              <w:t>Gázmérő leolvasás</w:t>
            </w:r>
          </w:p>
        </w:tc>
      </w:tr>
      <w:tr w:rsidR="00EE7A9E" w:rsidRPr="0050582F" w14:paraId="39F05176" w14:textId="77777777" w:rsidTr="00BF5141">
        <w:tc>
          <w:tcPr>
            <w:tcW w:w="10065" w:type="dxa"/>
            <w:gridSpan w:val="2"/>
          </w:tcPr>
          <w:p w14:paraId="6531E5D3" w14:textId="77777777" w:rsidR="00C857FC" w:rsidRPr="00BF5141" w:rsidRDefault="00C857FC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iCs/>
              </w:rPr>
            </w:pPr>
          </w:p>
          <w:p w14:paraId="464AAD8A" w14:textId="77777777" w:rsidR="00EE7A9E" w:rsidRPr="00BF5141" w:rsidRDefault="00EE7A9E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  <w:r w:rsidRPr="00BF5141">
              <w:rPr>
                <w:rFonts w:ascii="Georgia" w:hAnsi="Georgia" w:cs="Arial"/>
                <w:iCs/>
              </w:rPr>
              <w:t xml:space="preserve">EMF 22 </w:t>
            </w:r>
            <w:r w:rsidRPr="00BF5141">
              <w:rPr>
                <w:rFonts w:ascii="Georgia" w:hAnsi="Georgia" w:cs="Arial"/>
                <w:b w:val="0"/>
                <w:iCs/>
              </w:rPr>
              <w:t>Beszerzési és logisztikai folyamatok szabályozása</w:t>
            </w:r>
          </w:p>
        </w:tc>
      </w:tr>
      <w:tr w:rsidR="00EE7A9E" w:rsidRPr="0050582F" w14:paraId="3227CE7E" w14:textId="77777777" w:rsidTr="00BF5141">
        <w:tc>
          <w:tcPr>
            <w:tcW w:w="10065" w:type="dxa"/>
            <w:gridSpan w:val="2"/>
          </w:tcPr>
          <w:p w14:paraId="5371FCE6" w14:textId="77777777" w:rsidR="00C857FC" w:rsidRPr="00BF5141" w:rsidRDefault="00C857FC" w:rsidP="00E24BF7">
            <w:pPr>
              <w:pStyle w:val="Szvegtrzs3"/>
              <w:spacing w:after="0" w:line="360" w:lineRule="auto"/>
              <w:jc w:val="both"/>
              <w:rPr>
                <w:rFonts w:ascii="Georgia" w:hAnsi="Georgia" w:cs="Arial"/>
                <w:b/>
                <w:iCs/>
                <w:sz w:val="20"/>
                <w:szCs w:val="20"/>
              </w:rPr>
            </w:pPr>
          </w:p>
          <w:p w14:paraId="56FFE602" w14:textId="77777777" w:rsidR="00EE7A9E" w:rsidRPr="00BF5141" w:rsidRDefault="00EE7A9E" w:rsidP="00EF3DE5">
            <w:pPr>
              <w:pStyle w:val="Szvegtrzs3"/>
              <w:spacing w:after="0" w:line="360" w:lineRule="auto"/>
              <w:jc w:val="both"/>
              <w:rPr>
                <w:rFonts w:ascii="Georgia" w:hAnsi="Georgia" w:cs="Arial"/>
                <w:iCs/>
                <w:sz w:val="20"/>
                <w:szCs w:val="20"/>
              </w:rPr>
            </w:pPr>
            <w:r w:rsidRPr="00BF5141">
              <w:rPr>
                <w:rFonts w:ascii="Georgia" w:hAnsi="Georgia" w:cs="Arial"/>
                <w:b/>
                <w:iCs/>
                <w:sz w:val="20"/>
                <w:szCs w:val="20"/>
              </w:rPr>
              <w:t xml:space="preserve">EMF 23 </w:t>
            </w:r>
            <w:r w:rsidRPr="00BF5141">
              <w:rPr>
                <w:rFonts w:ascii="Georgia" w:hAnsi="Georgia" w:cs="Arial"/>
                <w:iCs/>
                <w:sz w:val="20"/>
                <w:szCs w:val="20"/>
              </w:rPr>
              <w:t>V</w:t>
            </w:r>
            <w:r w:rsidR="00F11E60">
              <w:rPr>
                <w:rFonts w:ascii="Georgia" w:hAnsi="Georgia" w:cs="Arial"/>
                <w:iCs/>
                <w:sz w:val="20"/>
                <w:szCs w:val="20"/>
              </w:rPr>
              <w:t>álsághelyzet</w:t>
            </w:r>
            <w:r w:rsidRPr="00BF5141">
              <w:rPr>
                <w:rFonts w:ascii="Georgia" w:hAnsi="Georgia" w:cs="Arial"/>
                <w:iCs/>
                <w:sz w:val="20"/>
                <w:szCs w:val="20"/>
              </w:rPr>
              <w:t xml:space="preserve"> kezelési Utasítás</w:t>
            </w:r>
          </w:p>
        </w:tc>
      </w:tr>
      <w:tr w:rsidR="00EE7A9E" w:rsidRPr="0050582F" w14:paraId="6AAC7096" w14:textId="77777777" w:rsidTr="00BF5141">
        <w:tc>
          <w:tcPr>
            <w:tcW w:w="10065" w:type="dxa"/>
            <w:gridSpan w:val="2"/>
          </w:tcPr>
          <w:p w14:paraId="3C29839A" w14:textId="77777777" w:rsidR="00C857FC" w:rsidRPr="00BF5141" w:rsidRDefault="00C857FC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iCs/>
              </w:rPr>
            </w:pPr>
          </w:p>
          <w:p w14:paraId="1FAA7DE5" w14:textId="77777777" w:rsidR="00EE7A9E" w:rsidRPr="00BF5141" w:rsidRDefault="00EE7A9E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  <w:r w:rsidRPr="00BF5141">
              <w:rPr>
                <w:rFonts w:ascii="Georgia" w:hAnsi="Georgia" w:cs="Arial"/>
                <w:iCs/>
              </w:rPr>
              <w:t xml:space="preserve">EMF 24 </w:t>
            </w:r>
            <w:r w:rsidRPr="00BF5141">
              <w:rPr>
                <w:rFonts w:ascii="Georgia" w:hAnsi="Georgia" w:cs="Arial"/>
                <w:b w:val="0"/>
                <w:iCs/>
              </w:rPr>
              <w:t>Elosztási díj</w:t>
            </w:r>
            <w:r w:rsidR="00F11E60">
              <w:rPr>
                <w:rFonts w:ascii="Georgia" w:hAnsi="Georgia" w:cs="Arial"/>
                <w:b w:val="0"/>
                <w:iCs/>
              </w:rPr>
              <w:t>ak</w:t>
            </w:r>
            <w:r w:rsidRPr="00BF5141">
              <w:rPr>
                <w:rFonts w:ascii="Georgia" w:hAnsi="Georgia" w:cs="Arial"/>
                <w:b w:val="0"/>
                <w:iCs/>
              </w:rPr>
              <w:t xml:space="preserve"> számlázása</w:t>
            </w:r>
          </w:p>
        </w:tc>
      </w:tr>
      <w:tr w:rsidR="00EE7A9E" w:rsidRPr="0050582F" w14:paraId="09CA2FDA" w14:textId="77777777" w:rsidTr="00BF5141">
        <w:tc>
          <w:tcPr>
            <w:tcW w:w="10065" w:type="dxa"/>
            <w:gridSpan w:val="2"/>
          </w:tcPr>
          <w:p w14:paraId="746825BF" w14:textId="77777777" w:rsidR="00C857FC" w:rsidRPr="00BF5141" w:rsidRDefault="00C857FC" w:rsidP="00E24BF7">
            <w:pPr>
              <w:spacing w:line="360" w:lineRule="auto"/>
              <w:rPr>
                <w:rFonts w:cs="Arial"/>
                <w:b/>
                <w:sz w:val="20"/>
              </w:rPr>
            </w:pPr>
          </w:p>
          <w:p w14:paraId="5A7D08DF" w14:textId="77777777" w:rsidR="00EE7A9E" w:rsidRPr="00BF5141" w:rsidRDefault="00EE7A9E" w:rsidP="00E24BF7">
            <w:pPr>
              <w:spacing w:line="360" w:lineRule="auto"/>
              <w:rPr>
                <w:rFonts w:cs="Arial"/>
                <w:sz w:val="20"/>
              </w:rPr>
            </w:pPr>
            <w:r w:rsidRPr="00BF5141">
              <w:rPr>
                <w:rFonts w:cs="Arial"/>
                <w:b/>
                <w:sz w:val="20"/>
              </w:rPr>
              <w:t xml:space="preserve">EMF 25 </w:t>
            </w:r>
            <w:r w:rsidR="00F11E60" w:rsidRPr="00E24BF7">
              <w:rPr>
                <w:rFonts w:eastAsia="Times New Roman" w:cs="Arial"/>
                <w:iCs/>
                <w:sz w:val="20"/>
                <w:lang w:eastAsia="hu-HU"/>
              </w:rPr>
              <w:t xml:space="preserve">Munkaóra elszámolás </w:t>
            </w:r>
            <w:r w:rsidRPr="00BF5141">
              <w:rPr>
                <w:rFonts w:cs="Arial"/>
                <w:sz w:val="20"/>
              </w:rPr>
              <w:t>folyamata</w:t>
            </w:r>
          </w:p>
        </w:tc>
      </w:tr>
      <w:tr w:rsidR="00EE7A9E" w:rsidRPr="0050582F" w14:paraId="2DC4F3F8" w14:textId="77777777" w:rsidTr="00BF5141">
        <w:tc>
          <w:tcPr>
            <w:tcW w:w="10065" w:type="dxa"/>
            <w:gridSpan w:val="2"/>
          </w:tcPr>
          <w:p w14:paraId="2C9A73B2" w14:textId="77777777" w:rsidR="00C857FC" w:rsidRPr="00BF5141" w:rsidRDefault="00C857FC" w:rsidP="00E24BF7">
            <w:pPr>
              <w:spacing w:line="360" w:lineRule="auto"/>
              <w:rPr>
                <w:rFonts w:cs="Arial"/>
                <w:b/>
                <w:sz w:val="20"/>
              </w:rPr>
            </w:pPr>
          </w:p>
          <w:p w14:paraId="3C5541AA" w14:textId="77777777" w:rsidR="00EE7A9E" w:rsidRPr="00BF5141" w:rsidRDefault="00EE7A9E" w:rsidP="00E24BF7">
            <w:pPr>
              <w:spacing w:line="360" w:lineRule="auto"/>
              <w:rPr>
                <w:rFonts w:cs="Arial"/>
                <w:sz w:val="20"/>
              </w:rPr>
            </w:pPr>
            <w:r w:rsidRPr="00BF5141">
              <w:rPr>
                <w:rFonts w:cs="Arial"/>
                <w:b/>
                <w:sz w:val="20"/>
              </w:rPr>
              <w:t xml:space="preserve">EMF 26 </w:t>
            </w:r>
            <w:r w:rsidR="00F11E60" w:rsidRPr="00E24BF7">
              <w:rPr>
                <w:rFonts w:eastAsia="Times New Roman" w:cs="Arial"/>
                <w:iCs/>
                <w:sz w:val="20"/>
                <w:lang w:eastAsia="hu-HU"/>
              </w:rPr>
              <w:t>Társasági gépjárművek és munkagépek üzemben tartásának rendje</w:t>
            </w:r>
          </w:p>
        </w:tc>
      </w:tr>
      <w:tr w:rsidR="00EE7A9E" w:rsidRPr="0050582F" w14:paraId="25828FDD" w14:textId="77777777" w:rsidTr="00BF5141">
        <w:tc>
          <w:tcPr>
            <w:tcW w:w="10065" w:type="dxa"/>
            <w:gridSpan w:val="2"/>
          </w:tcPr>
          <w:p w14:paraId="77D0496E" w14:textId="77777777" w:rsidR="00C857FC" w:rsidRPr="00BF5141" w:rsidRDefault="00C857FC" w:rsidP="00E24BF7">
            <w:pPr>
              <w:spacing w:line="360" w:lineRule="auto"/>
              <w:rPr>
                <w:rFonts w:cs="Arial"/>
                <w:b/>
                <w:sz w:val="20"/>
              </w:rPr>
            </w:pPr>
          </w:p>
          <w:p w14:paraId="0C9E0716" w14:textId="77777777" w:rsidR="00EE7A9E" w:rsidRPr="00BF5141" w:rsidRDefault="00EE7A9E" w:rsidP="00E24BF7">
            <w:pPr>
              <w:spacing w:line="360" w:lineRule="auto"/>
              <w:rPr>
                <w:rFonts w:cs="Arial"/>
                <w:sz w:val="20"/>
              </w:rPr>
            </w:pPr>
            <w:r w:rsidRPr="00BF5141">
              <w:rPr>
                <w:rFonts w:cs="Arial"/>
                <w:b/>
                <w:sz w:val="20"/>
              </w:rPr>
              <w:t xml:space="preserve">EMF 27 </w:t>
            </w:r>
            <w:r w:rsidR="00F11E60" w:rsidRPr="00E24BF7">
              <w:rPr>
                <w:rFonts w:cs="Arial"/>
                <w:sz w:val="20"/>
              </w:rPr>
              <w:t>Energiagazdálkodás</w:t>
            </w:r>
          </w:p>
        </w:tc>
      </w:tr>
      <w:tr w:rsidR="00EE7A9E" w:rsidRPr="0050582F" w14:paraId="3C463E8B" w14:textId="77777777" w:rsidTr="00BF5141">
        <w:tc>
          <w:tcPr>
            <w:tcW w:w="10065" w:type="dxa"/>
            <w:gridSpan w:val="2"/>
          </w:tcPr>
          <w:p w14:paraId="1CD5E5F5" w14:textId="77777777" w:rsidR="00C857FC" w:rsidRPr="00BF5141" w:rsidRDefault="00C857FC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iCs/>
              </w:rPr>
            </w:pPr>
          </w:p>
          <w:p w14:paraId="54E3A538" w14:textId="77777777" w:rsidR="00EE7A9E" w:rsidRPr="00BF5141" w:rsidRDefault="00EE7A9E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  <w:r w:rsidRPr="00BF5141">
              <w:rPr>
                <w:rFonts w:ascii="Georgia" w:hAnsi="Georgia" w:cs="Arial"/>
                <w:iCs/>
              </w:rPr>
              <w:t>EMF 28</w:t>
            </w:r>
            <w:r w:rsidRPr="00BF5141">
              <w:rPr>
                <w:rFonts w:ascii="Georgia" w:hAnsi="Georgia" w:cs="Arial"/>
                <w:b w:val="0"/>
                <w:iCs/>
              </w:rPr>
              <w:t xml:space="preserve"> Fogyasztói</w:t>
            </w:r>
            <w:r w:rsidRPr="00BF5141">
              <w:rPr>
                <w:rFonts w:ascii="Georgia" w:hAnsi="Georgia" w:cs="Arial"/>
                <w:iCs/>
              </w:rPr>
              <w:t xml:space="preserve"> </w:t>
            </w:r>
            <w:r w:rsidRPr="00BF5141">
              <w:rPr>
                <w:rFonts w:ascii="Georgia" w:hAnsi="Georgia" w:cs="Arial"/>
                <w:b w:val="0"/>
                <w:iCs/>
              </w:rPr>
              <w:t>elégedettség mérése</w:t>
            </w:r>
          </w:p>
        </w:tc>
      </w:tr>
      <w:tr w:rsidR="00575EE1" w:rsidRPr="0050582F" w14:paraId="6739175C" w14:textId="77777777" w:rsidTr="00BF5141">
        <w:tc>
          <w:tcPr>
            <w:tcW w:w="10065" w:type="dxa"/>
            <w:gridSpan w:val="2"/>
          </w:tcPr>
          <w:p w14:paraId="6DDA353B" w14:textId="77777777" w:rsidR="00575EE1" w:rsidRPr="00BF5141" w:rsidRDefault="00575EE1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iCs/>
              </w:rPr>
            </w:pPr>
            <w:r>
              <w:rPr>
                <w:rFonts w:ascii="Georgia" w:hAnsi="Georgia" w:cs="Arial"/>
                <w:iCs/>
              </w:rPr>
              <w:t xml:space="preserve">EMF 29 </w:t>
            </w:r>
            <w:r w:rsidRPr="00E24BF7">
              <w:rPr>
                <w:rFonts w:ascii="Georgia" w:hAnsi="Georgia" w:cs="Arial"/>
                <w:b w:val="0"/>
                <w:iCs/>
              </w:rPr>
              <w:t>Robbanásvédelmi dokumentáció</w:t>
            </w:r>
          </w:p>
        </w:tc>
      </w:tr>
    </w:tbl>
    <w:p w14:paraId="1442193D" w14:textId="77777777" w:rsidR="00DA5F83" w:rsidRDefault="00DA5F83" w:rsidP="00E24BF7">
      <w:r>
        <w:br w:type="page"/>
      </w:r>
    </w:p>
    <w:tbl>
      <w:tblPr>
        <w:tblStyle w:val="Rcsostblzat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330158" w:rsidRPr="0050582F" w14:paraId="22A553E8" w14:textId="77777777" w:rsidTr="00BF5141">
        <w:tc>
          <w:tcPr>
            <w:tcW w:w="10065" w:type="dxa"/>
            <w:shd w:val="clear" w:color="auto" w:fill="D9D9D9" w:themeFill="background1" w:themeFillShade="D9"/>
          </w:tcPr>
          <w:p w14:paraId="46CEF374" w14:textId="77777777" w:rsidR="00C857FC" w:rsidRPr="00BF5141" w:rsidRDefault="00C857FC" w:rsidP="00E24BF7">
            <w:pPr>
              <w:spacing w:before="60" w:after="60"/>
              <w:rPr>
                <w:rFonts w:cs="Arial"/>
                <w:b/>
                <w:bCs/>
                <w:i/>
                <w:iCs/>
                <w:sz w:val="20"/>
              </w:rPr>
            </w:pPr>
          </w:p>
          <w:p w14:paraId="0C5E8F1F" w14:textId="77777777" w:rsidR="00330158" w:rsidRPr="00BF5141" w:rsidRDefault="00330158" w:rsidP="00E24BF7">
            <w:pPr>
              <w:spacing w:before="60" w:after="60"/>
              <w:rPr>
                <w:rFonts w:cs="Arial"/>
                <w:b/>
                <w:bCs/>
                <w:i/>
                <w:iCs/>
                <w:sz w:val="20"/>
              </w:rPr>
            </w:pPr>
            <w:r w:rsidRPr="00BF5141">
              <w:rPr>
                <w:rFonts w:cs="Arial"/>
                <w:b/>
                <w:bCs/>
                <w:i/>
                <w:iCs/>
                <w:sz w:val="20"/>
              </w:rPr>
              <w:t>MUNKAUTASÍTÁSOK</w:t>
            </w:r>
          </w:p>
        </w:tc>
      </w:tr>
      <w:tr w:rsidR="00330158" w:rsidRPr="0050582F" w14:paraId="56D88464" w14:textId="77777777" w:rsidTr="00BF5141">
        <w:tc>
          <w:tcPr>
            <w:tcW w:w="10065" w:type="dxa"/>
          </w:tcPr>
          <w:p w14:paraId="3B90B53C" w14:textId="77777777" w:rsidR="00C857FC" w:rsidRPr="00EF3DE5" w:rsidRDefault="00C857FC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</w:p>
          <w:p w14:paraId="3985A35A" w14:textId="77777777" w:rsidR="00330158" w:rsidRPr="00EF3DE5" w:rsidRDefault="00330158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  <w:r w:rsidRPr="00EF3DE5">
              <w:rPr>
                <w:rFonts w:ascii="Georgia" w:hAnsi="Georgia" w:cs="Arial"/>
                <w:b w:val="0"/>
                <w:iCs/>
              </w:rPr>
              <w:t>EMU 16-01 Gázelosztó vezeték műszaki kiviteli terveztetése beszállítóval</w:t>
            </w:r>
          </w:p>
        </w:tc>
      </w:tr>
      <w:tr w:rsidR="00330158" w:rsidRPr="0050582F" w14:paraId="3887CE8A" w14:textId="77777777" w:rsidTr="00BF5141">
        <w:tc>
          <w:tcPr>
            <w:tcW w:w="10065" w:type="dxa"/>
          </w:tcPr>
          <w:p w14:paraId="4B5BE238" w14:textId="77777777" w:rsidR="00C857FC" w:rsidRPr="00EF3DE5" w:rsidRDefault="00C857FC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</w:p>
          <w:p w14:paraId="1F025BC8" w14:textId="77777777" w:rsidR="00330158" w:rsidRPr="00EF3DE5" w:rsidRDefault="00330158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  <w:r w:rsidRPr="00EF3DE5">
              <w:rPr>
                <w:rFonts w:ascii="Georgia" w:hAnsi="Georgia" w:cs="Arial"/>
                <w:b w:val="0"/>
                <w:iCs/>
              </w:rPr>
              <w:t>EMU 16-02 Szolgáltatói szakvélemény és közműnyilatkozat kiadása</w:t>
            </w:r>
          </w:p>
        </w:tc>
      </w:tr>
      <w:tr w:rsidR="00330158" w:rsidRPr="0050582F" w14:paraId="264197C8" w14:textId="77777777" w:rsidTr="00BF5141">
        <w:tc>
          <w:tcPr>
            <w:tcW w:w="10065" w:type="dxa"/>
          </w:tcPr>
          <w:p w14:paraId="4D0B5787" w14:textId="77777777" w:rsidR="00C857FC" w:rsidRPr="00EF3DE5" w:rsidRDefault="00C857FC" w:rsidP="00E24BF7">
            <w:pPr>
              <w:pStyle w:val="Cmsor2"/>
              <w:spacing w:before="0" w:line="360" w:lineRule="auto"/>
              <w:jc w:val="both"/>
              <w:rPr>
                <w:rFonts w:ascii="Georgia" w:hAnsi="Georgia"/>
                <w:b w:val="0"/>
                <w:i w:val="0"/>
                <w:sz w:val="20"/>
                <w:szCs w:val="20"/>
              </w:rPr>
            </w:pPr>
          </w:p>
          <w:p w14:paraId="4729B640" w14:textId="77777777" w:rsidR="00330158" w:rsidRPr="00EF3DE5" w:rsidRDefault="00330158" w:rsidP="00E24BF7">
            <w:pPr>
              <w:pStyle w:val="Cmsor2"/>
              <w:spacing w:before="0" w:line="360" w:lineRule="auto"/>
              <w:jc w:val="both"/>
              <w:rPr>
                <w:rFonts w:ascii="Georgia" w:hAnsi="Georgia"/>
                <w:b w:val="0"/>
                <w:i w:val="0"/>
                <w:sz w:val="20"/>
                <w:szCs w:val="20"/>
              </w:rPr>
            </w:pPr>
            <w:r w:rsidRPr="00EF3DE5">
              <w:rPr>
                <w:rFonts w:ascii="Georgia" w:hAnsi="Georgia"/>
                <w:b w:val="0"/>
                <w:i w:val="0"/>
                <w:sz w:val="20"/>
                <w:szCs w:val="20"/>
              </w:rPr>
              <w:t>EMU 17-01 Gázszagosítás ellenőrzése</w:t>
            </w:r>
            <w:bookmarkStart w:id="0" w:name="_GoBack"/>
            <w:bookmarkEnd w:id="0"/>
          </w:p>
        </w:tc>
      </w:tr>
      <w:tr w:rsidR="00330158" w:rsidRPr="0050582F" w14:paraId="4FC85692" w14:textId="77777777" w:rsidTr="00BF5141">
        <w:tc>
          <w:tcPr>
            <w:tcW w:w="10065" w:type="dxa"/>
          </w:tcPr>
          <w:p w14:paraId="3D68A807" w14:textId="77777777" w:rsidR="00C857FC" w:rsidRPr="00EF3DE5" w:rsidRDefault="00C857FC" w:rsidP="00E24BF7">
            <w:pPr>
              <w:pStyle w:val="Szvegtrzs3"/>
              <w:spacing w:after="0" w:line="360" w:lineRule="auto"/>
              <w:jc w:val="both"/>
              <w:rPr>
                <w:rFonts w:ascii="Georgia" w:hAnsi="Georgia" w:cs="Arial"/>
                <w:iCs/>
                <w:sz w:val="20"/>
                <w:szCs w:val="20"/>
              </w:rPr>
            </w:pPr>
          </w:p>
          <w:p w14:paraId="7302DC3F" w14:textId="77777777" w:rsidR="00330158" w:rsidRPr="00EF3DE5" w:rsidRDefault="00330158" w:rsidP="00E24BF7">
            <w:pPr>
              <w:pStyle w:val="Szvegtrzs3"/>
              <w:spacing w:after="0" w:line="360" w:lineRule="auto"/>
              <w:jc w:val="both"/>
              <w:rPr>
                <w:rFonts w:ascii="Georgia" w:hAnsi="Georgia" w:cs="Arial"/>
                <w:iCs/>
                <w:sz w:val="20"/>
                <w:szCs w:val="20"/>
              </w:rPr>
            </w:pPr>
            <w:r w:rsidRPr="00EF3DE5">
              <w:rPr>
                <w:rFonts w:ascii="Georgia" w:hAnsi="Georgia" w:cs="Arial"/>
                <w:iCs/>
                <w:sz w:val="20"/>
                <w:szCs w:val="20"/>
              </w:rPr>
              <w:t>EMU 17-02 Gázelosztó hálózat nyomvonal ellenőrzés gyakorisága, módszerei</w:t>
            </w:r>
          </w:p>
        </w:tc>
      </w:tr>
      <w:tr w:rsidR="00330158" w:rsidRPr="0050582F" w14:paraId="1CD6C369" w14:textId="77777777" w:rsidTr="00BF5141">
        <w:tc>
          <w:tcPr>
            <w:tcW w:w="10065" w:type="dxa"/>
          </w:tcPr>
          <w:p w14:paraId="53ADF847" w14:textId="77777777" w:rsidR="00C857FC" w:rsidRPr="00EF3DE5" w:rsidRDefault="00C857FC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</w:p>
          <w:p w14:paraId="541AA272" w14:textId="77777777" w:rsidR="00330158" w:rsidRPr="00EF3DE5" w:rsidRDefault="00330158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  <w:r w:rsidRPr="00EF3DE5">
              <w:rPr>
                <w:rFonts w:ascii="Georgia" w:hAnsi="Georgia" w:cs="Arial"/>
                <w:b w:val="0"/>
                <w:iCs/>
              </w:rPr>
              <w:t xml:space="preserve">EMU 17-03 Gázelosztó vezetékek </w:t>
            </w:r>
            <w:r w:rsidR="00575EE1" w:rsidRPr="00EF3DE5">
              <w:rPr>
                <w:rFonts w:ascii="Georgia" w:hAnsi="Georgia" w:cs="Arial"/>
                <w:b w:val="0"/>
                <w:iCs/>
              </w:rPr>
              <w:t xml:space="preserve">és tartozékainak </w:t>
            </w:r>
            <w:r w:rsidRPr="00EF3DE5">
              <w:rPr>
                <w:rFonts w:ascii="Georgia" w:hAnsi="Georgia" w:cs="Arial"/>
                <w:b w:val="0"/>
                <w:iCs/>
              </w:rPr>
              <w:t>korrózióvédelme</w:t>
            </w:r>
          </w:p>
        </w:tc>
      </w:tr>
      <w:tr w:rsidR="00330158" w:rsidRPr="0050582F" w14:paraId="1EEC8222" w14:textId="77777777" w:rsidTr="00BF5141">
        <w:tc>
          <w:tcPr>
            <w:tcW w:w="10065" w:type="dxa"/>
          </w:tcPr>
          <w:p w14:paraId="76135E5F" w14:textId="77777777" w:rsidR="00C857FC" w:rsidRPr="00EF3DE5" w:rsidRDefault="00C857FC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</w:p>
          <w:p w14:paraId="60184A70" w14:textId="77777777" w:rsidR="00330158" w:rsidRPr="00EF3DE5" w:rsidRDefault="00330158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  <w:r w:rsidRPr="00EF3DE5">
              <w:rPr>
                <w:rFonts w:ascii="Georgia" w:hAnsi="Georgia" w:cs="Arial"/>
                <w:b w:val="0"/>
                <w:iCs/>
              </w:rPr>
              <w:t>EMU 17-04 Gázelosztó vezetékek hegesztésének felügyelete</w:t>
            </w:r>
          </w:p>
        </w:tc>
      </w:tr>
      <w:tr w:rsidR="00330158" w:rsidRPr="0050582F" w14:paraId="5E1043D2" w14:textId="77777777" w:rsidTr="00BF5141">
        <w:tc>
          <w:tcPr>
            <w:tcW w:w="10065" w:type="dxa"/>
          </w:tcPr>
          <w:p w14:paraId="724904DA" w14:textId="77777777" w:rsidR="00C857FC" w:rsidRPr="00EF3DE5" w:rsidRDefault="00C857FC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</w:p>
          <w:p w14:paraId="764C095E" w14:textId="77777777" w:rsidR="00330158" w:rsidRPr="00EF3DE5" w:rsidRDefault="00330158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  <w:r w:rsidRPr="00EF3DE5">
              <w:rPr>
                <w:rFonts w:ascii="Georgia" w:hAnsi="Georgia" w:cs="Arial"/>
                <w:b w:val="0"/>
                <w:iCs/>
              </w:rPr>
              <w:t>EMU 17-05 Gázelosztó vezetékek szakági nyilvántartása</w:t>
            </w:r>
          </w:p>
        </w:tc>
      </w:tr>
      <w:tr w:rsidR="00330158" w:rsidRPr="0050582F" w14:paraId="59B75E94" w14:textId="77777777" w:rsidTr="00BF5141">
        <w:tc>
          <w:tcPr>
            <w:tcW w:w="10065" w:type="dxa"/>
          </w:tcPr>
          <w:p w14:paraId="3106C60D" w14:textId="77777777" w:rsidR="00C857FC" w:rsidRPr="00EF3DE5" w:rsidRDefault="00C857FC" w:rsidP="00E24BF7">
            <w:pPr>
              <w:pStyle w:val="Szvegtrzs3"/>
              <w:spacing w:after="0" w:line="360" w:lineRule="auto"/>
              <w:jc w:val="both"/>
              <w:rPr>
                <w:rFonts w:ascii="Georgia" w:hAnsi="Georgia" w:cs="Arial"/>
                <w:iCs/>
                <w:sz w:val="20"/>
                <w:szCs w:val="20"/>
              </w:rPr>
            </w:pPr>
          </w:p>
          <w:p w14:paraId="6BE8B6BD" w14:textId="77777777" w:rsidR="00330158" w:rsidRPr="00EF3DE5" w:rsidRDefault="00330158" w:rsidP="00E24BF7">
            <w:pPr>
              <w:pStyle w:val="Szvegtrzs3"/>
              <w:spacing w:after="0" w:line="360" w:lineRule="auto"/>
              <w:jc w:val="both"/>
              <w:rPr>
                <w:rFonts w:ascii="Georgia" w:hAnsi="Georgia" w:cs="Arial"/>
                <w:iCs/>
                <w:sz w:val="20"/>
                <w:szCs w:val="20"/>
              </w:rPr>
            </w:pPr>
            <w:r w:rsidRPr="00EF3DE5">
              <w:rPr>
                <w:rFonts w:ascii="Georgia" w:hAnsi="Georgia" w:cs="Arial"/>
                <w:iCs/>
                <w:sz w:val="20"/>
                <w:szCs w:val="20"/>
              </w:rPr>
              <w:t>EMU 17-06 Nyomásszabályozó, fogadóállomások ellenőrzése, karbantartása</w:t>
            </w:r>
          </w:p>
        </w:tc>
      </w:tr>
      <w:tr w:rsidR="00330158" w:rsidRPr="0050582F" w14:paraId="219F684B" w14:textId="77777777" w:rsidTr="00BF5141">
        <w:tc>
          <w:tcPr>
            <w:tcW w:w="10065" w:type="dxa"/>
          </w:tcPr>
          <w:p w14:paraId="6AB43F96" w14:textId="77777777" w:rsidR="00C857FC" w:rsidRPr="00EF3DE5" w:rsidRDefault="00C857FC" w:rsidP="00E24BF7">
            <w:pPr>
              <w:pStyle w:val="Szvegtrzs3"/>
              <w:spacing w:after="0"/>
              <w:jc w:val="both"/>
              <w:rPr>
                <w:rFonts w:ascii="Georgia" w:hAnsi="Georgia" w:cs="Arial"/>
                <w:iCs/>
                <w:sz w:val="20"/>
                <w:szCs w:val="20"/>
              </w:rPr>
            </w:pPr>
          </w:p>
          <w:p w14:paraId="1FF845F2" w14:textId="77777777" w:rsidR="00C857FC" w:rsidRPr="00EF3DE5" w:rsidRDefault="00330158" w:rsidP="00E24BF7">
            <w:pPr>
              <w:pStyle w:val="Szvegtrzs3"/>
              <w:spacing w:after="0"/>
              <w:jc w:val="both"/>
              <w:rPr>
                <w:rFonts w:ascii="Georgia" w:hAnsi="Georgia" w:cs="Arial"/>
                <w:iCs/>
                <w:sz w:val="20"/>
                <w:szCs w:val="20"/>
              </w:rPr>
            </w:pPr>
            <w:r w:rsidRPr="00EF3DE5">
              <w:rPr>
                <w:rFonts w:ascii="Georgia" w:hAnsi="Georgia" w:cs="Arial"/>
                <w:iCs/>
                <w:sz w:val="20"/>
                <w:szCs w:val="20"/>
              </w:rPr>
              <w:t xml:space="preserve">EMU 17-07 Gázelosztó vezeték és nyomásszabályozó állomás villamos berendezéseinek </w:t>
            </w:r>
          </w:p>
          <w:p w14:paraId="12A01056" w14:textId="77777777" w:rsidR="00330158" w:rsidRPr="00EF3DE5" w:rsidRDefault="00330158" w:rsidP="00E24BF7">
            <w:pPr>
              <w:pStyle w:val="Szvegtrzs3"/>
              <w:spacing w:after="0"/>
              <w:jc w:val="both"/>
              <w:rPr>
                <w:rFonts w:ascii="Georgia" w:hAnsi="Georgia" w:cs="Arial"/>
                <w:iCs/>
                <w:sz w:val="20"/>
                <w:szCs w:val="20"/>
              </w:rPr>
            </w:pPr>
            <w:r w:rsidRPr="00EF3DE5">
              <w:rPr>
                <w:rFonts w:ascii="Georgia" w:hAnsi="Georgia" w:cs="Arial"/>
                <w:iCs/>
                <w:sz w:val="20"/>
                <w:szCs w:val="20"/>
              </w:rPr>
              <w:t>létesítése, üzemeltetése</w:t>
            </w:r>
          </w:p>
        </w:tc>
      </w:tr>
      <w:tr w:rsidR="00575EE1" w:rsidRPr="0050582F" w14:paraId="1574919B" w14:textId="77777777" w:rsidTr="00BF5141">
        <w:tc>
          <w:tcPr>
            <w:tcW w:w="10065" w:type="dxa"/>
          </w:tcPr>
          <w:p w14:paraId="7B70CFCC" w14:textId="77777777" w:rsidR="002314E1" w:rsidRDefault="002314E1" w:rsidP="00E24BF7">
            <w:pPr>
              <w:pStyle w:val="Szvegtrzs3"/>
              <w:spacing w:after="0"/>
              <w:jc w:val="both"/>
              <w:rPr>
                <w:rFonts w:ascii="Georgia" w:hAnsi="Georgia" w:cs="Arial"/>
                <w:iCs/>
                <w:sz w:val="20"/>
                <w:szCs w:val="20"/>
              </w:rPr>
            </w:pPr>
          </w:p>
          <w:p w14:paraId="31E0BB0C" w14:textId="77777777" w:rsidR="00575EE1" w:rsidRPr="00EF3DE5" w:rsidRDefault="00575EE1" w:rsidP="00E24BF7">
            <w:pPr>
              <w:pStyle w:val="Szvegtrzs3"/>
              <w:spacing w:after="0"/>
              <w:jc w:val="both"/>
              <w:rPr>
                <w:rFonts w:ascii="Georgia" w:hAnsi="Georgia" w:cs="Arial"/>
                <w:iCs/>
                <w:sz w:val="20"/>
                <w:szCs w:val="20"/>
              </w:rPr>
            </w:pPr>
            <w:r w:rsidRPr="00EF3DE5">
              <w:rPr>
                <w:rFonts w:ascii="Georgia" w:hAnsi="Georgia" w:cs="Arial"/>
                <w:iCs/>
                <w:sz w:val="20"/>
                <w:szCs w:val="20"/>
              </w:rPr>
              <w:t>EMU 17-08 Tervezett gázszolgáltatási szünetek kezelése,</w:t>
            </w:r>
            <w:r w:rsidR="002314E1" w:rsidRPr="00EF3DE5">
              <w:rPr>
                <w:rFonts w:ascii="Georgia" w:hAnsi="Georgia" w:cs="Arial"/>
                <w:iCs/>
                <w:sz w:val="20"/>
                <w:szCs w:val="20"/>
              </w:rPr>
              <w:t xml:space="preserve"> </w:t>
            </w:r>
            <w:r w:rsidRPr="00EF3DE5">
              <w:rPr>
                <w:rFonts w:ascii="Georgia" w:hAnsi="Georgia" w:cs="Arial"/>
                <w:iCs/>
                <w:sz w:val="20"/>
                <w:szCs w:val="20"/>
              </w:rPr>
              <w:t>kommunikációja</w:t>
            </w:r>
          </w:p>
        </w:tc>
      </w:tr>
      <w:tr w:rsidR="00330158" w:rsidRPr="0050582F" w14:paraId="14BDF3DE" w14:textId="77777777" w:rsidTr="00BF5141">
        <w:tc>
          <w:tcPr>
            <w:tcW w:w="10065" w:type="dxa"/>
          </w:tcPr>
          <w:p w14:paraId="34029D68" w14:textId="77777777" w:rsidR="00C857FC" w:rsidRPr="00EF3DE5" w:rsidRDefault="00C857FC" w:rsidP="00E24BF7">
            <w:pPr>
              <w:pStyle w:val="Szvegtrzs3"/>
              <w:spacing w:after="0" w:line="360" w:lineRule="auto"/>
              <w:jc w:val="both"/>
              <w:rPr>
                <w:rFonts w:ascii="Georgia" w:hAnsi="Georgia" w:cs="Arial"/>
                <w:iCs/>
                <w:sz w:val="20"/>
                <w:szCs w:val="20"/>
              </w:rPr>
            </w:pPr>
          </w:p>
          <w:p w14:paraId="635D7E2A" w14:textId="77777777" w:rsidR="00330158" w:rsidRPr="00EF3DE5" w:rsidRDefault="00330158" w:rsidP="00E24BF7">
            <w:pPr>
              <w:pStyle w:val="Szvegtrzs3"/>
              <w:spacing w:after="0" w:line="360" w:lineRule="auto"/>
              <w:jc w:val="both"/>
              <w:rPr>
                <w:rFonts w:ascii="Georgia" w:hAnsi="Georgia" w:cs="Arial"/>
                <w:iCs/>
                <w:sz w:val="20"/>
                <w:szCs w:val="20"/>
              </w:rPr>
            </w:pPr>
            <w:r w:rsidRPr="00EF3DE5">
              <w:rPr>
                <w:rFonts w:ascii="Georgia" w:hAnsi="Georgia" w:cs="Arial"/>
                <w:iCs/>
                <w:sz w:val="20"/>
                <w:szCs w:val="20"/>
              </w:rPr>
              <w:t>EMU 18-01 Üzemzavar elhárítás</w:t>
            </w:r>
          </w:p>
        </w:tc>
      </w:tr>
      <w:tr w:rsidR="00575EE1" w:rsidRPr="0050582F" w14:paraId="110A02D1" w14:textId="77777777" w:rsidTr="00BF5141">
        <w:tc>
          <w:tcPr>
            <w:tcW w:w="10065" w:type="dxa"/>
          </w:tcPr>
          <w:p w14:paraId="5641409F" w14:textId="77777777" w:rsidR="002314E1" w:rsidRPr="00EF3DE5" w:rsidRDefault="002314E1" w:rsidP="00E24BF7">
            <w:pPr>
              <w:pStyle w:val="Szvegtrzs3"/>
              <w:spacing w:after="0" w:line="360" w:lineRule="auto"/>
              <w:jc w:val="both"/>
              <w:rPr>
                <w:rFonts w:ascii="Georgia" w:hAnsi="Georgia" w:cs="Arial"/>
                <w:iCs/>
                <w:sz w:val="20"/>
                <w:szCs w:val="20"/>
              </w:rPr>
            </w:pPr>
          </w:p>
          <w:p w14:paraId="2058FDB6" w14:textId="77777777" w:rsidR="00575EE1" w:rsidRPr="00EF3DE5" w:rsidRDefault="00575EE1" w:rsidP="00E24BF7">
            <w:pPr>
              <w:pStyle w:val="Szvegtrzs3"/>
              <w:spacing w:after="0" w:line="360" w:lineRule="auto"/>
              <w:jc w:val="both"/>
              <w:rPr>
                <w:rFonts w:ascii="Georgia" w:hAnsi="Georgia" w:cs="Arial"/>
                <w:iCs/>
                <w:sz w:val="20"/>
                <w:szCs w:val="20"/>
              </w:rPr>
            </w:pPr>
            <w:r w:rsidRPr="00EF3DE5">
              <w:rPr>
                <w:rFonts w:ascii="Georgia" w:hAnsi="Georgia" w:cs="Arial"/>
                <w:iCs/>
                <w:sz w:val="20"/>
                <w:szCs w:val="20"/>
              </w:rPr>
              <w:t>EMU 18-02 A diszpécserszolgálat működése</w:t>
            </w:r>
          </w:p>
        </w:tc>
      </w:tr>
      <w:tr w:rsidR="00330158" w:rsidRPr="0050582F" w14:paraId="51DC1FC2" w14:textId="77777777" w:rsidTr="00BF5141">
        <w:tc>
          <w:tcPr>
            <w:tcW w:w="10065" w:type="dxa"/>
          </w:tcPr>
          <w:p w14:paraId="481ABB48" w14:textId="77777777" w:rsidR="00C857FC" w:rsidRPr="00EF3DE5" w:rsidRDefault="00C857FC" w:rsidP="00E24BF7">
            <w:pPr>
              <w:pStyle w:val="Szvegtrzs3"/>
              <w:spacing w:after="0" w:line="360" w:lineRule="auto"/>
              <w:jc w:val="both"/>
              <w:rPr>
                <w:rFonts w:ascii="Georgia" w:hAnsi="Georgia" w:cs="Arial"/>
                <w:iCs/>
                <w:sz w:val="20"/>
                <w:szCs w:val="20"/>
              </w:rPr>
            </w:pPr>
          </w:p>
          <w:p w14:paraId="448F8B34" w14:textId="77777777" w:rsidR="00330158" w:rsidRPr="00EF3DE5" w:rsidRDefault="00330158" w:rsidP="00E24BF7">
            <w:pPr>
              <w:pStyle w:val="Szvegtrzs3"/>
              <w:spacing w:after="0" w:line="360" w:lineRule="auto"/>
              <w:jc w:val="both"/>
              <w:rPr>
                <w:rFonts w:ascii="Georgia" w:hAnsi="Georgia" w:cs="Arial"/>
                <w:iCs/>
                <w:sz w:val="20"/>
                <w:szCs w:val="20"/>
              </w:rPr>
            </w:pPr>
            <w:r w:rsidRPr="00EF3DE5">
              <w:rPr>
                <w:rFonts w:ascii="Georgia" w:hAnsi="Georgia" w:cs="Arial"/>
                <w:iCs/>
                <w:sz w:val="20"/>
                <w:szCs w:val="20"/>
              </w:rPr>
              <w:t xml:space="preserve">EMU 20-01 </w:t>
            </w:r>
            <w:r w:rsidR="00575EE1" w:rsidRPr="00EF3DE5">
              <w:rPr>
                <w:rFonts w:ascii="Georgia" w:hAnsi="Georgia" w:cs="Arial"/>
                <w:iCs/>
                <w:sz w:val="20"/>
                <w:szCs w:val="20"/>
              </w:rPr>
              <w:t>P</w:t>
            </w:r>
            <w:r w:rsidRPr="00EF3DE5">
              <w:rPr>
                <w:rFonts w:ascii="Georgia" w:hAnsi="Georgia" w:cs="Arial"/>
                <w:iCs/>
                <w:sz w:val="20"/>
                <w:szCs w:val="20"/>
              </w:rPr>
              <w:t>lombák használata, nyilvántartása, leltározása</w:t>
            </w:r>
          </w:p>
        </w:tc>
      </w:tr>
      <w:tr w:rsidR="00330158" w:rsidRPr="0050582F" w14:paraId="1CFEBD7F" w14:textId="77777777" w:rsidTr="00BF5141">
        <w:tc>
          <w:tcPr>
            <w:tcW w:w="10065" w:type="dxa"/>
          </w:tcPr>
          <w:p w14:paraId="04BB3577" w14:textId="77777777" w:rsidR="00330158" w:rsidRPr="00EF3DE5" w:rsidRDefault="00330158" w:rsidP="00E24BF7">
            <w:pPr>
              <w:pStyle w:val="Cmsor1"/>
              <w:spacing w:before="120" w:after="120"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  <w:r w:rsidRPr="00EF3DE5">
              <w:rPr>
                <w:rFonts w:ascii="Georgia" w:hAnsi="Georgia" w:cs="Arial"/>
                <w:b w:val="0"/>
                <w:iCs/>
              </w:rPr>
              <w:lastRenderedPageBreak/>
              <w:t>EMU 21-01 Nyomásszabályozó és gázmérőcsere</w:t>
            </w:r>
          </w:p>
        </w:tc>
      </w:tr>
      <w:tr w:rsidR="00330158" w:rsidRPr="0050582F" w14:paraId="1754833D" w14:textId="77777777" w:rsidTr="00BF5141">
        <w:tc>
          <w:tcPr>
            <w:tcW w:w="10065" w:type="dxa"/>
          </w:tcPr>
          <w:p w14:paraId="73B86B81" w14:textId="77777777" w:rsidR="00C857FC" w:rsidRPr="00EF3DE5" w:rsidRDefault="00C857FC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</w:p>
          <w:p w14:paraId="050120D0" w14:textId="77777777" w:rsidR="00330158" w:rsidRPr="00EF3DE5" w:rsidRDefault="00330158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  <w:r w:rsidRPr="00EF3DE5">
              <w:rPr>
                <w:rFonts w:ascii="Georgia" w:hAnsi="Georgia" w:cs="Arial"/>
                <w:b w:val="0"/>
                <w:iCs/>
              </w:rPr>
              <w:t>EMU 21-02 Fogyasztó kikapcsolása, visszakapcsolás</w:t>
            </w:r>
          </w:p>
        </w:tc>
      </w:tr>
      <w:tr w:rsidR="00330158" w:rsidRPr="0050582F" w14:paraId="34031227" w14:textId="77777777" w:rsidTr="00BF5141">
        <w:tc>
          <w:tcPr>
            <w:tcW w:w="10065" w:type="dxa"/>
          </w:tcPr>
          <w:p w14:paraId="203B6D11" w14:textId="77777777" w:rsidR="00C857FC" w:rsidRPr="00EF3DE5" w:rsidRDefault="00C857FC" w:rsidP="00E24BF7">
            <w:pPr>
              <w:pStyle w:val="Cmsor1"/>
              <w:tabs>
                <w:tab w:val="left" w:pos="2268"/>
              </w:tabs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</w:p>
          <w:p w14:paraId="22D3D79B" w14:textId="77777777" w:rsidR="00330158" w:rsidRPr="00EF3DE5" w:rsidRDefault="00330158" w:rsidP="00E24BF7">
            <w:pPr>
              <w:pStyle w:val="Cmsor1"/>
              <w:tabs>
                <w:tab w:val="left" w:pos="2268"/>
              </w:tabs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  <w:r w:rsidRPr="00EF3DE5">
              <w:rPr>
                <w:rFonts w:ascii="Georgia" w:hAnsi="Georgia" w:cs="Arial"/>
                <w:b w:val="0"/>
                <w:iCs/>
              </w:rPr>
              <w:t>EMU 21-03 Felhasználói hely ellenőrzés névátíráshoz</w:t>
            </w:r>
          </w:p>
        </w:tc>
      </w:tr>
      <w:tr w:rsidR="00330158" w:rsidRPr="0050582F" w14:paraId="7F079905" w14:textId="77777777" w:rsidTr="00BF5141">
        <w:tc>
          <w:tcPr>
            <w:tcW w:w="10065" w:type="dxa"/>
          </w:tcPr>
          <w:p w14:paraId="74DC2886" w14:textId="77777777" w:rsidR="00C857FC" w:rsidRPr="00EF3DE5" w:rsidRDefault="00C857FC" w:rsidP="00E24BF7">
            <w:pPr>
              <w:pStyle w:val="Cmsor1"/>
              <w:tabs>
                <w:tab w:val="left" w:pos="2268"/>
              </w:tabs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</w:p>
          <w:p w14:paraId="3D0B8C06" w14:textId="77777777" w:rsidR="00330158" w:rsidRPr="00EF3DE5" w:rsidRDefault="00330158" w:rsidP="00E24BF7">
            <w:pPr>
              <w:pStyle w:val="Cmsor1"/>
              <w:tabs>
                <w:tab w:val="left" w:pos="2268"/>
              </w:tabs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  <w:r w:rsidRPr="00EF3DE5">
              <w:rPr>
                <w:rFonts w:ascii="Georgia" w:hAnsi="Georgia" w:cs="Arial"/>
                <w:b w:val="0"/>
                <w:iCs/>
              </w:rPr>
              <w:t>EMU 21-04 Központi leolvasás szervezés, területi leolvasási feladatok</w:t>
            </w:r>
          </w:p>
        </w:tc>
      </w:tr>
      <w:tr w:rsidR="00575EE1" w:rsidRPr="0050582F" w14:paraId="136F6755" w14:textId="77777777" w:rsidTr="00BF5141">
        <w:tc>
          <w:tcPr>
            <w:tcW w:w="10065" w:type="dxa"/>
          </w:tcPr>
          <w:p w14:paraId="618642A9" w14:textId="77777777" w:rsidR="002314E1" w:rsidRDefault="002314E1" w:rsidP="00E24BF7">
            <w:pPr>
              <w:pStyle w:val="Cmsor1"/>
              <w:tabs>
                <w:tab w:val="left" w:pos="2268"/>
              </w:tabs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</w:p>
          <w:p w14:paraId="76B83252" w14:textId="77777777" w:rsidR="00575EE1" w:rsidRPr="00EF3DE5" w:rsidRDefault="00575EE1" w:rsidP="00E24BF7">
            <w:pPr>
              <w:pStyle w:val="Cmsor1"/>
              <w:tabs>
                <w:tab w:val="left" w:pos="2268"/>
              </w:tabs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  <w:r w:rsidRPr="00EF3DE5">
              <w:rPr>
                <w:rFonts w:ascii="Georgia" w:hAnsi="Georgia" w:cs="Arial"/>
                <w:b w:val="0"/>
                <w:iCs/>
              </w:rPr>
              <w:t>EMU 21-05 Gázmérők mérésügyi felülviz</w:t>
            </w:r>
            <w:r w:rsidR="002314E1" w:rsidRPr="00EF3DE5">
              <w:rPr>
                <w:rFonts w:ascii="Georgia" w:hAnsi="Georgia" w:cs="Arial"/>
                <w:b w:val="0"/>
                <w:iCs/>
              </w:rPr>
              <w:t>s</w:t>
            </w:r>
            <w:r w:rsidRPr="00EF3DE5">
              <w:rPr>
                <w:rFonts w:ascii="Georgia" w:hAnsi="Georgia" w:cs="Arial"/>
                <w:b w:val="0"/>
                <w:iCs/>
              </w:rPr>
              <w:t>gálatával összefüggő társasági eljárások</w:t>
            </w:r>
          </w:p>
        </w:tc>
      </w:tr>
      <w:tr w:rsidR="00575EE1" w:rsidRPr="0050582F" w14:paraId="7B7ED112" w14:textId="77777777" w:rsidTr="00BF5141">
        <w:tc>
          <w:tcPr>
            <w:tcW w:w="10065" w:type="dxa"/>
          </w:tcPr>
          <w:p w14:paraId="33DBDEF4" w14:textId="77777777" w:rsidR="002314E1" w:rsidRDefault="002314E1" w:rsidP="00E24BF7">
            <w:pPr>
              <w:pStyle w:val="Cmsor1"/>
              <w:tabs>
                <w:tab w:val="left" w:pos="2268"/>
              </w:tabs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</w:p>
          <w:p w14:paraId="1504FD87" w14:textId="77777777" w:rsidR="00575EE1" w:rsidRPr="00EF3DE5" w:rsidRDefault="00575EE1" w:rsidP="00E24BF7">
            <w:pPr>
              <w:pStyle w:val="Cmsor1"/>
              <w:tabs>
                <w:tab w:val="left" w:pos="2268"/>
              </w:tabs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  <w:r w:rsidRPr="00EF3DE5">
              <w:rPr>
                <w:rFonts w:ascii="Georgia" w:hAnsi="Georgia" w:cs="Arial"/>
                <w:b w:val="0"/>
                <w:iCs/>
              </w:rPr>
              <w:t>EMU 21-06 Eljárásrend távadatküldő berendezéshez csatlakoztatott fogyasztásmérő berendezésen végzett műszaki beavatkozások esetén</w:t>
            </w:r>
          </w:p>
        </w:tc>
      </w:tr>
      <w:tr w:rsidR="00330158" w:rsidRPr="0050582F" w14:paraId="1B0367C3" w14:textId="77777777" w:rsidTr="00BF5141">
        <w:tc>
          <w:tcPr>
            <w:tcW w:w="10065" w:type="dxa"/>
          </w:tcPr>
          <w:p w14:paraId="4B27A61C" w14:textId="77777777" w:rsidR="00C857FC" w:rsidRPr="00EF3DE5" w:rsidRDefault="00C857FC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</w:p>
          <w:p w14:paraId="4B1C62B4" w14:textId="77777777" w:rsidR="00330158" w:rsidRPr="00EF3DE5" w:rsidRDefault="00330158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  <w:r w:rsidRPr="00EF3DE5">
              <w:rPr>
                <w:rFonts w:ascii="Georgia" w:hAnsi="Georgia" w:cs="Arial"/>
                <w:b w:val="0"/>
                <w:iCs/>
              </w:rPr>
              <w:t xml:space="preserve">EMU 22-01 </w:t>
            </w:r>
            <w:r w:rsidR="00575EE1" w:rsidRPr="00EF3DE5">
              <w:rPr>
                <w:rFonts w:ascii="Georgia" w:hAnsi="Georgia" w:cs="Arial"/>
                <w:b w:val="0"/>
                <w:iCs/>
              </w:rPr>
              <w:t>Termékmozgatás, termékek átvétele,</w:t>
            </w:r>
            <w:r w:rsidR="002314E1" w:rsidRPr="00EF3DE5">
              <w:rPr>
                <w:rFonts w:ascii="Georgia" w:hAnsi="Georgia" w:cs="Arial"/>
                <w:b w:val="0"/>
                <w:iCs/>
              </w:rPr>
              <w:t xml:space="preserve"> </w:t>
            </w:r>
            <w:r w:rsidR="00575EE1" w:rsidRPr="00EF3DE5">
              <w:rPr>
                <w:rFonts w:ascii="Georgia" w:hAnsi="Georgia" w:cs="Arial"/>
                <w:b w:val="0"/>
                <w:iCs/>
              </w:rPr>
              <w:t>tárolása</w:t>
            </w:r>
          </w:p>
        </w:tc>
      </w:tr>
      <w:tr w:rsidR="00330158" w:rsidRPr="0050582F" w14:paraId="657296F3" w14:textId="77777777" w:rsidTr="00BF5141">
        <w:tc>
          <w:tcPr>
            <w:tcW w:w="10065" w:type="dxa"/>
          </w:tcPr>
          <w:p w14:paraId="6CB06B8B" w14:textId="77777777" w:rsidR="00C857FC" w:rsidRPr="00EF3DE5" w:rsidRDefault="00C857FC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</w:p>
          <w:p w14:paraId="471AAD2E" w14:textId="77777777" w:rsidR="00330158" w:rsidRPr="00EF3DE5" w:rsidRDefault="00330158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  <w:r w:rsidRPr="00EF3DE5">
              <w:rPr>
                <w:rFonts w:ascii="Georgia" w:hAnsi="Georgia" w:cs="Arial"/>
                <w:b w:val="0"/>
                <w:iCs/>
              </w:rPr>
              <w:t>EMU 22-02 Beszállítók értékelése</w:t>
            </w:r>
          </w:p>
        </w:tc>
      </w:tr>
      <w:tr w:rsidR="00575EE1" w:rsidRPr="0050582F" w14:paraId="42A4D7CF" w14:textId="77777777" w:rsidTr="00BF5141">
        <w:tc>
          <w:tcPr>
            <w:tcW w:w="10065" w:type="dxa"/>
          </w:tcPr>
          <w:p w14:paraId="7815CEED" w14:textId="77777777" w:rsidR="002314E1" w:rsidRDefault="002314E1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</w:p>
          <w:p w14:paraId="77B05474" w14:textId="77777777" w:rsidR="00575EE1" w:rsidRPr="00EF3DE5" w:rsidRDefault="00575EE1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b w:val="0"/>
                <w:iCs/>
              </w:rPr>
            </w:pPr>
            <w:r w:rsidRPr="00EF3DE5">
              <w:rPr>
                <w:rFonts w:ascii="Georgia" w:hAnsi="Georgia" w:cs="Arial"/>
                <w:b w:val="0"/>
                <w:iCs/>
              </w:rPr>
              <w:t>EMU 22-04 Közbeszerzés</w:t>
            </w:r>
          </w:p>
        </w:tc>
      </w:tr>
    </w:tbl>
    <w:p w14:paraId="48F7E8CE" w14:textId="77777777" w:rsidR="00DA5F83" w:rsidRDefault="00DA5F83" w:rsidP="00E24BF7">
      <w:r>
        <w:rPr>
          <w:b/>
        </w:rPr>
        <w:br w:type="page"/>
      </w:r>
    </w:p>
    <w:tbl>
      <w:tblPr>
        <w:tblStyle w:val="Rcsostblzat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DA5F83" w:rsidRPr="0050582F" w14:paraId="60541DDF" w14:textId="77777777" w:rsidTr="00BF5141">
        <w:tc>
          <w:tcPr>
            <w:tcW w:w="10065" w:type="dxa"/>
          </w:tcPr>
          <w:p w14:paraId="69AB010C" w14:textId="77777777" w:rsidR="00DA5F83" w:rsidRPr="00BF5141" w:rsidRDefault="00DA5F83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iCs/>
              </w:rPr>
            </w:pPr>
          </w:p>
        </w:tc>
      </w:tr>
      <w:tr w:rsidR="00330158" w:rsidRPr="0050582F" w14:paraId="7779ABC7" w14:textId="77777777" w:rsidTr="00BF5141">
        <w:tc>
          <w:tcPr>
            <w:tcW w:w="10065" w:type="dxa"/>
            <w:shd w:val="clear" w:color="auto" w:fill="D9D9D9" w:themeFill="background1" w:themeFillShade="D9"/>
          </w:tcPr>
          <w:p w14:paraId="160ADF29" w14:textId="77777777" w:rsidR="0092613B" w:rsidRPr="00BF5141" w:rsidRDefault="0092613B" w:rsidP="00E24BF7">
            <w:pPr>
              <w:spacing w:before="60" w:after="60"/>
              <w:rPr>
                <w:rFonts w:cs="Arial"/>
                <w:b/>
                <w:bCs/>
                <w:i/>
                <w:iCs/>
                <w:sz w:val="20"/>
              </w:rPr>
            </w:pPr>
          </w:p>
          <w:p w14:paraId="3A1FF7FE" w14:textId="77777777" w:rsidR="00330158" w:rsidRPr="00BF5141" w:rsidRDefault="00330158" w:rsidP="00E24BF7">
            <w:pPr>
              <w:spacing w:before="60" w:after="60"/>
              <w:rPr>
                <w:rFonts w:cs="Arial"/>
                <w:b/>
                <w:bCs/>
                <w:i/>
                <w:iCs/>
                <w:sz w:val="20"/>
              </w:rPr>
            </w:pPr>
            <w:r w:rsidRPr="00BF5141">
              <w:rPr>
                <w:rFonts w:cs="Arial"/>
                <w:b/>
                <w:bCs/>
                <w:i/>
                <w:iCs/>
                <w:sz w:val="20"/>
              </w:rPr>
              <w:t>SZABÁLYZATOK</w:t>
            </w:r>
          </w:p>
        </w:tc>
      </w:tr>
      <w:tr w:rsidR="00330158" w:rsidRPr="0050582F" w14:paraId="4CFDDF15" w14:textId="77777777" w:rsidTr="00BF5141">
        <w:tc>
          <w:tcPr>
            <w:tcW w:w="10065" w:type="dxa"/>
          </w:tcPr>
          <w:p w14:paraId="11BFEFB3" w14:textId="77777777" w:rsidR="00C857FC" w:rsidRPr="00BF5141" w:rsidRDefault="00C857FC" w:rsidP="00E24BF7">
            <w:pPr>
              <w:pStyle w:val="Szvegtrzs3"/>
              <w:spacing w:after="0" w:line="360" w:lineRule="auto"/>
              <w:jc w:val="both"/>
              <w:rPr>
                <w:rFonts w:ascii="Georgia" w:hAnsi="Georgia" w:cs="Arial"/>
                <w:b/>
                <w:iCs/>
                <w:sz w:val="20"/>
                <w:szCs w:val="20"/>
              </w:rPr>
            </w:pPr>
          </w:p>
          <w:p w14:paraId="0B5B69FE" w14:textId="77777777" w:rsidR="00330158" w:rsidRPr="00BF5141" w:rsidRDefault="00330158" w:rsidP="00E24BF7">
            <w:pPr>
              <w:pStyle w:val="Szvegtrzs3"/>
              <w:spacing w:after="0" w:line="360" w:lineRule="auto"/>
              <w:jc w:val="both"/>
              <w:rPr>
                <w:rFonts w:ascii="Georgia" w:hAnsi="Georgia" w:cs="Arial"/>
                <w:iCs/>
                <w:sz w:val="20"/>
                <w:szCs w:val="20"/>
              </w:rPr>
            </w:pPr>
            <w:r w:rsidRPr="00BF5141">
              <w:rPr>
                <w:rFonts w:ascii="Georgia" w:hAnsi="Georgia" w:cs="Arial"/>
                <w:b/>
                <w:iCs/>
                <w:sz w:val="20"/>
                <w:szCs w:val="20"/>
              </w:rPr>
              <w:t xml:space="preserve">EMF 13 </w:t>
            </w:r>
            <w:r w:rsidRPr="00BF5141">
              <w:rPr>
                <w:rFonts w:ascii="Georgia" w:hAnsi="Georgia" w:cs="Arial"/>
                <w:iCs/>
                <w:sz w:val="20"/>
                <w:szCs w:val="20"/>
              </w:rPr>
              <w:t>Munkavédelmi Szabályzat</w:t>
            </w:r>
          </w:p>
        </w:tc>
      </w:tr>
      <w:tr w:rsidR="00330158" w:rsidRPr="0050582F" w14:paraId="61C45D31" w14:textId="77777777" w:rsidTr="00BF5141">
        <w:tc>
          <w:tcPr>
            <w:tcW w:w="10065" w:type="dxa"/>
          </w:tcPr>
          <w:p w14:paraId="4264101B" w14:textId="77777777" w:rsidR="00C857FC" w:rsidRPr="00BF5141" w:rsidRDefault="00C857FC" w:rsidP="00E24BF7">
            <w:pPr>
              <w:pStyle w:val="Szvegtrzs3"/>
              <w:spacing w:after="0" w:line="360" w:lineRule="auto"/>
              <w:jc w:val="both"/>
              <w:rPr>
                <w:rFonts w:ascii="Georgia" w:hAnsi="Georgia" w:cs="Arial"/>
                <w:b/>
                <w:iCs/>
                <w:sz w:val="20"/>
                <w:szCs w:val="20"/>
              </w:rPr>
            </w:pPr>
          </w:p>
          <w:p w14:paraId="13CAAFBB" w14:textId="77777777" w:rsidR="00330158" w:rsidRPr="00BF5141" w:rsidRDefault="00330158" w:rsidP="00E24BF7">
            <w:pPr>
              <w:pStyle w:val="Szvegtrzs3"/>
              <w:spacing w:after="0" w:line="360" w:lineRule="auto"/>
              <w:jc w:val="both"/>
              <w:rPr>
                <w:rFonts w:ascii="Georgia" w:hAnsi="Georgia" w:cs="Arial"/>
                <w:iCs/>
                <w:sz w:val="20"/>
                <w:szCs w:val="20"/>
              </w:rPr>
            </w:pPr>
            <w:r w:rsidRPr="00BF5141">
              <w:rPr>
                <w:rFonts w:ascii="Georgia" w:hAnsi="Georgia" w:cs="Arial"/>
                <w:b/>
                <w:iCs/>
                <w:sz w:val="20"/>
                <w:szCs w:val="20"/>
              </w:rPr>
              <w:t xml:space="preserve">EMF 14 </w:t>
            </w:r>
            <w:r w:rsidRPr="00BF5141">
              <w:rPr>
                <w:rFonts w:ascii="Georgia" w:hAnsi="Georgia" w:cs="Arial"/>
                <w:iCs/>
                <w:sz w:val="20"/>
                <w:szCs w:val="20"/>
              </w:rPr>
              <w:t>Tűzvédelmi Szabályzat</w:t>
            </w:r>
          </w:p>
        </w:tc>
      </w:tr>
      <w:tr w:rsidR="00330158" w:rsidRPr="0050582F" w14:paraId="6405EF12" w14:textId="77777777" w:rsidTr="00BF5141">
        <w:tc>
          <w:tcPr>
            <w:tcW w:w="10065" w:type="dxa"/>
          </w:tcPr>
          <w:p w14:paraId="45380CD9" w14:textId="77777777" w:rsidR="00C857FC" w:rsidRPr="00BF5141" w:rsidRDefault="00C857FC" w:rsidP="00E24BF7">
            <w:pPr>
              <w:pStyle w:val="Szvegtrzs3"/>
              <w:spacing w:after="0" w:line="360" w:lineRule="auto"/>
              <w:jc w:val="both"/>
              <w:rPr>
                <w:rFonts w:ascii="Georgia" w:hAnsi="Georgia" w:cs="Arial"/>
                <w:b/>
                <w:iCs/>
                <w:sz w:val="20"/>
                <w:szCs w:val="20"/>
              </w:rPr>
            </w:pPr>
          </w:p>
          <w:p w14:paraId="1251B7D4" w14:textId="77777777" w:rsidR="00330158" w:rsidRPr="00BF5141" w:rsidRDefault="00330158" w:rsidP="00E24BF7">
            <w:pPr>
              <w:pStyle w:val="Szvegtrzs3"/>
              <w:spacing w:after="0" w:line="360" w:lineRule="auto"/>
              <w:jc w:val="both"/>
              <w:rPr>
                <w:rFonts w:ascii="Georgia" w:hAnsi="Georgia" w:cs="Arial"/>
                <w:iCs/>
                <w:sz w:val="20"/>
                <w:szCs w:val="20"/>
              </w:rPr>
            </w:pPr>
            <w:r w:rsidRPr="00BF5141">
              <w:rPr>
                <w:rFonts w:ascii="Georgia" w:hAnsi="Georgia" w:cs="Arial"/>
                <w:b/>
                <w:iCs/>
                <w:sz w:val="20"/>
                <w:szCs w:val="20"/>
              </w:rPr>
              <w:t xml:space="preserve">EMF 15 </w:t>
            </w:r>
            <w:r w:rsidRPr="00BF5141">
              <w:rPr>
                <w:rFonts w:ascii="Georgia" w:hAnsi="Georgia" w:cs="Arial"/>
                <w:iCs/>
                <w:sz w:val="20"/>
                <w:szCs w:val="20"/>
              </w:rPr>
              <w:t>Környezetvédelmi Szabályzat</w:t>
            </w:r>
          </w:p>
        </w:tc>
      </w:tr>
      <w:tr w:rsidR="00330158" w:rsidRPr="0050582F" w14:paraId="46C8F119" w14:textId="77777777" w:rsidTr="00BF5141">
        <w:tc>
          <w:tcPr>
            <w:tcW w:w="10065" w:type="dxa"/>
          </w:tcPr>
          <w:p w14:paraId="52B16213" w14:textId="77777777" w:rsidR="00C857FC" w:rsidRPr="00BF5141" w:rsidRDefault="00C857FC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iCs/>
              </w:rPr>
            </w:pPr>
          </w:p>
          <w:p w14:paraId="7A0C5940" w14:textId="77777777" w:rsidR="00330158" w:rsidRPr="00BF5141" w:rsidRDefault="00330158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iCs/>
              </w:rPr>
            </w:pPr>
            <w:r w:rsidRPr="00BF5141">
              <w:rPr>
                <w:rFonts w:ascii="Georgia" w:hAnsi="Georgia" w:cs="Arial"/>
                <w:iCs/>
              </w:rPr>
              <w:t xml:space="preserve">EMF 18 </w:t>
            </w:r>
            <w:r w:rsidRPr="00BF5141">
              <w:rPr>
                <w:rFonts w:ascii="Georgia" w:hAnsi="Georgia" w:cs="Arial"/>
                <w:b w:val="0"/>
                <w:iCs/>
              </w:rPr>
              <w:t>Üzemzavar- elhárítási és Készenléti Szabályzat</w:t>
            </w:r>
          </w:p>
        </w:tc>
      </w:tr>
      <w:tr w:rsidR="00575EE1" w:rsidRPr="0050582F" w14:paraId="3F325054" w14:textId="77777777" w:rsidTr="00BF5141">
        <w:tc>
          <w:tcPr>
            <w:tcW w:w="10065" w:type="dxa"/>
          </w:tcPr>
          <w:p w14:paraId="25D627DF" w14:textId="77777777" w:rsidR="002314E1" w:rsidRDefault="002314E1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iCs/>
              </w:rPr>
            </w:pPr>
          </w:p>
          <w:p w14:paraId="23C45D0C" w14:textId="77777777" w:rsidR="00575EE1" w:rsidRPr="00BF5141" w:rsidRDefault="00575EE1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iCs/>
              </w:rPr>
            </w:pPr>
            <w:r>
              <w:rPr>
                <w:rFonts w:ascii="Georgia" w:hAnsi="Georgia" w:cs="Arial"/>
                <w:iCs/>
              </w:rPr>
              <w:t xml:space="preserve">EMF 30 </w:t>
            </w:r>
            <w:r w:rsidRPr="00EF3DE5">
              <w:rPr>
                <w:rFonts w:ascii="Georgia" w:hAnsi="Georgia" w:cs="Arial"/>
                <w:b w:val="0"/>
                <w:iCs/>
              </w:rPr>
              <w:t>Biztonsági és vagyonvédelmi Szabályzat</w:t>
            </w:r>
          </w:p>
        </w:tc>
      </w:tr>
      <w:tr w:rsidR="00575EE1" w:rsidRPr="0050582F" w14:paraId="35412C0F" w14:textId="77777777" w:rsidTr="005620F3">
        <w:tc>
          <w:tcPr>
            <w:tcW w:w="10065" w:type="dxa"/>
          </w:tcPr>
          <w:p w14:paraId="08407E7C" w14:textId="77777777" w:rsidR="002314E1" w:rsidRDefault="002314E1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iCs/>
              </w:rPr>
            </w:pPr>
          </w:p>
          <w:p w14:paraId="2D4117F7" w14:textId="77777777" w:rsidR="00575EE1" w:rsidRPr="00BF5141" w:rsidRDefault="00575EE1" w:rsidP="00E24BF7">
            <w:pPr>
              <w:pStyle w:val="Cmsor1"/>
              <w:spacing w:line="360" w:lineRule="auto"/>
              <w:jc w:val="both"/>
              <w:rPr>
                <w:rFonts w:ascii="Georgia" w:hAnsi="Georgia" w:cs="Arial"/>
                <w:iCs/>
              </w:rPr>
            </w:pPr>
            <w:r>
              <w:rPr>
                <w:rFonts w:ascii="Georgia" w:hAnsi="Georgia" w:cs="Arial"/>
                <w:iCs/>
              </w:rPr>
              <w:t xml:space="preserve">EMU 22-03 </w:t>
            </w:r>
            <w:r w:rsidRPr="00EF3DE5">
              <w:rPr>
                <w:rFonts w:ascii="Georgia" w:hAnsi="Georgia" w:cs="Arial"/>
                <w:b w:val="0"/>
                <w:iCs/>
              </w:rPr>
              <w:t>felesleges vagyontárgyak hasznosításának szabályzata</w:t>
            </w:r>
          </w:p>
        </w:tc>
      </w:tr>
      <w:tr w:rsidR="00330158" w:rsidRPr="0050582F" w14:paraId="6BCCADC3" w14:textId="77777777" w:rsidTr="00BF5141">
        <w:tc>
          <w:tcPr>
            <w:tcW w:w="10065" w:type="dxa"/>
            <w:shd w:val="clear" w:color="auto" w:fill="D9D9D9" w:themeFill="background1" w:themeFillShade="D9"/>
          </w:tcPr>
          <w:p w14:paraId="20440050" w14:textId="77777777" w:rsidR="00330158" w:rsidRPr="00BF5141" w:rsidRDefault="00330158" w:rsidP="00E24BF7">
            <w:pPr>
              <w:spacing w:before="60" w:after="60"/>
              <w:rPr>
                <w:rFonts w:cs="Arial"/>
                <w:b/>
                <w:bCs/>
                <w:i/>
                <w:iCs/>
                <w:sz w:val="20"/>
              </w:rPr>
            </w:pPr>
            <w:r w:rsidRPr="00BF5141">
              <w:rPr>
                <w:rFonts w:cs="Arial"/>
                <w:b/>
                <w:bCs/>
                <w:i/>
                <w:iCs/>
                <w:sz w:val="20"/>
              </w:rPr>
              <w:t>TECHNOLÓGIÁK</w:t>
            </w:r>
          </w:p>
        </w:tc>
      </w:tr>
      <w:tr w:rsidR="00575EE1" w:rsidRPr="0050582F" w14:paraId="10A9BD59" w14:textId="77777777" w:rsidTr="00BF5141">
        <w:tc>
          <w:tcPr>
            <w:tcW w:w="10065" w:type="dxa"/>
            <w:shd w:val="clear" w:color="auto" w:fill="D9D9D9" w:themeFill="background1" w:themeFillShade="D9"/>
          </w:tcPr>
          <w:p w14:paraId="26331497" w14:textId="77777777" w:rsidR="00575EE1" w:rsidRPr="00BF5141" w:rsidRDefault="00575EE1" w:rsidP="00E24BF7">
            <w:pPr>
              <w:spacing w:before="60" w:after="60"/>
              <w:rPr>
                <w:rFonts w:cs="Arial"/>
                <w:b/>
                <w:bCs/>
                <w:i/>
                <w:iCs/>
                <w:sz w:val="20"/>
              </w:rPr>
            </w:pPr>
          </w:p>
        </w:tc>
      </w:tr>
      <w:tr w:rsidR="00330158" w:rsidRPr="0050582F" w14:paraId="0FD1616E" w14:textId="77777777" w:rsidTr="00BF5141">
        <w:tc>
          <w:tcPr>
            <w:tcW w:w="10065" w:type="dxa"/>
          </w:tcPr>
          <w:p w14:paraId="5AD1C6AA" w14:textId="77777777" w:rsidR="00C857FC" w:rsidRPr="00BF5141" w:rsidRDefault="00C857FC" w:rsidP="00E24BF7">
            <w:pPr>
              <w:pStyle w:val="Szvegtrzs3"/>
              <w:spacing w:after="0" w:line="360" w:lineRule="auto"/>
              <w:jc w:val="both"/>
              <w:rPr>
                <w:rFonts w:ascii="Georgia" w:hAnsi="Georgia" w:cs="Arial"/>
                <w:b/>
                <w:iCs/>
                <w:sz w:val="20"/>
                <w:szCs w:val="20"/>
              </w:rPr>
            </w:pPr>
          </w:p>
          <w:p w14:paraId="3CBF3E9A" w14:textId="77777777" w:rsidR="00330158" w:rsidRPr="00BF5141" w:rsidRDefault="00330158" w:rsidP="00E24BF7">
            <w:pPr>
              <w:pStyle w:val="Szvegtrzs3"/>
              <w:spacing w:after="0" w:line="360" w:lineRule="auto"/>
              <w:jc w:val="both"/>
              <w:rPr>
                <w:rFonts w:ascii="Georgia" w:hAnsi="Georgia" w:cs="Arial"/>
                <w:iCs/>
                <w:sz w:val="20"/>
                <w:szCs w:val="20"/>
              </w:rPr>
            </w:pPr>
            <w:r w:rsidRPr="00BF5141">
              <w:rPr>
                <w:rFonts w:ascii="Georgia" w:hAnsi="Georgia" w:cs="Arial"/>
                <w:b/>
                <w:iCs/>
                <w:sz w:val="20"/>
                <w:szCs w:val="20"/>
              </w:rPr>
              <w:t xml:space="preserve">T-01 </w:t>
            </w:r>
            <w:r w:rsidRPr="00BF5141">
              <w:rPr>
                <w:rFonts w:ascii="Georgia" w:hAnsi="Georgia" w:cs="Arial"/>
                <w:iCs/>
                <w:sz w:val="20"/>
                <w:szCs w:val="20"/>
              </w:rPr>
              <w:t>Gázelosztó vezetékek létesítése</w:t>
            </w:r>
          </w:p>
        </w:tc>
      </w:tr>
      <w:tr w:rsidR="00330158" w:rsidRPr="0050582F" w14:paraId="7A5BC4D8" w14:textId="77777777" w:rsidTr="00BF5141">
        <w:tc>
          <w:tcPr>
            <w:tcW w:w="10065" w:type="dxa"/>
          </w:tcPr>
          <w:p w14:paraId="6E937760" w14:textId="77777777" w:rsidR="00C857FC" w:rsidRPr="00BF5141" w:rsidRDefault="00C857FC" w:rsidP="00E24BF7">
            <w:pPr>
              <w:pStyle w:val="Szvegtrzs3"/>
              <w:spacing w:after="0" w:line="360" w:lineRule="auto"/>
              <w:jc w:val="both"/>
              <w:rPr>
                <w:rFonts w:ascii="Georgia" w:hAnsi="Georgia" w:cs="Arial"/>
                <w:b/>
                <w:iCs/>
                <w:sz w:val="20"/>
                <w:szCs w:val="20"/>
              </w:rPr>
            </w:pPr>
          </w:p>
          <w:p w14:paraId="2A57837B" w14:textId="77777777" w:rsidR="00330158" w:rsidRPr="00BF5141" w:rsidRDefault="00330158" w:rsidP="00E24BF7">
            <w:pPr>
              <w:pStyle w:val="Szvegtrzs3"/>
              <w:spacing w:after="0" w:line="360" w:lineRule="auto"/>
              <w:jc w:val="both"/>
              <w:rPr>
                <w:rFonts w:ascii="Georgia" w:hAnsi="Georgia" w:cs="Arial"/>
                <w:iCs/>
                <w:sz w:val="20"/>
                <w:szCs w:val="20"/>
              </w:rPr>
            </w:pPr>
            <w:r w:rsidRPr="00BF5141">
              <w:rPr>
                <w:rFonts w:ascii="Georgia" w:hAnsi="Georgia" w:cs="Arial"/>
                <w:b/>
                <w:iCs/>
                <w:sz w:val="20"/>
                <w:szCs w:val="20"/>
              </w:rPr>
              <w:t xml:space="preserve">T-02 </w:t>
            </w:r>
            <w:r w:rsidRPr="00BF5141">
              <w:rPr>
                <w:rFonts w:ascii="Georgia" w:hAnsi="Georgia" w:cs="Arial"/>
                <w:iCs/>
                <w:sz w:val="20"/>
                <w:szCs w:val="20"/>
              </w:rPr>
              <w:t>Gáznyomás szabályozó és mérőállomások létesítése, üzemeltetése</w:t>
            </w:r>
          </w:p>
        </w:tc>
      </w:tr>
      <w:tr w:rsidR="00330158" w:rsidRPr="0050582F" w14:paraId="6DF180C5" w14:textId="77777777" w:rsidTr="00BF5141">
        <w:tc>
          <w:tcPr>
            <w:tcW w:w="10065" w:type="dxa"/>
          </w:tcPr>
          <w:p w14:paraId="2D9B9765" w14:textId="77777777" w:rsidR="00C857FC" w:rsidRPr="00BF5141" w:rsidRDefault="00C857FC" w:rsidP="00E24BF7">
            <w:pPr>
              <w:pStyle w:val="Szvegtrzs3"/>
              <w:spacing w:after="0" w:line="360" w:lineRule="auto"/>
              <w:jc w:val="both"/>
              <w:rPr>
                <w:rFonts w:ascii="Georgia" w:hAnsi="Georgia" w:cs="Arial"/>
                <w:b/>
                <w:iCs/>
                <w:sz w:val="20"/>
                <w:szCs w:val="20"/>
              </w:rPr>
            </w:pPr>
          </w:p>
          <w:p w14:paraId="450BBA29" w14:textId="77777777" w:rsidR="00330158" w:rsidRPr="00BF5141" w:rsidRDefault="00330158" w:rsidP="00E24BF7">
            <w:pPr>
              <w:pStyle w:val="Szvegtrzs3"/>
              <w:spacing w:after="0" w:line="360" w:lineRule="auto"/>
              <w:jc w:val="both"/>
              <w:rPr>
                <w:rFonts w:ascii="Georgia" w:hAnsi="Georgia" w:cs="Arial"/>
                <w:b/>
                <w:iCs/>
                <w:sz w:val="20"/>
                <w:szCs w:val="20"/>
              </w:rPr>
            </w:pPr>
            <w:r w:rsidRPr="00BF5141">
              <w:rPr>
                <w:rFonts w:ascii="Georgia" w:hAnsi="Georgia" w:cs="Arial"/>
                <w:b/>
                <w:iCs/>
                <w:sz w:val="20"/>
                <w:szCs w:val="20"/>
              </w:rPr>
              <w:t xml:space="preserve">T-03 </w:t>
            </w:r>
            <w:r w:rsidRPr="00BF5141">
              <w:rPr>
                <w:rFonts w:ascii="Georgia" w:hAnsi="Georgia" w:cs="Arial"/>
                <w:iCs/>
                <w:sz w:val="20"/>
                <w:szCs w:val="20"/>
              </w:rPr>
              <w:t>Gázelosztó vezetékek üzemeltetése</w:t>
            </w:r>
          </w:p>
        </w:tc>
      </w:tr>
      <w:tr w:rsidR="00330158" w:rsidRPr="0050582F" w14:paraId="117013F5" w14:textId="77777777" w:rsidTr="00BF5141">
        <w:tc>
          <w:tcPr>
            <w:tcW w:w="10065" w:type="dxa"/>
          </w:tcPr>
          <w:p w14:paraId="64E60983" w14:textId="77777777" w:rsidR="00C857FC" w:rsidRPr="00BF5141" w:rsidRDefault="00C857FC" w:rsidP="00E24BF7">
            <w:pPr>
              <w:pStyle w:val="Szvegtrzs3"/>
              <w:spacing w:after="0" w:line="360" w:lineRule="auto"/>
              <w:jc w:val="both"/>
              <w:rPr>
                <w:rFonts w:ascii="Georgia" w:hAnsi="Georgia" w:cs="Arial"/>
                <w:b/>
                <w:iCs/>
                <w:sz w:val="20"/>
                <w:szCs w:val="20"/>
              </w:rPr>
            </w:pPr>
          </w:p>
          <w:p w14:paraId="6807E1D8" w14:textId="77777777" w:rsidR="00330158" w:rsidRPr="00BF5141" w:rsidRDefault="00330158" w:rsidP="00E24BF7">
            <w:pPr>
              <w:pStyle w:val="Szvegtrzs3"/>
              <w:spacing w:after="0" w:line="360" w:lineRule="auto"/>
              <w:jc w:val="both"/>
              <w:rPr>
                <w:rFonts w:ascii="Georgia" w:hAnsi="Georgia" w:cs="Arial"/>
                <w:iCs/>
                <w:sz w:val="20"/>
                <w:szCs w:val="20"/>
              </w:rPr>
            </w:pPr>
            <w:r w:rsidRPr="00BF5141">
              <w:rPr>
                <w:rFonts w:ascii="Georgia" w:hAnsi="Georgia" w:cs="Arial"/>
                <w:b/>
                <w:iCs/>
                <w:sz w:val="20"/>
                <w:szCs w:val="20"/>
              </w:rPr>
              <w:t xml:space="preserve">T-04 </w:t>
            </w:r>
            <w:r w:rsidRPr="00BF5141">
              <w:rPr>
                <w:rFonts w:ascii="Georgia" w:hAnsi="Georgia" w:cs="Arial"/>
                <w:iCs/>
                <w:sz w:val="20"/>
                <w:szCs w:val="20"/>
              </w:rPr>
              <w:t>Földgáz Csatlakozó vezetékek és felhasználói berendezések létesítése, üzembe helyezése, ellenőrzése, karbantartása</w:t>
            </w:r>
          </w:p>
        </w:tc>
      </w:tr>
      <w:tr w:rsidR="00330158" w:rsidRPr="0050582F" w14:paraId="6E47A82E" w14:textId="77777777" w:rsidTr="00BF5141">
        <w:tc>
          <w:tcPr>
            <w:tcW w:w="10065" w:type="dxa"/>
            <w:shd w:val="clear" w:color="auto" w:fill="D9D9D9" w:themeFill="background1" w:themeFillShade="D9"/>
          </w:tcPr>
          <w:p w14:paraId="13BA547B" w14:textId="77777777" w:rsidR="00330158" w:rsidRPr="00BF5141" w:rsidRDefault="00330158" w:rsidP="00E24BF7">
            <w:pPr>
              <w:pStyle w:val="Szvegtrzs3"/>
              <w:spacing w:before="60" w:after="60"/>
              <w:jc w:val="both"/>
              <w:rPr>
                <w:rFonts w:ascii="Georgia" w:hAnsi="Georgia" w:cs="Arial"/>
                <w:b/>
                <w:bCs/>
                <w:i/>
                <w:iCs/>
                <w:sz w:val="20"/>
                <w:szCs w:val="20"/>
              </w:rPr>
            </w:pPr>
            <w:r w:rsidRPr="00BF5141">
              <w:rPr>
                <w:rFonts w:ascii="Georgia" w:hAnsi="Georgia" w:cs="Arial"/>
                <w:b/>
                <w:bCs/>
                <w:i/>
                <w:iCs/>
                <w:sz w:val="20"/>
                <w:szCs w:val="20"/>
              </w:rPr>
              <w:t>SEGÉDLETEK</w:t>
            </w:r>
          </w:p>
        </w:tc>
      </w:tr>
      <w:tr w:rsidR="00330158" w:rsidRPr="0050582F" w14:paraId="303DD7BF" w14:textId="77777777" w:rsidTr="00BF5141">
        <w:tc>
          <w:tcPr>
            <w:tcW w:w="10065" w:type="dxa"/>
          </w:tcPr>
          <w:p w14:paraId="4E0BE113" w14:textId="77777777" w:rsidR="00C857FC" w:rsidRPr="00BF5141" w:rsidRDefault="00C857FC" w:rsidP="00E24BF7">
            <w:pPr>
              <w:pStyle w:val="Szvegtrzs3"/>
              <w:jc w:val="both"/>
              <w:rPr>
                <w:rFonts w:ascii="Georgia" w:hAnsi="Georgia" w:cs="Arial"/>
                <w:b/>
                <w:iCs/>
                <w:sz w:val="20"/>
                <w:szCs w:val="20"/>
              </w:rPr>
            </w:pPr>
          </w:p>
          <w:p w14:paraId="38C67330" w14:textId="77777777" w:rsidR="00C857FC" w:rsidRPr="00BF5141" w:rsidRDefault="00330158" w:rsidP="00E24BF7">
            <w:pPr>
              <w:pStyle w:val="Szvegtrzs3"/>
              <w:jc w:val="both"/>
              <w:rPr>
                <w:rFonts w:ascii="Georgia" w:hAnsi="Georgia" w:cs="Arial"/>
                <w:iCs/>
                <w:sz w:val="20"/>
                <w:szCs w:val="20"/>
              </w:rPr>
            </w:pPr>
            <w:r w:rsidRPr="00BF5141">
              <w:rPr>
                <w:rFonts w:ascii="Georgia" w:hAnsi="Georgia" w:cs="Arial"/>
                <w:b/>
                <w:iCs/>
                <w:sz w:val="20"/>
                <w:szCs w:val="20"/>
              </w:rPr>
              <w:t xml:space="preserve">S01 </w:t>
            </w:r>
            <w:r w:rsidRPr="00BF5141">
              <w:rPr>
                <w:rFonts w:ascii="Georgia" w:hAnsi="Georgia" w:cs="Arial"/>
                <w:iCs/>
                <w:sz w:val="20"/>
                <w:szCs w:val="20"/>
              </w:rPr>
              <w:t>Gázelosztó vezetéket tervezők és kivitelezők segédlete</w:t>
            </w:r>
          </w:p>
        </w:tc>
      </w:tr>
      <w:tr w:rsidR="00330158" w:rsidRPr="0050582F" w14:paraId="28F1ADCA" w14:textId="77777777" w:rsidTr="00BF5141">
        <w:tc>
          <w:tcPr>
            <w:tcW w:w="10065" w:type="dxa"/>
          </w:tcPr>
          <w:p w14:paraId="4F8A9606" w14:textId="77777777" w:rsidR="00C857FC" w:rsidRPr="00BF5141" w:rsidRDefault="00C857FC" w:rsidP="00E24BF7">
            <w:pPr>
              <w:pStyle w:val="Szvegtrzs3"/>
              <w:jc w:val="both"/>
              <w:rPr>
                <w:rFonts w:ascii="Georgia" w:hAnsi="Georgia" w:cs="Arial"/>
                <w:b/>
                <w:iCs/>
                <w:sz w:val="20"/>
                <w:szCs w:val="20"/>
              </w:rPr>
            </w:pPr>
          </w:p>
          <w:p w14:paraId="12AA43A4" w14:textId="77777777" w:rsidR="00330158" w:rsidRPr="00BF5141" w:rsidRDefault="00330158" w:rsidP="00EF3DE5">
            <w:pPr>
              <w:pStyle w:val="Szvegtrzs3"/>
              <w:jc w:val="both"/>
              <w:rPr>
                <w:rFonts w:ascii="Georgia" w:hAnsi="Georgia"/>
                <w:sz w:val="20"/>
                <w:szCs w:val="20"/>
              </w:rPr>
            </w:pPr>
            <w:r w:rsidRPr="00BF5141">
              <w:rPr>
                <w:rFonts w:ascii="Georgia" w:hAnsi="Georgia" w:cs="Arial"/>
                <w:b/>
                <w:iCs/>
                <w:sz w:val="20"/>
                <w:szCs w:val="20"/>
              </w:rPr>
              <w:t xml:space="preserve">S02 </w:t>
            </w:r>
            <w:r w:rsidRPr="00BF5141">
              <w:rPr>
                <w:rFonts w:ascii="Georgia" w:hAnsi="Georgia" w:cs="Arial"/>
                <w:iCs/>
                <w:sz w:val="20"/>
                <w:szCs w:val="20"/>
              </w:rPr>
              <w:t>Csatlakozó vezetéket és felhasználói berendezéseket tervezők és kivitelezők segédlete</w:t>
            </w:r>
          </w:p>
        </w:tc>
      </w:tr>
      <w:tr w:rsidR="00C57361" w:rsidRPr="0050582F" w14:paraId="08840C75" w14:textId="77777777" w:rsidTr="00BF5141">
        <w:tc>
          <w:tcPr>
            <w:tcW w:w="10065" w:type="dxa"/>
          </w:tcPr>
          <w:p w14:paraId="5AA4F599" w14:textId="77777777" w:rsidR="002314E1" w:rsidRDefault="002314E1" w:rsidP="00E24BF7">
            <w:pPr>
              <w:pStyle w:val="Szvegtrzs3"/>
              <w:jc w:val="both"/>
              <w:rPr>
                <w:rFonts w:ascii="Georgia" w:hAnsi="Georgia" w:cs="Arial"/>
                <w:b/>
                <w:iCs/>
                <w:sz w:val="20"/>
                <w:szCs w:val="20"/>
              </w:rPr>
            </w:pPr>
          </w:p>
          <w:p w14:paraId="056ED8E9" w14:textId="77777777" w:rsidR="00C57361" w:rsidRPr="00BF5141" w:rsidRDefault="00C57361" w:rsidP="00E24BF7">
            <w:pPr>
              <w:pStyle w:val="Szvegtrzs3"/>
              <w:jc w:val="both"/>
              <w:rPr>
                <w:rFonts w:ascii="Georgia" w:hAnsi="Georgia" w:cs="Arial"/>
                <w:b/>
                <w:iCs/>
                <w:sz w:val="20"/>
                <w:szCs w:val="20"/>
              </w:rPr>
            </w:pPr>
            <w:r w:rsidRPr="00052BE1">
              <w:rPr>
                <w:rFonts w:ascii="Georgia" w:hAnsi="Georgia" w:cs="Arial"/>
                <w:b/>
                <w:iCs/>
                <w:sz w:val="20"/>
                <w:szCs w:val="20"/>
              </w:rPr>
              <w:t>S03</w:t>
            </w:r>
            <w:r w:rsidRPr="00052BE1">
              <w:rPr>
                <w:rFonts w:ascii="Georgia" w:hAnsi="Georgia" w:cs="Arial"/>
                <w:iCs/>
                <w:sz w:val="20"/>
                <w:szCs w:val="20"/>
              </w:rPr>
              <w:t xml:space="preserve"> Hitelesítési gázmérő cserét végző partnerek segédlete</w:t>
            </w:r>
          </w:p>
        </w:tc>
      </w:tr>
      <w:tr w:rsidR="00C57361" w:rsidRPr="0050582F" w14:paraId="3822780D" w14:textId="77777777" w:rsidTr="00BF5141">
        <w:tc>
          <w:tcPr>
            <w:tcW w:w="10065" w:type="dxa"/>
          </w:tcPr>
          <w:p w14:paraId="4CDEA59E" w14:textId="77777777" w:rsidR="002314E1" w:rsidRDefault="002314E1" w:rsidP="00EF3DE5">
            <w:pPr>
              <w:pStyle w:val="Szvegtrzs3"/>
              <w:jc w:val="both"/>
              <w:rPr>
                <w:rFonts w:ascii="Georgia" w:hAnsi="Georgia" w:cs="Arial"/>
                <w:b/>
                <w:iCs/>
                <w:sz w:val="20"/>
                <w:szCs w:val="20"/>
              </w:rPr>
            </w:pPr>
          </w:p>
          <w:p w14:paraId="14847252" w14:textId="77777777" w:rsidR="00C57361" w:rsidRPr="00052BE1" w:rsidRDefault="00C57361" w:rsidP="00EF3DE5">
            <w:pPr>
              <w:pStyle w:val="Szvegtrzs3"/>
              <w:jc w:val="both"/>
              <w:rPr>
                <w:rFonts w:ascii="Georgia" w:hAnsi="Georgia" w:cs="Arial"/>
                <w:b/>
                <w:iCs/>
                <w:sz w:val="20"/>
                <w:szCs w:val="20"/>
              </w:rPr>
            </w:pPr>
            <w:r>
              <w:rPr>
                <w:rFonts w:ascii="Georgia" w:hAnsi="Georgia" w:cs="Arial"/>
                <w:b/>
                <w:iCs/>
                <w:sz w:val="20"/>
                <w:szCs w:val="20"/>
              </w:rPr>
              <w:t xml:space="preserve">S04 </w:t>
            </w:r>
            <w:r w:rsidRPr="00E24BF7">
              <w:rPr>
                <w:rFonts w:ascii="Georgia" w:hAnsi="Georgia" w:cs="Arial"/>
                <w:iCs/>
                <w:sz w:val="20"/>
                <w:szCs w:val="20"/>
              </w:rPr>
              <w:t>Távadatküldő berendezéshez csatlakoztatott fogyasztásmérő berendezésen végzett műszaki beavatkozásokat vég</w:t>
            </w:r>
            <w:r w:rsidR="002314E1">
              <w:rPr>
                <w:rFonts w:ascii="Georgia" w:hAnsi="Georgia" w:cs="Arial"/>
                <w:iCs/>
                <w:sz w:val="20"/>
                <w:szCs w:val="20"/>
              </w:rPr>
              <w:t>z</w:t>
            </w:r>
            <w:r w:rsidRPr="00E24BF7">
              <w:rPr>
                <w:rFonts w:ascii="Georgia" w:hAnsi="Georgia" w:cs="Arial"/>
                <w:iCs/>
                <w:sz w:val="20"/>
                <w:szCs w:val="20"/>
              </w:rPr>
              <w:t>ő partnerek segédlete</w:t>
            </w:r>
          </w:p>
        </w:tc>
      </w:tr>
    </w:tbl>
    <w:p w14:paraId="1D645069" w14:textId="77777777" w:rsidR="00C1406E" w:rsidRPr="00330158" w:rsidRDefault="00C1406E" w:rsidP="00EF3DE5">
      <w:pPr>
        <w:rPr>
          <w:szCs w:val="22"/>
        </w:rPr>
      </w:pPr>
    </w:p>
    <w:sectPr w:rsidR="00C1406E" w:rsidRPr="00330158" w:rsidSect="00A943E3">
      <w:headerReference w:type="default" r:id="rId13"/>
      <w:footerReference w:type="default" r:id="rId14"/>
      <w:pgSz w:w="11906" w:h="16838"/>
      <w:pgMar w:top="1134" w:right="1417" w:bottom="1843" w:left="1417" w:header="284" w:footer="3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EBB89" w14:textId="77777777" w:rsidR="00D14BF8" w:rsidRDefault="00D14BF8" w:rsidP="00CA5B7F">
      <w:r>
        <w:separator/>
      </w:r>
    </w:p>
  </w:endnote>
  <w:endnote w:type="continuationSeparator" w:id="0">
    <w:p w14:paraId="512A4CBF" w14:textId="77777777" w:rsidR="00D14BF8" w:rsidRDefault="00D14BF8" w:rsidP="00CA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color w:val="A6A6A6" w:themeColor="background1" w:themeShade="A6"/>
      </w:rPr>
      <w:id w:val="-125467961"/>
      <w:docPartObj>
        <w:docPartGallery w:val="Page Numbers (Bottom of Page)"/>
        <w:docPartUnique/>
      </w:docPartObj>
    </w:sdtPr>
    <w:sdtEndPr/>
    <w:sdtContent>
      <w:p w14:paraId="5C1D10B2" w14:textId="77777777" w:rsidR="00595875" w:rsidRPr="00325D6F" w:rsidRDefault="00595875" w:rsidP="00C56499">
        <w:pPr>
          <w:pStyle w:val="llb"/>
          <w:jc w:val="center"/>
          <w:rPr>
            <w:rFonts w:ascii="Arial" w:hAnsi="Arial" w:cs="Arial"/>
            <w:color w:val="A6A6A6" w:themeColor="background1" w:themeShade="A6"/>
          </w:rPr>
        </w:pPr>
      </w:p>
      <w:p w14:paraId="62165AB3" w14:textId="77777777" w:rsidR="00595875" w:rsidRPr="00325D6F" w:rsidRDefault="00D14BF8" w:rsidP="00C56499">
        <w:pPr>
          <w:pStyle w:val="llb"/>
          <w:jc w:val="center"/>
          <w:rPr>
            <w:rFonts w:ascii="Arial" w:hAnsi="Arial" w:cs="Arial"/>
            <w:color w:val="A6A6A6" w:themeColor="background1" w:themeShade="A6"/>
          </w:rPr>
        </w:pPr>
        <w:r>
          <w:rPr>
            <w:rFonts w:ascii="Arial" w:eastAsia="Times New Roman" w:hAnsi="Arial" w:cs="Arial"/>
            <w:color w:val="A6A6A6" w:themeColor="background1" w:themeShade="A6"/>
            <w:szCs w:val="22"/>
            <w:lang w:eastAsia="hu-HU"/>
          </w:rPr>
          <w:pict w14:anchorId="7D422819">
            <v:rect id="_x0000_i1026" style="width:478.1pt;height:1pt" o:hralign="center" o:hrstd="t" o:hrnoshade="t" o:hr="t" fillcolor="#7f7f7f [1612]" stroked="f"/>
          </w:pict>
        </w:r>
      </w:p>
      <w:p w14:paraId="0EA25D4C" w14:textId="77777777" w:rsidR="00595875" w:rsidRPr="00325D6F" w:rsidRDefault="00595875" w:rsidP="00C56499">
        <w:pPr>
          <w:pStyle w:val="llb"/>
          <w:jc w:val="center"/>
          <w:rPr>
            <w:rFonts w:ascii="Arial" w:hAnsi="Arial" w:cs="Arial"/>
            <w:color w:val="A6A6A6" w:themeColor="background1" w:themeShade="A6"/>
          </w:rPr>
        </w:pPr>
        <w:r w:rsidRPr="00325D6F">
          <w:rPr>
            <w:rFonts w:ascii="Arial" w:hAnsi="Arial" w:cs="Arial"/>
            <w:color w:val="A6A6A6" w:themeColor="background1" w:themeShade="A6"/>
          </w:rPr>
          <w:t>Üzletszabályzat 2. számú függelék</w:t>
        </w:r>
      </w:p>
      <w:p w14:paraId="05E1DF0A" w14:textId="77777777" w:rsidR="00595875" w:rsidRPr="00325D6F" w:rsidRDefault="00595875" w:rsidP="00C56499">
        <w:pPr>
          <w:pStyle w:val="llb"/>
          <w:jc w:val="center"/>
          <w:rPr>
            <w:rFonts w:ascii="Arial" w:hAnsi="Arial" w:cs="Arial"/>
            <w:color w:val="A6A6A6" w:themeColor="background1" w:themeShade="A6"/>
          </w:rPr>
        </w:pPr>
        <w:r w:rsidRPr="00325D6F">
          <w:rPr>
            <w:rFonts w:ascii="Arial" w:hAnsi="Arial" w:cs="Arial"/>
            <w:color w:val="A6A6A6" w:themeColor="background1" w:themeShade="A6"/>
          </w:rPr>
          <w:t xml:space="preserve">Elosztói engedélyes tevékenységéhez kapcsolódó jogszabályok, </w:t>
        </w:r>
      </w:p>
      <w:p w14:paraId="45363F79" w14:textId="27E930CC" w:rsidR="00595875" w:rsidRPr="00325D6F" w:rsidRDefault="00595875" w:rsidP="00C56499">
        <w:pPr>
          <w:pStyle w:val="llb"/>
          <w:jc w:val="center"/>
          <w:rPr>
            <w:rFonts w:ascii="Arial" w:hAnsi="Arial" w:cs="Arial"/>
            <w:color w:val="A6A6A6" w:themeColor="background1" w:themeShade="A6"/>
          </w:rPr>
        </w:pPr>
        <w:r w:rsidRPr="00325D6F">
          <w:rPr>
            <w:rFonts w:ascii="Arial" w:hAnsi="Arial" w:cs="Arial"/>
            <w:color w:val="A6A6A6" w:themeColor="background1" w:themeShade="A6"/>
          </w:rPr>
          <w:t xml:space="preserve">szabványok, belső utasítások </w:t>
        </w:r>
        <w:r w:rsidRPr="00325D6F">
          <w:rPr>
            <w:rFonts w:ascii="Arial" w:hAnsi="Arial" w:cs="Arial"/>
            <w:color w:val="A6A6A6" w:themeColor="background1" w:themeShade="A6"/>
          </w:rPr>
          <w:tab/>
        </w:r>
        <w:r w:rsidR="00E94F0A" w:rsidRPr="00325D6F">
          <w:rPr>
            <w:rFonts w:ascii="Arial" w:hAnsi="Arial" w:cs="Arial"/>
            <w:bCs/>
            <w:color w:val="A6A6A6" w:themeColor="background1" w:themeShade="A6"/>
          </w:rPr>
          <w:fldChar w:fldCharType="begin"/>
        </w:r>
        <w:r w:rsidRPr="00325D6F">
          <w:rPr>
            <w:rFonts w:ascii="Arial" w:hAnsi="Arial" w:cs="Arial"/>
            <w:bCs/>
            <w:color w:val="A6A6A6" w:themeColor="background1" w:themeShade="A6"/>
          </w:rPr>
          <w:instrText>PAGE  \* Arabic  \* MERGEFORMAT</w:instrText>
        </w:r>
        <w:r w:rsidR="00E94F0A" w:rsidRPr="00325D6F">
          <w:rPr>
            <w:rFonts w:ascii="Arial" w:hAnsi="Arial" w:cs="Arial"/>
            <w:bCs/>
            <w:color w:val="A6A6A6" w:themeColor="background1" w:themeShade="A6"/>
          </w:rPr>
          <w:fldChar w:fldCharType="separate"/>
        </w:r>
        <w:r w:rsidR="00505EA3">
          <w:rPr>
            <w:rFonts w:ascii="Arial" w:hAnsi="Arial" w:cs="Arial"/>
            <w:bCs/>
            <w:noProof/>
            <w:color w:val="A6A6A6" w:themeColor="background1" w:themeShade="A6"/>
          </w:rPr>
          <w:t>6</w:t>
        </w:r>
        <w:r w:rsidR="00E94F0A" w:rsidRPr="00325D6F">
          <w:rPr>
            <w:rFonts w:ascii="Arial" w:hAnsi="Arial" w:cs="Arial"/>
            <w:bCs/>
            <w:color w:val="A6A6A6" w:themeColor="background1" w:themeShade="A6"/>
          </w:rPr>
          <w:fldChar w:fldCharType="end"/>
        </w:r>
        <w:r w:rsidRPr="00325D6F">
          <w:rPr>
            <w:rFonts w:ascii="Arial" w:hAnsi="Arial" w:cs="Arial"/>
            <w:color w:val="A6A6A6" w:themeColor="background1" w:themeShade="A6"/>
          </w:rPr>
          <w:t xml:space="preserve"> / </w:t>
        </w:r>
        <w:r w:rsidR="00EF3DE5">
          <w:rPr>
            <w:rFonts w:ascii="Arial" w:hAnsi="Arial" w:cs="Arial"/>
            <w:bCs/>
            <w:noProof/>
            <w:color w:val="A6A6A6" w:themeColor="background1" w:themeShade="A6"/>
          </w:rPr>
          <w:fldChar w:fldCharType="begin"/>
        </w:r>
        <w:r w:rsidR="00EF3DE5">
          <w:rPr>
            <w:rFonts w:ascii="Arial" w:hAnsi="Arial" w:cs="Arial"/>
            <w:bCs/>
            <w:noProof/>
            <w:color w:val="A6A6A6" w:themeColor="background1" w:themeShade="A6"/>
          </w:rPr>
          <w:instrText>NUMPAGES  \* Arabic  \* MERGEFORMAT</w:instrText>
        </w:r>
        <w:r w:rsidR="00EF3DE5">
          <w:rPr>
            <w:rFonts w:ascii="Arial" w:hAnsi="Arial" w:cs="Arial"/>
            <w:bCs/>
            <w:noProof/>
            <w:color w:val="A6A6A6" w:themeColor="background1" w:themeShade="A6"/>
          </w:rPr>
          <w:fldChar w:fldCharType="separate"/>
        </w:r>
        <w:r w:rsidR="00505EA3">
          <w:rPr>
            <w:rFonts w:ascii="Arial" w:hAnsi="Arial" w:cs="Arial"/>
            <w:bCs/>
            <w:noProof/>
            <w:color w:val="A6A6A6" w:themeColor="background1" w:themeShade="A6"/>
          </w:rPr>
          <w:t>9</w:t>
        </w:r>
        <w:r w:rsidR="00EF3DE5">
          <w:rPr>
            <w:rFonts w:ascii="Arial" w:hAnsi="Arial" w:cs="Arial"/>
            <w:bCs/>
            <w:noProof/>
            <w:color w:val="A6A6A6" w:themeColor="background1" w:themeShade="A6"/>
          </w:rPr>
          <w:fldChar w:fldCharType="end"/>
        </w:r>
      </w:p>
    </w:sdtContent>
  </w:sdt>
  <w:p w14:paraId="4D2DF1AD" w14:textId="77777777" w:rsidR="00595875" w:rsidRPr="00325D6F" w:rsidRDefault="00595875">
    <w:pPr>
      <w:pStyle w:val="llb"/>
      <w:rPr>
        <w:rFonts w:ascii="Arial" w:hAnsi="Arial" w:cs="Arial"/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4B1E5" w14:textId="77777777" w:rsidR="00D14BF8" w:rsidRDefault="00D14BF8" w:rsidP="00CA5B7F">
      <w:r>
        <w:separator/>
      </w:r>
    </w:p>
  </w:footnote>
  <w:footnote w:type="continuationSeparator" w:id="0">
    <w:p w14:paraId="72BBD7A9" w14:textId="77777777" w:rsidR="00D14BF8" w:rsidRDefault="00D14BF8" w:rsidP="00CA5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35C02" w14:textId="2F089B73" w:rsidR="00595875" w:rsidRDefault="00B02DBC" w:rsidP="00CA5B7F">
    <w:pPr>
      <w:pStyle w:val="lfej"/>
      <w:rPr>
        <w:rFonts w:ascii="Arial" w:eastAsia="Times New Roman" w:hAnsi="Arial" w:cs="Arial"/>
        <w:color w:val="808080" w:themeColor="background1" w:themeShade="80"/>
        <w:szCs w:val="22"/>
        <w:lang w:eastAsia="hu-HU"/>
      </w:rPr>
    </w:pPr>
    <w:del w:id="1" w:author="Szerző">
      <w:r w:rsidDel="00505EA3">
        <w:rPr>
          <w:rFonts w:ascii="Arial" w:hAnsi="Arial"/>
          <w:color w:val="808080" w:themeColor="background1" w:themeShade="80"/>
          <w:szCs w:val="22"/>
        </w:rPr>
        <w:delText xml:space="preserve">NKM Észak-Dél </w:delText>
      </w:r>
    </w:del>
    <w:ins w:id="2" w:author="Szerző">
      <w:r w:rsidR="00505EA3">
        <w:rPr>
          <w:rFonts w:ascii="Arial" w:hAnsi="Arial"/>
          <w:color w:val="808080" w:themeColor="background1" w:themeShade="80"/>
          <w:szCs w:val="22"/>
        </w:rPr>
        <w:t xml:space="preserve">MVM Égáz-Dégáz </w:t>
      </w:r>
    </w:ins>
    <w:r>
      <w:rPr>
        <w:rFonts w:ascii="Arial" w:hAnsi="Arial"/>
        <w:color w:val="808080" w:themeColor="background1" w:themeShade="80"/>
        <w:szCs w:val="22"/>
      </w:rPr>
      <w:t xml:space="preserve">Földgázhálózati Zrt. </w:t>
    </w:r>
    <w:r w:rsidR="00D14BF8">
      <w:rPr>
        <w:rFonts w:ascii="Arial" w:eastAsia="Times New Roman" w:hAnsi="Arial" w:cs="Arial"/>
        <w:color w:val="808080" w:themeColor="background1" w:themeShade="80"/>
        <w:szCs w:val="22"/>
        <w:lang w:eastAsia="hu-HU"/>
      </w:rPr>
      <w:pict w14:anchorId="1F64E8C2">
        <v:rect id="_x0000_i1025" style="width:478.1pt;height:1pt" o:hralign="center" o:hrstd="t" o:hrnoshade="t" o:hr="t" fillcolor="#7f7f7f [1612]" stroked="f"/>
      </w:pict>
    </w:r>
  </w:p>
  <w:p w14:paraId="0D2D7EB7" w14:textId="77777777" w:rsidR="00A943E3" w:rsidRDefault="00A943E3" w:rsidP="00A943E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8D"/>
    <w:rsid w:val="00012790"/>
    <w:rsid w:val="000928CC"/>
    <w:rsid w:val="000A1F0C"/>
    <w:rsid w:val="00145685"/>
    <w:rsid w:val="00167D2C"/>
    <w:rsid w:val="001A381B"/>
    <w:rsid w:val="001E065C"/>
    <w:rsid w:val="001F3946"/>
    <w:rsid w:val="00216AB5"/>
    <w:rsid w:val="00221894"/>
    <w:rsid w:val="0022549C"/>
    <w:rsid w:val="002314E1"/>
    <w:rsid w:val="00325D6F"/>
    <w:rsid w:val="00330158"/>
    <w:rsid w:val="00392237"/>
    <w:rsid w:val="004230D1"/>
    <w:rsid w:val="004818EE"/>
    <w:rsid w:val="004B2A55"/>
    <w:rsid w:val="004F3F0D"/>
    <w:rsid w:val="005013A9"/>
    <w:rsid w:val="005056D6"/>
    <w:rsid w:val="0050582F"/>
    <w:rsid w:val="00505EA3"/>
    <w:rsid w:val="005618A6"/>
    <w:rsid w:val="005620F3"/>
    <w:rsid w:val="00575EE1"/>
    <w:rsid w:val="00595875"/>
    <w:rsid w:val="005B0D31"/>
    <w:rsid w:val="006341C8"/>
    <w:rsid w:val="00693739"/>
    <w:rsid w:val="006B3D0B"/>
    <w:rsid w:val="007160FC"/>
    <w:rsid w:val="0075704F"/>
    <w:rsid w:val="00765FFC"/>
    <w:rsid w:val="00830EFE"/>
    <w:rsid w:val="00832B81"/>
    <w:rsid w:val="008361E4"/>
    <w:rsid w:val="0084142A"/>
    <w:rsid w:val="00893A48"/>
    <w:rsid w:val="0089528D"/>
    <w:rsid w:val="008B7C25"/>
    <w:rsid w:val="008D76D0"/>
    <w:rsid w:val="00902594"/>
    <w:rsid w:val="0092613B"/>
    <w:rsid w:val="009264D4"/>
    <w:rsid w:val="009735BD"/>
    <w:rsid w:val="00974158"/>
    <w:rsid w:val="009C1FE0"/>
    <w:rsid w:val="009D4738"/>
    <w:rsid w:val="009F1C12"/>
    <w:rsid w:val="009F7545"/>
    <w:rsid w:val="00A11663"/>
    <w:rsid w:val="00A943E3"/>
    <w:rsid w:val="00B02DBC"/>
    <w:rsid w:val="00B2784D"/>
    <w:rsid w:val="00BA429A"/>
    <w:rsid w:val="00BE47FB"/>
    <w:rsid w:val="00BF5141"/>
    <w:rsid w:val="00C1406E"/>
    <w:rsid w:val="00C56499"/>
    <w:rsid w:val="00C57361"/>
    <w:rsid w:val="00C644FC"/>
    <w:rsid w:val="00C857FC"/>
    <w:rsid w:val="00C910CA"/>
    <w:rsid w:val="00CA07A6"/>
    <w:rsid w:val="00CA5B7F"/>
    <w:rsid w:val="00CC40E9"/>
    <w:rsid w:val="00D14BF8"/>
    <w:rsid w:val="00D23550"/>
    <w:rsid w:val="00D46D71"/>
    <w:rsid w:val="00D753CB"/>
    <w:rsid w:val="00D7666A"/>
    <w:rsid w:val="00DA5F83"/>
    <w:rsid w:val="00DC1A39"/>
    <w:rsid w:val="00E24BF7"/>
    <w:rsid w:val="00E71393"/>
    <w:rsid w:val="00E83298"/>
    <w:rsid w:val="00E94F0A"/>
    <w:rsid w:val="00EE7A9E"/>
    <w:rsid w:val="00EF3DE5"/>
    <w:rsid w:val="00F11E60"/>
    <w:rsid w:val="00F16199"/>
    <w:rsid w:val="00F31F61"/>
    <w:rsid w:val="00F75DE7"/>
    <w:rsid w:val="00FB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6090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="Times New Roman"/>
        <w:sz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1663"/>
  </w:style>
  <w:style w:type="paragraph" w:styleId="Cmsor1">
    <w:name w:val="heading 1"/>
    <w:basedOn w:val="Norml"/>
    <w:next w:val="Norml"/>
    <w:link w:val="Cmsor1Char"/>
    <w:qFormat/>
    <w:rsid w:val="00EE7A9E"/>
    <w:pPr>
      <w:keepNext/>
      <w:jc w:val="center"/>
      <w:outlineLvl w:val="0"/>
    </w:pPr>
    <w:rPr>
      <w:rFonts w:ascii="Times New Roman" w:eastAsia="Times New Roman" w:hAnsi="Times New Roman"/>
      <w:b/>
      <w:sz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330158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95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8D76D0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F1C12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9F1C12"/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A5B7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A5B7F"/>
  </w:style>
  <w:style w:type="paragraph" w:styleId="llb">
    <w:name w:val="footer"/>
    <w:basedOn w:val="Norml"/>
    <w:link w:val="llbChar"/>
    <w:uiPriority w:val="99"/>
    <w:unhideWhenUsed/>
    <w:rsid w:val="00CA5B7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A5B7F"/>
  </w:style>
  <w:style w:type="paragraph" w:styleId="Buborkszveg">
    <w:name w:val="Balloon Text"/>
    <w:basedOn w:val="Norml"/>
    <w:link w:val="BuborkszvegChar"/>
    <w:uiPriority w:val="99"/>
    <w:semiHidden/>
    <w:unhideWhenUsed/>
    <w:rsid w:val="00CA5B7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5B7F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EE7A9E"/>
    <w:pPr>
      <w:spacing w:after="120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E7A9E"/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EE7A9E"/>
    <w:rPr>
      <w:rFonts w:ascii="Times New Roman" w:eastAsia="Times New Roman" w:hAnsi="Times New Roman"/>
      <w:b/>
      <w:sz w:val="20"/>
      <w:lang w:eastAsia="hu-HU"/>
    </w:rPr>
  </w:style>
  <w:style w:type="paragraph" w:styleId="Szvegtrzs3">
    <w:name w:val="Body Text 3"/>
    <w:basedOn w:val="Norml"/>
    <w:link w:val="Szvegtrzs3Char"/>
    <w:rsid w:val="00EE7A9E"/>
    <w:pPr>
      <w:spacing w:after="120"/>
      <w:jc w:val="left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EE7A9E"/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Cmsor2Char">
    <w:name w:val="Címsor 2 Char"/>
    <w:basedOn w:val="Bekezdsalapbettpusa"/>
    <w:link w:val="Cmsor2"/>
    <w:rsid w:val="00330158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Vltozat">
    <w:name w:val="Revision"/>
    <w:hidden/>
    <w:uiPriority w:val="99"/>
    <w:semiHidden/>
    <w:rsid w:val="004F3F0D"/>
    <w:pPr>
      <w:jc w:val="left"/>
    </w:pPr>
  </w:style>
  <w:style w:type="character" w:styleId="Jegyzethivatkozs">
    <w:name w:val="annotation reference"/>
    <w:basedOn w:val="Bekezdsalapbettpusa"/>
    <w:uiPriority w:val="99"/>
    <w:semiHidden/>
    <w:unhideWhenUsed/>
    <w:rsid w:val="00D753C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753CB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753CB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753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753CB"/>
    <w:rPr>
      <w:b/>
      <w:bCs/>
      <w:sz w:val="20"/>
    </w:rPr>
  </w:style>
  <w:style w:type="paragraph" w:styleId="NormlWeb">
    <w:name w:val="Normal (Web)"/>
    <w:basedOn w:val="Norml"/>
    <w:uiPriority w:val="99"/>
    <w:semiHidden/>
    <w:unhideWhenUsed/>
    <w:rsid w:val="009F754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7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en.h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j.jogtar.hu/" TargetMode="External"/><Relationship Id="rId12" Type="http://schemas.openxmlformats.org/officeDocument/2006/relationships/hyperlink" Target="javascript:SzovegNyit('5'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opten.h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pten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ten.h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9C3B8-9760-494C-8812-345EC651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1587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2019-11-21T14:04:00Z</dcterms:created>
  <dcterms:modified xsi:type="dcterms:W3CDTF">2020-12-10T12:20:00Z</dcterms:modified>
</cp:coreProperties>
</file>