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7DEA1" w14:textId="77777777" w:rsidR="00597FE6" w:rsidRPr="00F10C82" w:rsidRDefault="00597FE6">
      <w:pPr>
        <w:pStyle w:val="Cmsor1"/>
        <w:rPr>
          <w:rFonts w:ascii="Arial" w:hAnsi="Arial" w:cs="Arial"/>
          <w:sz w:val="22"/>
        </w:rPr>
      </w:pP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  <w:r w:rsidRPr="00F10C82">
        <w:rPr>
          <w:rFonts w:ascii="Arial" w:hAnsi="Arial" w:cs="Arial"/>
          <w:sz w:val="22"/>
        </w:rPr>
        <w:tab/>
      </w:r>
    </w:p>
    <w:p w14:paraId="10F4AECB" w14:textId="77777777" w:rsidR="00597FE6" w:rsidRPr="00F10C82" w:rsidRDefault="00597FE6">
      <w:pPr>
        <w:pStyle w:val="Cmsor1"/>
        <w:jc w:val="center"/>
        <w:rPr>
          <w:rFonts w:ascii="Arial" w:hAnsi="Arial" w:cs="Arial"/>
        </w:rPr>
      </w:pPr>
    </w:p>
    <w:p w14:paraId="15E24F3B" w14:textId="77777777" w:rsidR="00597FE6" w:rsidRDefault="00597FE6" w:rsidP="0091529B">
      <w:pPr>
        <w:pStyle w:val="Cmsor1"/>
        <w:jc w:val="center"/>
        <w:rPr>
          <w:rFonts w:ascii="Arial" w:hAnsi="Arial" w:cs="Arial"/>
        </w:rPr>
      </w:pPr>
      <w:r w:rsidRPr="00F10C82">
        <w:rPr>
          <w:rFonts w:ascii="Arial" w:hAnsi="Arial" w:cs="Arial"/>
        </w:rPr>
        <w:t>Ügyfélszolgálati irodák felsorolása, azok nyitva</w:t>
      </w:r>
      <w:r w:rsidR="00A4032B">
        <w:rPr>
          <w:rFonts w:ascii="Arial" w:hAnsi="Arial" w:cs="Arial"/>
        </w:rPr>
        <w:t xml:space="preserve"> </w:t>
      </w:r>
      <w:r w:rsidRPr="00F10C82">
        <w:rPr>
          <w:rFonts w:ascii="Arial" w:hAnsi="Arial" w:cs="Arial"/>
        </w:rPr>
        <w:t>tartása</w:t>
      </w:r>
    </w:p>
    <w:p w14:paraId="260647BA" w14:textId="77777777" w:rsidR="0009772B" w:rsidRPr="0009772B" w:rsidRDefault="0009772B" w:rsidP="0009772B"/>
    <w:p w14:paraId="59FA7460" w14:textId="43A37004" w:rsidR="00264DE3" w:rsidRDefault="00264DE3" w:rsidP="00264DE3">
      <w:pPr>
        <w:rPr>
          <w:rFonts w:ascii="Arial" w:hAnsi="Arial" w:cs="Arial"/>
        </w:rPr>
      </w:pPr>
      <w:r>
        <w:rPr>
          <w:rFonts w:ascii="Arial" w:hAnsi="Arial" w:cs="Arial"/>
        </w:rPr>
        <w:t>Ügyfélszolgálati irodák címe és ügyfélfogadási ideje</w:t>
      </w:r>
      <w:del w:id="0" w:author="Dr.Borbándi-Kiss Andrea" w:date="2021-02-03T08:50:00Z">
        <w:r w:rsidDel="00580B6C">
          <w:rPr>
            <w:rFonts w:ascii="Arial" w:hAnsi="Arial" w:cs="Arial"/>
          </w:rPr>
          <w:delText xml:space="preserve"> 2019.01.01-től</w:delText>
        </w:r>
      </w:del>
      <w:r>
        <w:rPr>
          <w:rFonts w:ascii="Arial" w:hAnsi="Arial" w:cs="Arial"/>
        </w:rPr>
        <w:t xml:space="preserve">: </w:t>
      </w:r>
    </w:p>
    <w:p w14:paraId="784F5D7D" w14:textId="77777777" w:rsidR="00264DE3" w:rsidRDefault="00264DE3" w:rsidP="00264DE3">
      <w:pPr>
        <w:rPr>
          <w:rFonts w:ascii="Arial" w:hAnsi="Arial" w:cs="Arial"/>
        </w:rPr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686"/>
      </w:tblGrid>
      <w:tr w:rsidR="00264DE3" w14:paraId="7CD63685" w14:textId="77777777" w:rsidTr="00C03DF5">
        <w:trPr>
          <w:trHeight w:val="705"/>
        </w:trPr>
        <w:tc>
          <w:tcPr>
            <w:tcW w:w="2405" w:type="dxa"/>
          </w:tcPr>
          <w:p w14:paraId="17C283B7" w14:textId="77777777" w:rsidR="00264DE3" w:rsidRPr="00062848" w:rsidRDefault="00264DE3" w:rsidP="00C03DF5">
            <w:pPr>
              <w:jc w:val="center"/>
              <w:rPr>
                <w:rFonts w:ascii="Arial" w:hAnsi="Arial" w:cs="Arial"/>
              </w:rPr>
            </w:pPr>
          </w:p>
          <w:p w14:paraId="1C43CE56" w14:textId="77777777" w:rsidR="00264DE3" w:rsidRPr="008A0140" w:rsidRDefault="00264DE3" w:rsidP="00C03DF5">
            <w:pPr>
              <w:jc w:val="center"/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Iroda</w:t>
            </w:r>
          </w:p>
        </w:tc>
        <w:tc>
          <w:tcPr>
            <w:tcW w:w="3260" w:type="dxa"/>
          </w:tcPr>
          <w:p w14:paraId="704F7E53" w14:textId="77777777" w:rsidR="00264DE3" w:rsidRPr="00062848" w:rsidRDefault="00264DE3" w:rsidP="00C03DF5">
            <w:pPr>
              <w:jc w:val="center"/>
              <w:rPr>
                <w:rFonts w:ascii="Arial" w:hAnsi="Arial" w:cs="Arial"/>
              </w:rPr>
            </w:pPr>
          </w:p>
          <w:p w14:paraId="34AE2220" w14:textId="77777777" w:rsidR="00264DE3" w:rsidRPr="008A0140" w:rsidRDefault="00264DE3" w:rsidP="00C03DF5">
            <w:pPr>
              <w:jc w:val="center"/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Telephely</w:t>
            </w:r>
          </w:p>
        </w:tc>
        <w:tc>
          <w:tcPr>
            <w:tcW w:w="3686" w:type="dxa"/>
          </w:tcPr>
          <w:p w14:paraId="175FF5BA" w14:textId="77777777" w:rsidR="00264DE3" w:rsidRPr="00062848" w:rsidRDefault="00264DE3" w:rsidP="00C03DF5">
            <w:pPr>
              <w:jc w:val="center"/>
              <w:rPr>
                <w:rFonts w:ascii="Arial" w:hAnsi="Arial" w:cs="Arial"/>
              </w:rPr>
            </w:pPr>
          </w:p>
          <w:p w14:paraId="57629AB7" w14:textId="77777777" w:rsidR="00264DE3" w:rsidRPr="008A0140" w:rsidRDefault="00264DE3" w:rsidP="00C03DF5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Ügyfélfogadás</w:t>
            </w:r>
          </w:p>
        </w:tc>
      </w:tr>
      <w:tr w:rsidR="00C73E4D" w14:paraId="70F33EC1" w14:textId="77777777" w:rsidTr="00C03DF5">
        <w:tc>
          <w:tcPr>
            <w:tcW w:w="2405" w:type="dxa"/>
          </w:tcPr>
          <w:p w14:paraId="40F67691" w14:textId="77777777" w:rsidR="00C73E4D" w:rsidRPr="008C4757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Békés</w:t>
            </w:r>
            <w:r w:rsidRPr="008C4757">
              <w:rPr>
                <w:rFonts w:ascii="Arial" w:hAnsi="Arial" w:cs="Arial"/>
              </w:rPr>
              <w:t>csaba</w:t>
            </w:r>
          </w:p>
        </w:tc>
        <w:tc>
          <w:tcPr>
            <w:tcW w:w="3260" w:type="dxa"/>
          </w:tcPr>
          <w:p w14:paraId="4A2F6208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5600 Békéscsaba, Mednyánszky u. 17.</w:t>
            </w:r>
          </w:p>
        </w:tc>
        <w:tc>
          <w:tcPr>
            <w:tcW w:w="3686" w:type="dxa"/>
            <w:vMerge w:val="restart"/>
          </w:tcPr>
          <w:p w14:paraId="16D0A014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5C99EA91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17C8AB93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Hétfő:        8:00 – 14:00</w:t>
            </w:r>
          </w:p>
          <w:p w14:paraId="086AD34A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053869CB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Kedd:        8:00 – 14:00</w:t>
            </w:r>
          </w:p>
          <w:p w14:paraId="603F5527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78B2B326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Szerda:     8:00 – 20:00</w:t>
            </w:r>
          </w:p>
          <w:p w14:paraId="7A8FADEA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750FE69C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Csütörtök: 8:00 – 14:00</w:t>
            </w:r>
          </w:p>
          <w:p w14:paraId="7E0EF191" w14:textId="77777777" w:rsidR="00C73E4D" w:rsidRPr="00062848" w:rsidRDefault="00C73E4D" w:rsidP="00C73E4D">
            <w:pPr>
              <w:jc w:val="center"/>
              <w:rPr>
                <w:rFonts w:ascii="Arial" w:hAnsi="Arial" w:cs="Arial"/>
              </w:rPr>
            </w:pPr>
          </w:p>
          <w:p w14:paraId="1E565478" w14:textId="77777777" w:rsidR="00C73E4D" w:rsidRPr="008A0140" w:rsidRDefault="00C73E4D" w:rsidP="00C73E4D">
            <w:pPr>
              <w:jc w:val="center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Péntek:     8:00 – 14:00</w:t>
            </w:r>
          </w:p>
        </w:tc>
      </w:tr>
      <w:tr w:rsidR="00C73E4D" w14:paraId="323D4FBD" w14:textId="77777777" w:rsidTr="00C03DF5">
        <w:tc>
          <w:tcPr>
            <w:tcW w:w="2405" w:type="dxa"/>
          </w:tcPr>
          <w:p w14:paraId="3EBB7709" w14:textId="77777777" w:rsidR="00C73E4D" w:rsidRPr="00062848" w:rsidRDefault="00C73E4D" w:rsidP="00C73E4D">
            <w:pPr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Győr</w:t>
            </w:r>
          </w:p>
        </w:tc>
        <w:tc>
          <w:tcPr>
            <w:tcW w:w="3260" w:type="dxa"/>
          </w:tcPr>
          <w:p w14:paraId="38D2771A" w14:textId="77777777" w:rsidR="00C73E4D" w:rsidRPr="00062848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9027 Győr, Puskás Tivadar u. 8.</w:t>
            </w:r>
          </w:p>
        </w:tc>
        <w:tc>
          <w:tcPr>
            <w:tcW w:w="3686" w:type="dxa"/>
            <w:vMerge/>
          </w:tcPr>
          <w:p w14:paraId="7D2FEA52" w14:textId="77777777" w:rsidR="00C73E4D" w:rsidRPr="00853713" w:rsidRDefault="00C73E4D" w:rsidP="00C73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4D" w14:paraId="6B68EBB7" w14:textId="77777777" w:rsidTr="00C03DF5">
        <w:tc>
          <w:tcPr>
            <w:tcW w:w="2405" w:type="dxa"/>
          </w:tcPr>
          <w:p w14:paraId="7528DA8D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Kecskemét</w:t>
            </w:r>
          </w:p>
        </w:tc>
        <w:tc>
          <w:tcPr>
            <w:tcW w:w="3260" w:type="dxa"/>
          </w:tcPr>
          <w:p w14:paraId="3B554BB5" w14:textId="77777777" w:rsidR="00C73E4D" w:rsidRPr="008C4757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6000 Kecskemét, Szövetség tér 5.</w:t>
            </w:r>
          </w:p>
        </w:tc>
        <w:tc>
          <w:tcPr>
            <w:tcW w:w="3686" w:type="dxa"/>
            <w:vMerge/>
          </w:tcPr>
          <w:p w14:paraId="52463B97" w14:textId="77777777" w:rsidR="00C73E4D" w:rsidRPr="00062848" w:rsidRDefault="00C73E4D" w:rsidP="00C73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4D" w14:paraId="677ED7DF" w14:textId="77777777" w:rsidTr="00C03DF5">
        <w:tc>
          <w:tcPr>
            <w:tcW w:w="2405" w:type="dxa"/>
          </w:tcPr>
          <w:p w14:paraId="3327BFD8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Sopron</w:t>
            </w:r>
          </w:p>
        </w:tc>
        <w:tc>
          <w:tcPr>
            <w:tcW w:w="3260" w:type="dxa"/>
          </w:tcPr>
          <w:p w14:paraId="16F79EC2" w14:textId="77777777" w:rsidR="00C73E4D" w:rsidRPr="00062848" w:rsidRDefault="00C73E4D" w:rsidP="00C73E4D">
            <w:pPr>
              <w:rPr>
                <w:rFonts w:ascii="Tahoma" w:hAnsi="Tahoma" w:cs="Tahoma"/>
              </w:rPr>
            </w:pPr>
            <w:r w:rsidRPr="0017593A">
              <w:rPr>
                <w:rFonts w:ascii="Arial" w:hAnsi="Arial" w:cs="Arial"/>
              </w:rPr>
              <w:t>9400 Sopron, Selmeci u. 15-17.</w:t>
            </w:r>
          </w:p>
        </w:tc>
        <w:tc>
          <w:tcPr>
            <w:tcW w:w="3686" w:type="dxa"/>
            <w:vMerge/>
          </w:tcPr>
          <w:p w14:paraId="3492316C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</w:tc>
      </w:tr>
      <w:tr w:rsidR="00C73E4D" w14:paraId="59F6EA10" w14:textId="77777777" w:rsidTr="00C03DF5">
        <w:tc>
          <w:tcPr>
            <w:tcW w:w="2405" w:type="dxa"/>
          </w:tcPr>
          <w:p w14:paraId="082C6579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Szeged</w:t>
            </w:r>
          </w:p>
        </w:tc>
        <w:tc>
          <w:tcPr>
            <w:tcW w:w="3260" w:type="dxa"/>
          </w:tcPr>
          <w:p w14:paraId="2A3D962B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6721 Szeged, Szent István tér 12-13.</w:t>
            </w:r>
          </w:p>
        </w:tc>
        <w:tc>
          <w:tcPr>
            <w:tcW w:w="3686" w:type="dxa"/>
            <w:vMerge/>
          </w:tcPr>
          <w:p w14:paraId="17B6C6D7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</w:tc>
      </w:tr>
      <w:tr w:rsidR="00C73E4D" w14:paraId="0BC2D965" w14:textId="77777777" w:rsidTr="00C03DF5">
        <w:tc>
          <w:tcPr>
            <w:tcW w:w="2405" w:type="dxa"/>
          </w:tcPr>
          <w:p w14:paraId="707E5E59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Szombathely</w:t>
            </w:r>
          </w:p>
        </w:tc>
        <w:tc>
          <w:tcPr>
            <w:tcW w:w="3260" w:type="dxa"/>
          </w:tcPr>
          <w:p w14:paraId="3AF663CF" w14:textId="77777777" w:rsidR="00C73E4D" w:rsidRPr="008C4757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9700 Szombathely, Lipp Vilmos u. 14. A. épület.</w:t>
            </w:r>
          </w:p>
        </w:tc>
        <w:tc>
          <w:tcPr>
            <w:tcW w:w="3686" w:type="dxa"/>
            <w:vMerge/>
          </w:tcPr>
          <w:p w14:paraId="195FD032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</w:tc>
      </w:tr>
      <w:tr w:rsidR="00C73E4D" w14:paraId="31E81190" w14:textId="77777777" w:rsidTr="00C03DF5">
        <w:tc>
          <w:tcPr>
            <w:tcW w:w="2405" w:type="dxa"/>
          </w:tcPr>
          <w:p w14:paraId="4D1AB941" w14:textId="77777777" w:rsidR="00C73E4D" w:rsidRPr="008C4757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Tatabánya</w:t>
            </w:r>
          </w:p>
        </w:tc>
        <w:tc>
          <w:tcPr>
            <w:tcW w:w="3260" w:type="dxa"/>
          </w:tcPr>
          <w:p w14:paraId="1541C9FC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2800 Tatabánya, Gál István ltp. 704.</w:t>
            </w:r>
          </w:p>
        </w:tc>
        <w:tc>
          <w:tcPr>
            <w:tcW w:w="3686" w:type="dxa"/>
            <w:vMerge/>
          </w:tcPr>
          <w:p w14:paraId="17EE7415" w14:textId="77777777" w:rsidR="00C73E4D" w:rsidRDefault="00C73E4D" w:rsidP="00C73E4D">
            <w:pPr>
              <w:jc w:val="center"/>
              <w:rPr>
                <w:rFonts w:ascii="Arial" w:hAnsi="Arial" w:cs="Arial"/>
              </w:rPr>
            </w:pPr>
          </w:p>
        </w:tc>
      </w:tr>
      <w:tr w:rsidR="00C73E4D" w14:paraId="3B3A331A" w14:textId="77777777" w:rsidTr="00C73E4D">
        <w:tc>
          <w:tcPr>
            <w:tcW w:w="2405" w:type="dxa"/>
            <w:vAlign w:val="center"/>
          </w:tcPr>
          <w:p w14:paraId="2EF6832D" w14:textId="77777777" w:rsidR="00C73E4D" w:rsidRPr="008A0140" w:rsidRDefault="00C73E4D" w:rsidP="00C73E4D">
            <w:pPr>
              <w:rPr>
                <w:rFonts w:ascii="Arial" w:hAnsi="Arial" w:cs="Arial"/>
              </w:rPr>
            </w:pPr>
            <w:r w:rsidRPr="008A0140">
              <w:rPr>
                <w:rFonts w:ascii="Arial" w:hAnsi="Arial" w:cs="Arial"/>
              </w:rPr>
              <w:t>Hódmezővásárhely</w:t>
            </w:r>
            <w:r w:rsidRPr="008A0140" w:rsidDel="00C73E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2132239" w14:textId="77777777" w:rsidR="00C73E4D" w:rsidRPr="0017593A" w:rsidRDefault="00C73E4D" w:rsidP="00C73E4D">
            <w:pPr>
              <w:rPr>
                <w:rFonts w:ascii="Arial" w:hAnsi="Arial" w:cs="Arial"/>
              </w:rPr>
            </w:pPr>
            <w:r w:rsidRPr="0017593A">
              <w:rPr>
                <w:rFonts w:ascii="Arial" w:hAnsi="Arial" w:cs="Arial"/>
              </w:rPr>
              <w:t>6800 Hódmezővásárhely, Kossuth tér 1.</w:t>
            </w:r>
          </w:p>
        </w:tc>
        <w:tc>
          <w:tcPr>
            <w:tcW w:w="3686" w:type="dxa"/>
            <w:vAlign w:val="center"/>
          </w:tcPr>
          <w:p w14:paraId="7314CC7B" w14:textId="77777777" w:rsidR="00C73E4D" w:rsidRDefault="00C73E4D" w:rsidP="00C73E4D">
            <w:pPr>
              <w:ind w:left="708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Hétfő:        8:00 – 14:00</w:t>
            </w:r>
          </w:p>
          <w:p w14:paraId="7FF57A79" w14:textId="77777777" w:rsidR="00C73E4D" w:rsidRPr="00062848" w:rsidRDefault="00C73E4D" w:rsidP="00C73E4D">
            <w:pPr>
              <w:ind w:left="708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Kedd:        8:00 – 14:00</w:t>
            </w:r>
          </w:p>
          <w:p w14:paraId="07687476" w14:textId="77777777" w:rsidR="00C73E4D" w:rsidRPr="00062848" w:rsidRDefault="00C73E4D" w:rsidP="00C73E4D">
            <w:pPr>
              <w:ind w:left="708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Szerda:     8:00 – 20:00</w:t>
            </w:r>
          </w:p>
          <w:p w14:paraId="4D489A20" w14:textId="77777777" w:rsidR="00C73E4D" w:rsidRPr="00062848" w:rsidRDefault="00C73E4D" w:rsidP="00C73E4D">
            <w:pPr>
              <w:ind w:left="708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Csütörtök: 8:00 – 14:00</w:t>
            </w:r>
          </w:p>
          <w:p w14:paraId="754D8D7F" w14:textId="77777777" w:rsidR="0084214B" w:rsidRDefault="00C73E4D">
            <w:pPr>
              <w:ind w:left="708"/>
              <w:rPr>
                <w:rFonts w:ascii="Arial" w:hAnsi="Arial" w:cs="Arial"/>
              </w:rPr>
            </w:pPr>
            <w:r w:rsidRPr="00062848">
              <w:rPr>
                <w:rFonts w:ascii="Arial" w:hAnsi="Arial" w:cs="Arial"/>
              </w:rPr>
              <w:t>Péntek:     8:00 – 14:00</w:t>
            </w:r>
          </w:p>
        </w:tc>
      </w:tr>
    </w:tbl>
    <w:p w14:paraId="42C750ED" w14:textId="77777777" w:rsidR="00597FE6" w:rsidRPr="00F10C82" w:rsidRDefault="00597FE6" w:rsidP="00305690">
      <w:pPr>
        <w:jc w:val="center"/>
        <w:rPr>
          <w:rFonts w:ascii="Arial" w:hAnsi="Arial" w:cs="Arial"/>
        </w:rPr>
      </w:pPr>
    </w:p>
    <w:p w14:paraId="73785DD3" w14:textId="77777777" w:rsidR="00597FE6" w:rsidRPr="00F10C82" w:rsidRDefault="00597FE6" w:rsidP="00305690">
      <w:pPr>
        <w:jc w:val="both"/>
        <w:rPr>
          <w:rFonts w:ascii="Arial" w:hAnsi="Arial" w:cs="Arial"/>
        </w:rPr>
      </w:pPr>
      <w:r w:rsidRPr="00F10C82">
        <w:rPr>
          <w:rFonts w:ascii="Arial" w:hAnsi="Arial" w:cs="Arial"/>
        </w:rPr>
        <w:t>A</w:t>
      </w:r>
      <w:r w:rsidR="00FE3EA7">
        <w:rPr>
          <w:rFonts w:ascii="Arial" w:hAnsi="Arial" w:cs="Arial"/>
        </w:rPr>
        <w:t xml:space="preserve"> személyes ügyfélszolgálati irodákon </w:t>
      </w:r>
      <w:r w:rsidRPr="00F10C82">
        <w:rPr>
          <w:rFonts w:ascii="Arial" w:hAnsi="Arial" w:cs="Arial"/>
        </w:rPr>
        <w:t>az alábbi tevékenységekkel kapcsolatban állnak rendelkezésre</w:t>
      </w:r>
      <w:r w:rsidR="00FE3EA7">
        <w:rPr>
          <w:rFonts w:ascii="Arial" w:hAnsi="Arial" w:cs="Arial"/>
        </w:rPr>
        <w:t xml:space="preserve"> munkatársaink</w:t>
      </w:r>
      <w:r w:rsidRPr="00F10C82">
        <w:rPr>
          <w:rFonts w:ascii="Arial" w:hAnsi="Arial" w:cs="Arial"/>
        </w:rPr>
        <w:t>:</w:t>
      </w:r>
    </w:p>
    <w:p w14:paraId="6BB45DA9" w14:textId="77777777" w:rsidR="009F711E" w:rsidRPr="00062848" w:rsidRDefault="009F711E" w:rsidP="009F711E">
      <w:pPr>
        <w:jc w:val="both"/>
        <w:rPr>
          <w:rFonts w:ascii="Arial" w:hAnsi="Arial" w:cs="Arial"/>
        </w:rPr>
      </w:pPr>
    </w:p>
    <w:p w14:paraId="017A1FE6" w14:textId="77777777" w:rsidR="009F711E" w:rsidRDefault="009F711E" w:rsidP="009F71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3572">
        <w:rPr>
          <w:rFonts w:ascii="Arial" w:hAnsi="Arial" w:cs="Arial"/>
        </w:rPr>
        <w:t>Csatlakozási igénybejelentések fogadása</w:t>
      </w:r>
    </w:p>
    <w:p w14:paraId="452665A3" w14:textId="77777777" w:rsidR="00B664F3" w:rsidRPr="00B664F3" w:rsidRDefault="00B664F3" w:rsidP="009F71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</w:rPr>
        <w:t>Tájékoztatása az általános eljárásrendről</w:t>
      </w:r>
    </w:p>
    <w:p w14:paraId="6D160910" w14:textId="77777777" w:rsidR="009F711E" w:rsidRPr="00062848" w:rsidRDefault="009F711E" w:rsidP="009F71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3572">
        <w:rPr>
          <w:rFonts w:ascii="Arial" w:hAnsi="Arial" w:cs="Arial"/>
        </w:rPr>
        <w:t xml:space="preserve">Csatlakozó vezetékek és berendezések műszaki biztonsági felülvizsgálatával kapcsolatos ügyek, készre jelentések leadása </w:t>
      </w:r>
    </w:p>
    <w:p w14:paraId="016690DE" w14:textId="77777777" w:rsidR="009F711E" w:rsidRDefault="009F711E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Szerződéskötéssel, módosítással, megszüntetéssel kapcsolatos felhasználói bejelentés fogadása és érdemi ügyintézése</w:t>
      </w:r>
    </w:p>
    <w:p w14:paraId="56D05769" w14:textId="77777777" w:rsidR="009F711E" w:rsidRPr="009F711E" w:rsidRDefault="009F711E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F711E">
        <w:rPr>
          <w:rFonts w:ascii="Arial" w:hAnsi="Arial" w:cs="Arial"/>
        </w:rPr>
        <w:t>S</w:t>
      </w:r>
      <w:r w:rsidRPr="00062848">
        <w:rPr>
          <w:rFonts w:ascii="Arial" w:hAnsi="Arial" w:cs="Arial"/>
        </w:rPr>
        <w:t>zerződésszegéssel kapcsolatos felhasználói bejelentések fogadása</w:t>
      </w:r>
    </w:p>
    <w:p w14:paraId="11B62AEB" w14:textId="77777777" w:rsidR="009F711E" w:rsidRPr="009F711E" w:rsidRDefault="009F711E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F711E">
        <w:rPr>
          <w:rFonts w:ascii="Arial" w:hAnsi="Arial" w:cs="Arial"/>
        </w:rPr>
        <w:t>G</w:t>
      </w:r>
      <w:r w:rsidRPr="00062848">
        <w:rPr>
          <w:rFonts w:ascii="Arial" w:hAnsi="Arial" w:cs="Arial"/>
        </w:rPr>
        <w:t>arantált szolgáltatásokkal kapcsolatos felhasználói bejelentések fogadása</w:t>
      </w:r>
    </w:p>
    <w:p w14:paraId="14993B29" w14:textId="77777777" w:rsidR="009F711E" w:rsidRDefault="009F711E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62848">
        <w:rPr>
          <w:rFonts w:ascii="Arial" w:hAnsi="Arial" w:cs="Arial"/>
        </w:rPr>
        <w:t>ankkártyás fizetéssel kapcsolatos felhasználói igények kielégítése</w:t>
      </w:r>
    </w:p>
    <w:p w14:paraId="557F59CD" w14:textId="77777777" w:rsidR="00CA2182" w:rsidRPr="00CA2182" w:rsidRDefault="00CA2182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62848">
        <w:rPr>
          <w:rFonts w:ascii="Arial" w:hAnsi="Arial" w:cs="Arial"/>
        </w:rPr>
        <w:t>érővel, méréssel kapcsolatos felhasználói bejelentések fogadása</w:t>
      </w:r>
    </w:p>
    <w:p w14:paraId="11A4F95F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</w:rPr>
        <w:t xml:space="preserve">Csatlakozó vezeték és felhasználói berendezés </w:t>
      </w:r>
      <w:r w:rsidR="00FE3EA7">
        <w:rPr>
          <w:rFonts w:ascii="Arial" w:hAnsi="Arial" w:cs="Arial"/>
        </w:rPr>
        <w:t>k</w:t>
      </w:r>
      <w:r w:rsidRPr="00062848">
        <w:rPr>
          <w:rFonts w:ascii="Arial" w:hAnsi="Arial" w:cs="Arial"/>
        </w:rPr>
        <w:t>iviteli tervek felülvizsgálatával kapcsol</w:t>
      </w:r>
      <w:r w:rsidR="00C163F9" w:rsidRPr="00062848">
        <w:rPr>
          <w:rFonts w:ascii="Arial" w:hAnsi="Arial" w:cs="Arial"/>
        </w:rPr>
        <w:t>a</w:t>
      </w:r>
      <w:r w:rsidRPr="00062848">
        <w:rPr>
          <w:rFonts w:ascii="Arial" w:hAnsi="Arial" w:cs="Arial"/>
        </w:rPr>
        <w:t>tos ügyek (tervek leadása, átvétele)</w:t>
      </w:r>
    </w:p>
    <w:p w14:paraId="00FF7A92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</w:rPr>
        <w:t>Elosztó- és leágazó vezeték közműre kötése, áthelyezése, megszüntetése, tájékoztatás, megrendelés leadása</w:t>
      </w:r>
    </w:p>
    <w:p w14:paraId="640DEA56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Építésügyi hatósági engedélyhez nyilatkozat kiadása</w:t>
      </w:r>
    </w:p>
    <w:p w14:paraId="04E3C109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  <w:color w:val="000000"/>
        </w:rPr>
        <w:t>Háztartási felhasználó által kért szolgáltatás szüneteltetés esetén gázmérő le</w:t>
      </w:r>
      <w:r w:rsidR="000C3A29">
        <w:rPr>
          <w:rFonts w:ascii="Arial" w:hAnsi="Arial" w:cs="Arial"/>
          <w:color w:val="000000"/>
        </w:rPr>
        <w:t>-</w:t>
      </w:r>
      <w:r w:rsidRPr="00062848">
        <w:rPr>
          <w:rFonts w:ascii="Arial" w:hAnsi="Arial" w:cs="Arial"/>
          <w:color w:val="000000"/>
        </w:rPr>
        <w:t xml:space="preserve"> és felszerelés megrendelése</w:t>
      </w:r>
    </w:p>
    <w:p w14:paraId="30712267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</w:rPr>
        <w:t>A felhasználó elosztási szolgáltatásból történő kizárásával, visszakapcsolásával kapcsolatos ügyek</w:t>
      </w:r>
    </w:p>
    <w:p w14:paraId="7F41A2BB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62848">
        <w:rPr>
          <w:rFonts w:ascii="Arial" w:hAnsi="Arial" w:cs="Arial"/>
          <w:color w:val="000000"/>
        </w:rPr>
        <w:lastRenderedPageBreak/>
        <w:t>Gázelosztó vezeték rongálással kapcsolatos ügyek</w:t>
      </w:r>
    </w:p>
    <w:p w14:paraId="140CCD8F" w14:textId="77777777" w:rsidR="00597FE6" w:rsidRPr="00062848" w:rsidRDefault="00597FE6" w:rsidP="0006284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62848">
        <w:rPr>
          <w:rFonts w:ascii="Arial" w:hAnsi="Arial" w:cs="Arial"/>
        </w:rPr>
        <w:t>Rendkívüli fogyasztói ellenőrzés kérése</w:t>
      </w:r>
    </w:p>
    <w:p w14:paraId="4A369089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Hitelesítési mérőcsere időpont egyeztetés</w:t>
      </w:r>
    </w:p>
    <w:p w14:paraId="2A53AA58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Védett fogyasztó nyilatkozatok fogadása</w:t>
      </w:r>
    </w:p>
    <w:p w14:paraId="66BAABE3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Elosztói tevékenységgel kapcsolatos panasz, reklamáció fogadása</w:t>
      </w:r>
    </w:p>
    <w:p w14:paraId="22610CF7" w14:textId="77777777" w:rsidR="00597FE6" w:rsidRPr="00062848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Előrefizető gázmérőcsere felszerelés, vagy hagyományos gázmérő előrefizető gázmérőre való cseréjével kapcsolatos ügyek</w:t>
      </w:r>
    </w:p>
    <w:p w14:paraId="003B2FFC" w14:textId="77777777" w:rsidR="00597FE6" w:rsidRDefault="00597FE6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62848">
        <w:rPr>
          <w:rFonts w:ascii="Arial" w:hAnsi="Arial" w:cs="Arial"/>
          <w:color w:val="000000"/>
        </w:rPr>
        <w:t>Gázszivárgás bejelentés</w:t>
      </w:r>
    </w:p>
    <w:p w14:paraId="79AC7843" w14:textId="77777777" w:rsidR="003B49FA" w:rsidRDefault="003B49FA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Műszaki beavatkozások végzésére időpont egyeztetés</w:t>
      </w:r>
    </w:p>
    <w:p w14:paraId="688E9880" w14:textId="77777777" w:rsidR="0042498A" w:rsidRPr="00062848" w:rsidRDefault="0042498A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</w:t>
      </w:r>
      <w:r w:rsidRPr="00062848">
        <w:rPr>
          <w:rFonts w:ascii="Arial" w:hAnsi="Arial" w:cs="Arial"/>
        </w:rPr>
        <w:t>szolgáltatás minőségi színvonalával kapcsolatos felhasználói bejelentések fogadása</w:t>
      </w:r>
    </w:p>
    <w:p w14:paraId="417D5FF6" w14:textId="77777777" w:rsidR="001C3845" w:rsidRPr="00062848" w:rsidRDefault="001C3845" w:rsidP="0006284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1C3845">
        <w:rPr>
          <w:rFonts w:ascii="Arial" w:hAnsi="Arial" w:cs="Arial"/>
          <w:color w:val="000000"/>
        </w:rPr>
        <w:t>ájékoztatás energiatakarékosság</w:t>
      </w:r>
      <w:r w:rsidR="008859D8">
        <w:rPr>
          <w:rFonts w:ascii="Arial" w:hAnsi="Arial" w:cs="Arial"/>
          <w:color w:val="000000"/>
        </w:rPr>
        <w:t>i lehetőségek</w:t>
      </w:r>
      <w:r w:rsidRPr="001C3845">
        <w:rPr>
          <w:rFonts w:ascii="Arial" w:hAnsi="Arial" w:cs="Arial"/>
          <w:color w:val="000000"/>
        </w:rPr>
        <w:t>r</w:t>
      </w:r>
      <w:r w:rsidR="008859D8">
        <w:rPr>
          <w:rFonts w:ascii="Arial" w:hAnsi="Arial" w:cs="Arial"/>
          <w:color w:val="000000"/>
        </w:rPr>
        <w:t>ő</w:t>
      </w:r>
      <w:r w:rsidRPr="001C3845">
        <w:rPr>
          <w:rFonts w:ascii="Arial" w:hAnsi="Arial" w:cs="Arial"/>
          <w:color w:val="000000"/>
        </w:rPr>
        <w:t>l</w:t>
      </w:r>
    </w:p>
    <w:p w14:paraId="01D724B5" w14:textId="77777777" w:rsidR="00597FE6" w:rsidRPr="00F10C82" w:rsidRDefault="00597FE6" w:rsidP="00517D82">
      <w:pPr>
        <w:tabs>
          <w:tab w:val="num" w:pos="1440"/>
        </w:tabs>
        <w:jc w:val="both"/>
        <w:rPr>
          <w:rFonts w:ascii="Arial" w:hAnsi="Arial" w:cs="Arial"/>
          <w:color w:val="000000"/>
        </w:rPr>
      </w:pPr>
    </w:p>
    <w:p w14:paraId="35A7DA0B" w14:textId="77777777" w:rsidR="00597FE6" w:rsidRPr="00F10C82" w:rsidRDefault="00597FE6">
      <w:pPr>
        <w:rPr>
          <w:rFonts w:ascii="Arial" w:hAnsi="Arial" w:cs="Arial"/>
        </w:rPr>
      </w:pPr>
    </w:p>
    <w:p w14:paraId="0364AAE0" w14:textId="77777777" w:rsidR="001C3845" w:rsidRDefault="008C4757" w:rsidP="00062848">
      <w:pPr>
        <w:ind w:left="708"/>
        <w:rPr>
          <w:rFonts w:ascii="Arial" w:hAnsi="Arial" w:cs="Arial"/>
        </w:rPr>
      </w:pPr>
      <w:r w:rsidRPr="00F10C82">
        <w:rPr>
          <w:rFonts w:ascii="Arial" w:hAnsi="Arial" w:cs="Arial"/>
        </w:rPr>
        <w:t xml:space="preserve">Közműtervek egyeztetése az </w:t>
      </w:r>
      <w:r w:rsidR="008A0140">
        <w:rPr>
          <w:rFonts w:ascii="Arial" w:hAnsi="Arial" w:cs="Arial"/>
        </w:rPr>
        <w:t xml:space="preserve">alább felsorolt üzemegységeken történik </w:t>
      </w:r>
    </w:p>
    <w:p w14:paraId="47FBF372" w14:textId="77777777" w:rsidR="005B745C" w:rsidRDefault="005B745C" w:rsidP="00062848">
      <w:pPr>
        <w:ind w:left="708"/>
        <w:rPr>
          <w:rFonts w:ascii="Arial" w:hAnsi="Arial" w:cs="Arial"/>
        </w:rPr>
      </w:pPr>
    </w:p>
    <w:p w14:paraId="27B72C5D" w14:textId="77777777" w:rsidR="001C3845" w:rsidRPr="00580B6C" w:rsidRDefault="003B49FA" w:rsidP="00062848">
      <w:pPr>
        <w:pStyle w:val="Listaszerbekezds"/>
        <w:numPr>
          <w:ilvl w:val="2"/>
          <w:numId w:val="2"/>
        </w:numPr>
        <w:rPr>
          <w:rFonts w:ascii="Arial" w:hAnsi="Arial" w:cs="Arial"/>
        </w:rPr>
      </w:pPr>
      <w:r w:rsidRPr="00580B6C">
        <w:rPr>
          <w:rFonts w:ascii="Arial" w:hAnsi="Arial" w:cs="Arial"/>
        </w:rPr>
        <w:t xml:space="preserve">előzetes </w:t>
      </w:r>
      <w:r w:rsidR="008A0140" w:rsidRPr="00580B6C">
        <w:rPr>
          <w:rFonts w:ascii="Arial" w:hAnsi="Arial" w:cs="Arial"/>
        </w:rPr>
        <w:t>telefonos</w:t>
      </w:r>
      <w:r w:rsidR="001C3845" w:rsidRPr="00580B6C">
        <w:rPr>
          <w:rFonts w:ascii="Arial" w:hAnsi="Arial" w:cs="Arial"/>
        </w:rPr>
        <w:t xml:space="preserve"> időpont foglalási lehetőséggel</w:t>
      </w:r>
      <w:r w:rsidR="005B745C" w:rsidRPr="00580B6C">
        <w:rPr>
          <w:rFonts w:ascii="Arial" w:hAnsi="Arial" w:cs="Arial"/>
        </w:rPr>
        <w:t xml:space="preserve"> </w:t>
      </w:r>
      <w:r w:rsidR="00D32812" w:rsidRPr="00580B6C">
        <w:rPr>
          <w:rFonts w:ascii="Arial" w:hAnsi="Arial" w:cs="Arial"/>
        </w:rPr>
        <w:t>–</w:t>
      </w:r>
    </w:p>
    <w:p w14:paraId="392DBE5B" w14:textId="77777777" w:rsidR="00371A43" w:rsidRPr="00580B6C" w:rsidRDefault="00371A43" w:rsidP="00371A43">
      <w:pPr>
        <w:rPr>
          <w:rFonts w:ascii="Arial" w:hAnsi="Arial" w:cs="Arial"/>
          <w:bCs/>
        </w:rPr>
      </w:pPr>
    </w:p>
    <w:p w14:paraId="2AEC8958" w14:textId="77777777" w:rsidR="0084214B" w:rsidRPr="00580B6C" w:rsidRDefault="00371A43">
      <w:pPr>
        <w:jc w:val="center"/>
        <w:rPr>
          <w:rFonts w:ascii="Arial" w:hAnsi="Arial" w:cs="Arial"/>
          <w:bCs/>
        </w:rPr>
      </w:pPr>
      <w:r w:rsidRPr="00580B6C">
        <w:rPr>
          <w:rFonts w:ascii="Arial" w:hAnsi="Arial" w:cs="Arial"/>
          <w:bCs/>
        </w:rPr>
        <w:t>06-96-616-316</w:t>
      </w:r>
    </w:p>
    <w:p w14:paraId="4F5DB81B" w14:textId="77777777" w:rsidR="0084214B" w:rsidRPr="00580B6C" w:rsidRDefault="00371A43">
      <w:pPr>
        <w:jc w:val="center"/>
        <w:rPr>
          <w:rFonts w:ascii="Arial" w:hAnsi="Arial" w:cs="Arial"/>
          <w:sz w:val="22"/>
          <w:szCs w:val="22"/>
        </w:rPr>
      </w:pPr>
      <w:r w:rsidRPr="00580B6C">
        <w:rPr>
          <w:rFonts w:ascii="Arial" w:hAnsi="Arial" w:cs="Arial"/>
          <w:bCs/>
        </w:rPr>
        <w:t>06-</w:t>
      </w:r>
      <w:r w:rsidRPr="00580B6C">
        <w:rPr>
          <w:rFonts w:ascii="Arial" w:hAnsi="Arial" w:cs="Arial"/>
        </w:rPr>
        <w:t>20-615-66-66</w:t>
      </w:r>
    </w:p>
    <w:p w14:paraId="596CB40E" w14:textId="77777777" w:rsidR="0084214B" w:rsidRPr="00580B6C" w:rsidRDefault="00371A43">
      <w:pPr>
        <w:jc w:val="center"/>
        <w:rPr>
          <w:rFonts w:ascii="Arial" w:hAnsi="Arial" w:cs="Arial"/>
        </w:rPr>
      </w:pPr>
      <w:r w:rsidRPr="00580B6C">
        <w:rPr>
          <w:rFonts w:ascii="Arial" w:hAnsi="Arial" w:cs="Arial"/>
        </w:rPr>
        <w:t>06-30-640-66-66</w:t>
      </w:r>
    </w:p>
    <w:p w14:paraId="3A446B88" w14:textId="77777777" w:rsidR="0084214B" w:rsidRPr="00580B6C" w:rsidRDefault="00371A43">
      <w:pPr>
        <w:jc w:val="center"/>
        <w:rPr>
          <w:rFonts w:ascii="Arial" w:hAnsi="Arial" w:cs="Arial"/>
        </w:rPr>
      </w:pPr>
      <w:r w:rsidRPr="00580B6C">
        <w:rPr>
          <w:rFonts w:ascii="Arial" w:hAnsi="Arial" w:cs="Arial"/>
        </w:rPr>
        <w:t>06-70-640-66-66</w:t>
      </w:r>
    </w:p>
    <w:p w14:paraId="6DDE1034" w14:textId="77777777" w:rsidR="00BB7205" w:rsidRPr="00580B6C" w:rsidRDefault="00BB7205" w:rsidP="00371A43">
      <w:pPr>
        <w:ind w:left="708"/>
        <w:rPr>
          <w:rFonts w:ascii="Arial" w:hAnsi="Arial" w:cs="Arial"/>
          <w:bCs/>
        </w:rPr>
      </w:pPr>
    </w:p>
    <w:p w14:paraId="7B2085E3" w14:textId="77777777" w:rsidR="001C3845" w:rsidRDefault="00D32812" w:rsidP="00062848">
      <w:pPr>
        <w:ind w:left="2832" w:firstLine="708"/>
        <w:rPr>
          <w:rFonts w:ascii="Arial" w:hAnsi="Arial" w:cs="Arial"/>
        </w:rPr>
      </w:pPr>
      <w:r w:rsidRPr="00580B6C">
        <w:rPr>
          <w:rFonts w:ascii="Arial" w:hAnsi="Arial" w:cs="Arial"/>
          <w:bCs/>
        </w:rPr>
        <w:t>telefonszámo</w:t>
      </w:r>
      <w:r w:rsidR="00BB7205" w:rsidRPr="00580B6C">
        <w:rPr>
          <w:rFonts w:ascii="Arial" w:hAnsi="Arial" w:cs="Arial"/>
          <w:bCs/>
        </w:rPr>
        <w:t>ko</w:t>
      </w:r>
      <w:r w:rsidRPr="00580B6C">
        <w:rPr>
          <w:rFonts w:ascii="Arial" w:hAnsi="Arial" w:cs="Arial"/>
          <w:bCs/>
        </w:rPr>
        <w:t>n</w:t>
      </w:r>
    </w:p>
    <w:p w14:paraId="29BD3DFE" w14:textId="77777777" w:rsidR="005B745C" w:rsidRDefault="005B745C" w:rsidP="00062848">
      <w:pPr>
        <w:ind w:left="708"/>
        <w:rPr>
          <w:rFonts w:ascii="Arial" w:hAnsi="Arial" w:cs="Arial"/>
        </w:rPr>
      </w:pPr>
    </w:p>
    <w:p w14:paraId="5BFFFBBC" w14:textId="77777777" w:rsidR="008C4757" w:rsidRDefault="008A0140" w:rsidP="0006284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a következő napokon és ó</w:t>
      </w:r>
      <w:bookmarkStart w:id="1" w:name="_GoBack"/>
      <w:bookmarkEnd w:id="1"/>
      <w:r>
        <w:rPr>
          <w:rFonts w:ascii="Arial" w:hAnsi="Arial" w:cs="Arial"/>
        </w:rPr>
        <w:t>rákban:</w:t>
      </w:r>
    </w:p>
    <w:p w14:paraId="0669398F" w14:textId="77777777" w:rsidR="00637C90" w:rsidRPr="00F10C82" w:rsidRDefault="00637C90" w:rsidP="00062848">
      <w:pPr>
        <w:ind w:left="708"/>
        <w:rPr>
          <w:rFonts w:ascii="Arial" w:hAnsi="Arial" w:cs="Arial"/>
        </w:rPr>
      </w:pPr>
    </w:p>
    <w:p w14:paraId="0DD1E9C3" w14:textId="77777777" w:rsidR="008C4757" w:rsidRPr="00F10C82" w:rsidRDefault="008C4757" w:rsidP="008C4757">
      <w:pPr>
        <w:rPr>
          <w:rFonts w:ascii="Arial" w:hAnsi="Arial" w:cs="Arial"/>
        </w:rPr>
      </w:pPr>
      <w:r w:rsidRPr="00F10C82">
        <w:rPr>
          <w:rFonts w:ascii="Arial" w:hAnsi="Arial" w:cs="Arial"/>
        </w:rPr>
        <w:t xml:space="preserve">                                                </w:t>
      </w:r>
      <w:r w:rsidR="00637C90">
        <w:rPr>
          <w:rFonts w:ascii="Arial" w:hAnsi="Arial" w:cs="Arial"/>
        </w:rPr>
        <w:t xml:space="preserve">   </w:t>
      </w:r>
      <w:r w:rsidRPr="00F10C82">
        <w:rPr>
          <w:rFonts w:ascii="Arial" w:hAnsi="Arial" w:cs="Arial"/>
        </w:rPr>
        <w:t xml:space="preserve">Kedd:        8:00 -12:00 </w:t>
      </w:r>
    </w:p>
    <w:p w14:paraId="490183E7" w14:textId="77777777" w:rsidR="008C4757" w:rsidRDefault="008C4757">
      <w:pPr>
        <w:jc w:val="center"/>
        <w:rPr>
          <w:rFonts w:ascii="Arial" w:hAnsi="Arial" w:cs="Arial"/>
        </w:rPr>
      </w:pPr>
      <w:r w:rsidRPr="00F10C82">
        <w:rPr>
          <w:rFonts w:ascii="Arial" w:hAnsi="Arial" w:cs="Arial"/>
        </w:rPr>
        <w:t xml:space="preserve">Csütörtök: 8:00 -12:00 </w:t>
      </w:r>
    </w:p>
    <w:p w14:paraId="5A2E193F" w14:textId="77777777" w:rsidR="00D32812" w:rsidRDefault="00D32812">
      <w:pPr>
        <w:jc w:val="center"/>
        <w:rPr>
          <w:rFonts w:ascii="Arial" w:hAnsi="Arial" w:cs="Arial"/>
        </w:rPr>
      </w:pPr>
    </w:p>
    <w:p w14:paraId="358B680B" w14:textId="77777777" w:rsidR="008A0140" w:rsidRDefault="008A0140" w:rsidP="00062848">
      <w:pPr>
        <w:rPr>
          <w:rFonts w:ascii="Arial" w:hAnsi="Arial" w:cs="Arial"/>
        </w:rPr>
      </w:pPr>
    </w:p>
    <w:p w14:paraId="402345E3" w14:textId="77777777" w:rsidR="008A014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Bajai Üzemegység</w:t>
      </w:r>
    </w:p>
    <w:p w14:paraId="243CF1C7" w14:textId="77777777" w:rsidR="003F0C5D" w:rsidRDefault="003F0C5D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6500 Baja, Bajcsy Zs. u. 4.</w:t>
      </w:r>
    </w:p>
    <w:p w14:paraId="511430BD" w14:textId="77777777" w:rsidR="00637C90" w:rsidRDefault="00637C90" w:rsidP="00062848">
      <w:pPr>
        <w:rPr>
          <w:rFonts w:ascii="Arial" w:hAnsi="Arial" w:cs="Arial"/>
        </w:rPr>
      </w:pPr>
    </w:p>
    <w:p w14:paraId="0E9EAD83" w14:textId="77777777" w:rsidR="008A0140" w:rsidRDefault="008A0140" w:rsidP="00062848">
      <w:pPr>
        <w:rPr>
          <w:rFonts w:ascii="Arial" w:hAnsi="Arial" w:cs="Arial"/>
        </w:rPr>
      </w:pPr>
      <w:r>
        <w:rPr>
          <w:rFonts w:ascii="Arial" w:hAnsi="Arial" w:cs="Arial"/>
        </w:rPr>
        <w:t>Békéscsaba</w:t>
      </w:r>
      <w:r w:rsidR="00637C90">
        <w:rPr>
          <w:rFonts w:ascii="Arial" w:hAnsi="Arial" w:cs="Arial"/>
        </w:rPr>
        <w:t>i Üzemegység</w:t>
      </w:r>
    </w:p>
    <w:p w14:paraId="78732ED0" w14:textId="77777777" w:rsidR="000039B5" w:rsidRDefault="000039B5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5600 Békéscsaba, Kétegyházi u. 4.</w:t>
      </w:r>
    </w:p>
    <w:p w14:paraId="75D7D28D" w14:textId="77777777" w:rsidR="00637C90" w:rsidRDefault="00637C90" w:rsidP="00062848">
      <w:pPr>
        <w:rPr>
          <w:rFonts w:ascii="Arial" w:hAnsi="Arial" w:cs="Arial"/>
        </w:rPr>
      </w:pPr>
    </w:p>
    <w:p w14:paraId="73B56820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Győri Üzemegység</w:t>
      </w:r>
    </w:p>
    <w:p w14:paraId="11688C0A" w14:textId="77777777" w:rsidR="00CA2E38" w:rsidRDefault="00CA2E38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9024 Győr, Puskás T. u. 3</w:t>
      </w:r>
      <w:r>
        <w:rPr>
          <w:rFonts w:ascii="Arial" w:hAnsi="Arial" w:cs="Arial"/>
        </w:rPr>
        <w:t>7</w:t>
      </w:r>
      <w:r w:rsidRPr="00F10C82">
        <w:rPr>
          <w:rFonts w:ascii="Arial" w:hAnsi="Arial" w:cs="Arial"/>
        </w:rPr>
        <w:t>.</w:t>
      </w:r>
    </w:p>
    <w:p w14:paraId="72D10B36" w14:textId="77777777" w:rsidR="00637C90" w:rsidRDefault="00637C90" w:rsidP="00062848">
      <w:pPr>
        <w:rPr>
          <w:rFonts w:ascii="Arial" w:hAnsi="Arial" w:cs="Arial"/>
        </w:rPr>
      </w:pPr>
    </w:p>
    <w:p w14:paraId="58A7FD91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Kecskeméti Üzemegység</w:t>
      </w:r>
    </w:p>
    <w:p w14:paraId="3FB793B2" w14:textId="61B1B89A" w:rsidR="00C91483" w:rsidRDefault="00C91483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 xml:space="preserve">6000 Kecskemét, Ipoly </w:t>
      </w:r>
      <w:ins w:id="2" w:author="Szalai Gábor Ferenc" w:date="2021-01-08T12:11:00Z">
        <w:r w:rsidR="001E5B6B">
          <w:rPr>
            <w:rFonts w:ascii="Arial" w:hAnsi="Arial" w:cs="Arial"/>
          </w:rPr>
          <w:t>sor</w:t>
        </w:r>
      </w:ins>
      <w:del w:id="3" w:author="Szalai Gábor Ferenc" w:date="2021-01-08T12:11:00Z">
        <w:r w:rsidRPr="00F10C82" w:rsidDel="001E5B6B">
          <w:rPr>
            <w:rFonts w:ascii="Arial" w:hAnsi="Arial" w:cs="Arial"/>
          </w:rPr>
          <w:delText>u.</w:delText>
        </w:r>
      </w:del>
      <w:r w:rsidRPr="00F10C82">
        <w:rPr>
          <w:rFonts w:ascii="Arial" w:hAnsi="Arial" w:cs="Arial"/>
        </w:rPr>
        <w:t xml:space="preserve"> 5.</w:t>
      </w:r>
    </w:p>
    <w:p w14:paraId="00A9DC59" w14:textId="77777777" w:rsidR="00637C90" w:rsidRDefault="00637C90" w:rsidP="00062848">
      <w:pPr>
        <w:rPr>
          <w:rFonts w:ascii="Arial" w:hAnsi="Arial" w:cs="Arial"/>
        </w:rPr>
      </w:pPr>
    </w:p>
    <w:p w14:paraId="0F76FD27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Kiskunhalasi Üzemegység</w:t>
      </w:r>
    </w:p>
    <w:p w14:paraId="62DA8B32" w14:textId="77777777" w:rsidR="000F3234" w:rsidRDefault="000F3234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6400 Kiskunhalas Kertész u. 2.</w:t>
      </w:r>
    </w:p>
    <w:p w14:paraId="751AF42F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16B0B4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Soproni Üzemegység</w:t>
      </w:r>
    </w:p>
    <w:p w14:paraId="4F85A628" w14:textId="22624F90" w:rsidR="00785D52" w:rsidRDefault="00785D52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 xml:space="preserve">9400 Sopron, </w:t>
      </w:r>
      <w:ins w:id="4" w:author="Mészáros Krisztina" w:date="2021-01-06T10:38:00Z">
        <w:r w:rsidR="00DA3510">
          <w:rPr>
            <w:rFonts w:ascii="Arial" w:hAnsi="Arial" w:cs="Arial"/>
          </w:rPr>
          <w:t>Fuvaros u. 2.</w:t>
        </w:r>
      </w:ins>
      <w:del w:id="5" w:author="Mészáros Krisztina" w:date="2021-01-06T10:38:00Z">
        <w:r w:rsidRPr="00F10C82" w:rsidDel="00DA3510">
          <w:rPr>
            <w:rFonts w:ascii="Arial" w:hAnsi="Arial" w:cs="Arial"/>
          </w:rPr>
          <w:delText>Ipar krt. u. 6.</w:delText>
        </w:r>
      </w:del>
    </w:p>
    <w:p w14:paraId="55443248" w14:textId="77777777" w:rsidR="00637C90" w:rsidRDefault="00637C90" w:rsidP="00062848">
      <w:pPr>
        <w:rPr>
          <w:rFonts w:ascii="Arial" w:hAnsi="Arial" w:cs="Arial"/>
        </w:rPr>
      </w:pPr>
    </w:p>
    <w:p w14:paraId="3449E79F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Szabadszállási Üzemegység</w:t>
      </w:r>
    </w:p>
    <w:p w14:paraId="12479515" w14:textId="77777777" w:rsidR="00276C55" w:rsidRDefault="00276C55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6080 Szabadszállás, Dózsa Gy.</w:t>
      </w:r>
      <w:r w:rsidR="00002D25">
        <w:rPr>
          <w:rFonts w:ascii="Arial" w:hAnsi="Arial" w:cs="Arial"/>
        </w:rPr>
        <w:t xml:space="preserve"> </w:t>
      </w:r>
      <w:r w:rsidRPr="00F10C82">
        <w:rPr>
          <w:rFonts w:ascii="Arial" w:hAnsi="Arial" w:cs="Arial"/>
        </w:rPr>
        <w:t>u. 10.</w:t>
      </w:r>
    </w:p>
    <w:p w14:paraId="5F2F03B2" w14:textId="77777777" w:rsidR="00637C90" w:rsidRDefault="00637C90" w:rsidP="00062848">
      <w:pPr>
        <w:rPr>
          <w:rFonts w:ascii="Arial" w:hAnsi="Arial" w:cs="Arial"/>
        </w:rPr>
      </w:pPr>
    </w:p>
    <w:p w14:paraId="29AD9EEE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Szegedi Üzemegység</w:t>
      </w:r>
    </w:p>
    <w:p w14:paraId="04B6CD15" w14:textId="77777777" w:rsidR="00354111" w:rsidRDefault="00354111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6724 Szeged Vásárhelyi Pál. u. 6.</w:t>
      </w:r>
    </w:p>
    <w:p w14:paraId="73E65014" w14:textId="59F501E6" w:rsidR="00637C90" w:rsidDel="001E5B6B" w:rsidRDefault="00637C90" w:rsidP="00062848">
      <w:pPr>
        <w:rPr>
          <w:del w:id="6" w:author="Szalai Gábor Ferenc" w:date="2021-01-08T12:17:00Z"/>
          <w:rFonts w:ascii="Arial" w:hAnsi="Arial" w:cs="Arial"/>
        </w:rPr>
      </w:pPr>
    </w:p>
    <w:p w14:paraId="659B0AF8" w14:textId="77777777" w:rsidR="00D32812" w:rsidRDefault="00D32812" w:rsidP="00062848">
      <w:pPr>
        <w:rPr>
          <w:rFonts w:ascii="Arial" w:hAnsi="Arial" w:cs="Arial"/>
        </w:rPr>
      </w:pPr>
    </w:p>
    <w:p w14:paraId="0800C81B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Szeghalmi Üzemegység</w:t>
      </w:r>
    </w:p>
    <w:p w14:paraId="21095887" w14:textId="77777777" w:rsidR="00595644" w:rsidRDefault="00595644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5520 Szeghalom, Bocskai út 53.</w:t>
      </w:r>
    </w:p>
    <w:p w14:paraId="7E95E6AA" w14:textId="77777777" w:rsidR="00637C90" w:rsidRDefault="00637C90" w:rsidP="00062848">
      <w:pPr>
        <w:rPr>
          <w:rFonts w:ascii="Arial" w:hAnsi="Arial" w:cs="Arial"/>
        </w:rPr>
      </w:pPr>
    </w:p>
    <w:p w14:paraId="57BF0DBA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Szentesi Üzemegység</w:t>
      </w:r>
    </w:p>
    <w:p w14:paraId="577E9014" w14:textId="77777777" w:rsidR="00D304BE" w:rsidRDefault="00D304BE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6600 Szentes, Klauzál u. 24.</w:t>
      </w:r>
    </w:p>
    <w:p w14:paraId="2D6A449B" w14:textId="77777777" w:rsidR="00637C90" w:rsidRDefault="00637C90" w:rsidP="00062848">
      <w:pPr>
        <w:rPr>
          <w:rFonts w:ascii="Arial" w:hAnsi="Arial" w:cs="Arial"/>
        </w:rPr>
      </w:pPr>
    </w:p>
    <w:p w14:paraId="60D6B304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Szombathelyi Üzemegység</w:t>
      </w:r>
    </w:p>
    <w:p w14:paraId="279E8FF3" w14:textId="77777777" w:rsidR="00F4363A" w:rsidRDefault="00F4363A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9700 Szombathely, Rákóczi Ferenc u. 23-25.</w:t>
      </w:r>
    </w:p>
    <w:p w14:paraId="09051B8C" w14:textId="77777777" w:rsidR="00637C90" w:rsidRDefault="00637C90" w:rsidP="00062848">
      <w:pPr>
        <w:rPr>
          <w:rFonts w:ascii="Arial" w:hAnsi="Arial" w:cs="Arial"/>
        </w:rPr>
      </w:pPr>
    </w:p>
    <w:p w14:paraId="23FE7B2A" w14:textId="77777777" w:rsidR="00637C90" w:rsidRDefault="00637C90" w:rsidP="00062848">
      <w:pPr>
        <w:rPr>
          <w:rFonts w:ascii="Arial" w:hAnsi="Arial" w:cs="Arial"/>
        </w:rPr>
      </w:pPr>
      <w:r>
        <w:rPr>
          <w:rFonts w:ascii="Arial" w:hAnsi="Arial" w:cs="Arial"/>
        </w:rPr>
        <w:t>Tatabányai Üzemegység</w:t>
      </w:r>
    </w:p>
    <w:p w14:paraId="74C7C1A9" w14:textId="77777777" w:rsidR="00B11B2B" w:rsidRPr="00F10C82" w:rsidRDefault="00B11B2B" w:rsidP="00062848">
      <w:pPr>
        <w:rPr>
          <w:rFonts w:ascii="Arial" w:hAnsi="Arial" w:cs="Arial"/>
        </w:rPr>
      </w:pPr>
      <w:r w:rsidRPr="00F10C82">
        <w:rPr>
          <w:rFonts w:ascii="Arial" w:hAnsi="Arial" w:cs="Arial"/>
        </w:rPr>
        <w:t>2800 Tatabánya, Eötvös u. 11.</w:t>
      </w:r>
    </w:p>
    <w:p w14:paraId="2E5D7492" w14:textId="77777777" w:rsidR="008C4757" w:rsidRPr="00F10C82" w:rsidRDefault="008C4757" w:rsidP="001A689D">
      <w:pPr>
        <w:rPr>
          <w:rFonts w:ascii="Arial" w:hAnsi="Arial" w:cs="Arial"/>
        </w:rPr>
      </w:pPr>
    </w:p>
    <w:sectPr w:rsidR="008C4757" w:rsidRPr="00F10C82" w:rsidSect="00584C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7" w:bottom="12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E4CA" w14:textId="77777777" w:rsidR="00C95FD1" w:rsidRDefault="00C95FD1">
      <w:r>
        <w:separator/>
      </w:r>
    </w:p>
  </w:endnote>
  <w:endnote w:type="continuationSeparator" w:id="0">
    <w:p w14:paraId="37356311" w14:textId="77777777" w:rsidR="00C95FD1" w:rsidRDefault="00C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8548" w14:textId="77777777" w:rsidR="00471C6F" w:rsidRDefault="00215D9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71C6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71C6F">
      <w:rPr>
        <w:rStyle w:val="Oldalszm"/>
        <w:noProof/>
      </w:rPr>
      <w:t>1</w:t>
    </w:r>
    <w:r>
      <w:rPr>
        <w:rStyle w:val="Oldalszm"/>
      </w:rPr>
      <w:fldChar w:fldCharType="end"/>
    </w:r>
  </w:p>
  <w:p w14:paraId="7412082D" w14:textId="77777777" w:rsidR="00471C6F" w:rsidRDefault="00471C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F00B" w14:textId="77777777" w:rsidR="00471C6F" w:rsidRDefault="00471C6F">
    <w:pPr>
      <w:pStyle w:val="llb"/>
      <w:rPr>
        <w:rFonts w:ascii="Arial" w:hAnsi="Arial" w:cs="Arial"/>
        <w:caps/>
        <w:color w:val="808080"/>
        <w:sz w:val="20"/>
      </w:rPr>
    </w:pPr>
  </w:p>
  <w:p w14:paraId="3EB4BA53" w14:textId="77777777" w:rsidR="00517BE9" w:rsidRDefault="00C95FD1" w:rsidP="009406CF">
    <w:pPr>
      <w:pStyle w:val="llb"/>
      <w:ind w:right="-110"/>
      <w:rPr>
        <w:rFonts w:ascii="Arial" w:hAnsi="Arial" w:cs="Arial"/>
        <w:color w:val="808080"/>
        <w:sz w:val="20"/>
      </w:rPr>
    </w:pPr>
    <w:r>
      <w:rPr>
        <w:rFonts w:ascii="Arial" w:hAnsi="Arial" w:cs="Arial"/>
        <w:i/>
        <w:iCs/>
        <w:color w:val="999999"/>
        <w:sz w:val="20"/>
      </w:rPr>
      <w:pict w14:anchorId="78B3F7D9">
        <v:rect id="_x0000_i1026" style="width:465.6pt;height:1pt" o:hralign="center" o:hrstd="t" o:hrnoshade="t" o:hr="t" fillcolor="#cfcdcd [2894]" stroked="f"/>
      </w:pict>
    </w:r>
  </w:p>
  <w:p w14:paraId="365CE44F" w14:textId="019CD035" w:rsidR="00471C6F" w:rsidRDefault="00471C6F" w:rsidP="009406CF">
    <w:pPr>
      <w:pStyle w:val="llb"/>
      <w:ind w:right="-110"/>
      <w:rPr>
        <w:color w:val="808080"/>
      </w:rPr>
    </w:pPr>
    <w:r>
      <w:rPr>
        <w:rFonts w:ascii="Arial" w:hAnsi="Arial" w:cs="Arial"/>
        <w:color w:val="808080"/>
        <w:sz w:val="20"/>
      </w:rPr>
      <w:t xml:space="preserve">Üzletszabályzat 2. melléklet Az ügyfélszolgálati irodák felsorolása, azok nyitvatartása                        </w:t>
    </w:r>
    <w:r w:rsidR="00215D9C">
      <w:rPr>
        <w:rFonts w:ascii="Arial" w:hAnsi="Arial" w:cs="Arial"/>
        <w:color w:val="808080"/>
        <w:sz w:val="20"/>
      </w:rPr>
      <w:fldChar w:fldCharType="begin"/>
    </w:r>
    <w:r>
      <w:rPr>
        <w:rFonts w:ascii="Arial" w:hAnsi="Arial" w:cs="Arial"/>
        <w:color w:val="808080"/>
        <w:sz w:val="20"/>
      </w:rPr>
      <w:instrText xml:space="preserve"> PAGE </w:instrText>
    </w:r>
    <w:r w:rsidR="00215D9C">
      <w:rPr>
        <w:rFonts w:ascii="Arial" w:hAnsi="Arial" w:cs="Arial"/>
        <w:color w:val="808080"/>
        <w:sz w:val="20"/>
      </w:rPr>
      <w:fldChar w:fldCharType="separate"/>
    </w:r>
    <w:r w:rsidR="00580B6C">
      <w:rPr>
        <w:rFonts w:ascii="Arial" w:hAnsi="Arial" w:cs="Arial"/>
        <w:noProof/>
        <w:color w:val="808080"/>
        <w:sz w:val="20"/>
      </w:rPr>
      <w:t>2</w:t>
    </w:r>
    <w:r w:rsidR="00215D9C">
      <w:rPr>
        <w:rFonts w:ascii="Arial" w:hAnsi="Arial" w:cs="Arial"/>
        <w:color w:val="808080"/>
        <w:sz w:val="20"/>
      </w:rPr>
      <w:fldChar w:fldCharType="end"/>
    </w:r>
    <w:r>
      <w:rPr>
        <w:rFonts w:ascii="Arial" w:hAnsi="Arial" w:cs="Arial"/>
        <w:color w:val="808080"/>
        <w:sz w:val="20"/>
      </w:rPr>
      <w:t>/</w:t>
    </w:r>
    <w:r w:rsidR="00002D25">
      <w:rPr>
        <w:rFonts w:ascii="Arial" w:hAnsi="Arial" w:cs="Arial"/>
        <w:color w:val="808080"/>
        <w:sz w:val="20"/>
      </w:rPr>
      <w:t>3</w:t>
    </w:r>
    <w:r>
      <w:rPr>
        <w:rFonts w:ascii="Arial" w:hAnsi="Arial" w:cs="Arial"/>
        <w:color w:val="808080"/>
        <w:sz w:val="20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7D1A" w14:textId="77777777" w:rsidR="00F10C82" w:rsidRDefault="00F10C82" w:rsidP="009406CF">
    <w:pPr>
      <w:pStyle w:val="llb"/>
      <w:ind w:right="22"/>
      <w:rPr>
        <w:rFonts w:ascii="Arial" w:hAnsi="Arial" w:cs="Arial"/>
        <w:color w:val="AEAAAA" w:themeColor="background2" w:themeShade="BF"/>
        <w:sz w:val="20"/>
      </w:rPr>
    </w:pPr>
  </w:p>
  <w:p w14:paraId="4BE009A3" w14:textId="77777777" w:rsidR="00F10C82" w:rsidRDefault="00C95FD1" w:rsidP="009406CF">
    <w:pPr>
      <w:pStyle w:val="llb"/>
      <w:ind w:right="22"/>
      <w:rPr>
        <w:rFonts w:ascii="Arial" w:hAnsi="Arial" w:cs="Arial"/>
        <w:color w:val="AEAAAA" w:themeColor="background2" w:themeShade="BF"/>
        <w:sz w:val="20"/>
      </w:rPr>
    </w:pPr>
    <w:r>
      <w:rPr>
        <w:rFonts w:ascii="Arial" w:hAnsi="Arial" w:cs="Arial"/>
        <w:i/>
        <w:iCs/>
        <w:color w:val="999999"/>
        <w:sz w:val="20"/>
      </w:rPr>
      <w:pict w14:anchorId="2B384834">
        <v:rect id="_x0000_i1027" style="width:460.1pt;height:1pt" o:hralign="center" o:hrstd="t" o:hrnoshade="t" o:hr="t" fillcolor="#cfcdcd [2894]" stroked="f"/>
      </w:pict>
    </w:r>
  </w:p>
  <w:p w14:paraId="6CDE9F15" w14:textId="7F6BF649" w:rsidR="00471C6F" w:rsidRPr="008D0C5C" w:rsidRDefault="00471C6F" w:rsidP="009406CF">
    <w:pPr>
      <w:pStyle w:val="llb"/>
      <w:ind w:right="22"/>
      <w:rPr>
        <w:color w:val="808080" w:themeColor="background1" w:themeShade="80"/>
        <w:sz w:val="22"/>
        <w:szCs w:val="22"/>
      </w:rPr>
    </w:pPr>
    <w:r w:rsidRPr="008D0C5C">
      <w:rPr>
        <w:rFonts w:ascii="Arial" w:hAnsi="Arial" w:cs="Arial"/>
        <w:color w:val="808080" w:themeColor="background1" w:themeShade="80"/>
        <w:sz w:val="22"/>
        <w:szCs w:val="22"/>
      </w:rPr>
      <w:t xml:space="preserve">Üzletszabályzat 2. melléklet Az ügyfélszolgálati irodák felsorolása, azok nyitvatartása        </w:t>
    </w:r>
    <w:r w:rsidR="00215D9C" w:rsidRPr="008D0C5C">
      <w:rPr>
        <w:rFonts w:ascii="Arial" w:hAnsi="Arial" w:cs="Arial"/>
        <w:color w:val="808080" w:themeColor="background1" w:themeShade="80"/>
        <w:sz w:val="22"/>
        <w:szCs w:val="22"/>
      </w:rPr>
      <w:fldChar w:fldCharType="begin"/>
    </w:r>
    <w:r w:rsidRPr="008D0C5C">
      <w:rPr>
        <w:rFonts w:ascii="Arial" w:hAnsi="Arial" w:cs="Arial"/>
        <w:color w:val="808080" w:themeColor="background1" w:themeShade="80"/>
        <w:sz w:val="22"/>
        <w:szCs w:val="22"/>
      </w:rPr>
      <w:instrText xml:space="preserve"> PAGE </w:instrText>
    </w:r>
    <w:r w:rsidR="00215D9C" w:rsidRPr="008D0C5C">
      <w:rPr>
        <w:rFonts w:ascii="Arial" w:hAnsi="Arial" w:cs="Arial"/>
        <w:color w:val="808080" w:themeColor="background1" w:themeShade="80"/>
        <w:sz w:val="22"/>
        <w:szCs w:val="22"/>
      </w:rPr>
      <w:fldChar w:fldCharType="separate"/>
    </w:r>
    <w:r w:rsidR="00580B6C">
      <w:rPr>
        <w:rFonts w:ascii="Arial" w:hAnsi="Arial" w:cs="Arial"/>
        <w:noProof/>
        <w:color w:val="808080" w:themeColor="background1" w:themeShade="80"/>
        <w:sz w:val="22"/>
        <w:szCs w:val="22"/>
      </w:rPr>
      <w:t>1</w:t>
    </w:r>
    <w:r w:rsidR="00215D9C" w:rsidRPr="008D0C5C">
      <w:rPr>
        <w:rFonts w:ascii="Arial" w:hAnsi="Arial" w:cs="Arial"/>
        <w:color w:val="808080" w:themeColor="background1" w:themeShade="80"/>
        <w:sz w:val="22"/>
        <w:szCs w:val="22"/>
      </w:rPr>
      <w:fldChar w:fldCharType="end"/>
    </w:r>
    <w:r w:rsidRPr="008D0C5C">
      <w:rPr>
        <w:rFonts w:ascii="Arial" w:hAnsi="Arial" w:cs="Arial"/>
        <w:color w:val="808080" w:themeColor="background1" w:themeShade="80"/>
        <w:sz w:val="22"/>
        <w:szCs w:val="22"/>
      </w:rPr>
      <w:t>/</w:t>
    </w:r>
    <w:r w:rsidR="00002D25">
      <w:rPr>
        <w:rFonts w:ascii="Arial" w:hAnsi="Arial" w:cs="Arial"/>
        <w:color w:val="808080" w:themeColor="background1" w:themeShade="80"/>
        <w:sz w:val="22"/>
        <w:szCs w:val="22"/>
      </w:rPr>
      <w:t>3</w:t>
    </w:r>
    <w:r w:rsidRPr="008D0C5C">
      <w:rPr>
        <w:rFonts w:ascii="Arial" w:hAnsi="Arial" w:cs="Arial"/>
        <w:color w:val="808080" w:themeColor="background1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9DE4" w14:textId="77777777" w:rsidR="00C95FD1" w:rsidRDefault="00C95FD1">
      <w:r>
        <w:separator/>
      </w:r>
    </w:p>
  </w:footnote>
  <w:footnote w:type="continuationSeparator" w:id="0">
    <w:p w14:paraId="264A8A09" w14:textId="77777777" w:rsidR="00C95FD1" w:rsidRDefault="00C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E795" w14:textId="77777777" w:rsidR="00471C6F" w:rsidRDefault="0052275F">
    <w:pPr>
      <w:pStyle w:val="lfej"/>
      <w:rPr>
        <w:rFonts w:ascii="Arial" w:hAnsi="Arial" w:cs="Arial"/>
        <w:i/>
        <w:iCs/>
        <w:color w:val="808080"/>
        <w:sz w:val="20"/>
        <w:u w:val="single"/>
      </w:rPr>
    </w:pPr>
    <w:del w:id="7" w:author="Dr.Borbándi-Kiss Andrea" w:date="2020-12-10T13:19:00Z">
      <w:r w:rsidDel="00AF0137">
        <w:rPr>
          <w:rFonts w:ascii="Arial" w:hAnsi="Arial"/>
          <w:color w:val="808080" w:themeColor="background1" w:themeShade="80"/>
          <w:sz w:val="22"/>
          <w:szCs w:val="22"/>
        </w:rPr>
        <w:delText xml:space="preserve">NKM Észak-Dél </w:delText>
      </w:r>
    </w:del>
    <w:ins w:id="8" w:author="Dr.Borbándi-Kiss Andrea" w:date="2020-12-10T13:19:00Z">
      <w:r w:rsidR="00AF0137">
        <w:rPr>
          <w:rFonts w:ascii="Arial" w:hAnsi="Arial"/>
          <w:color w:val="808080" w:themeColor="background1" w:themeShade="80"/>
          <w:sz w:val="22"/>
          <w:szCs w:val="22"/>
        </w:rPr>
        <w:t xml:space="preserve">MVM Égáz-Dégáz </w:t>
      </w:r>
    </w:ins>
    <w:r>
      <w:rPr>
        <w:rFonts w:ascii="Arial" w:hAnsi="Arial"/>
        <w:color w:val="808080" w:themeColor="background1" w:themeShade="80"/>
        <w:sz w:val="22"/>
        <w:szCs w:val="22"/>
      </w:rPr>
      <w:t xml:space="preserve">Földgázhálózati Zrt. </w:t>
    </w:r>
    <w:r w:rsidR="00C95FD1">
      <w:rPr>
        <w:rFonts w:ascii="Arial" w:hAnsi="Arial" w:cs="Arial"/>
        <w:i/>
        <w:iCs/>
        <w:color w:val="999999"/>
        <w:sz w:val="20"/>
      </w:rPr>
      <w:pict w14:anchorId="31327B61">
        <v:rect id="_x0000_i1025" style="width:460.1pt;height:1pt" o:hralign="center" o:hrstd="t" o:hrnoshade="t" o:hr="t" fillcolor="#cfcdcd [2894]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B72A" w14:textId="77777777" w:rsidR="00471C6F" w:rsidRDefault="0052275F">
    <w:pPr>
      <w:pStyle w:val="lfej"/>
    </w:pPr>
    <w:del w:id="9" w:author="Dr.Borbándi-Kiss Andrea" w:date="2020-12-10T13:18:00Z">
      <w:r w:rsidDel="00AF0137">
        <w:rPr>
          <w:rFonts w:ascii="Arial" w:hAnsi="Arial"/>
          <w:color w:val="808080" w:themeColor="background1" w:themeShade="80"/>
          <w:sz w:val="22"/>
          <w:szCs w:val="22"/>
        </w:rPr>
        <w:delText xml:space="preserve">NKM Észak-Dél </w:delText>
      </w:r>
    </w:del>
    <w:ins w:id="10" w:author="Dr.Borbándi-Kiss Andrea" w:date="2020-12-10T13:18:00Z">
      <w:r w:rsidR="00AF0137">
        <w:rPr>
          <w:rFonts w:ascii="Arial" w:hAnsi="Arial"/>
          <w:color w:val="808080" w:themeColor="background1" w:themeShade="80"/>
          <w:sz w:val="22"/>
          <w:szCs w:val="22"/>
        </w:rPr>
        <w:t xml:space="preserve">MVM Égáz-Dégáz </w:t>
      </w:r>
    </w:ins>
    <w:r>
      <w:rPr>
        <w:rFonts w:ascii="Arial" w:hAnsi="Arial"/>
        <w:color w:val="808080" w:themeColor="background1" w:themeShade="80"/>
        <w:sz w:val="22"/>
        <w:szCs w:val="22"/>
      </w:rPr>
      <w:t xml:space="preserve">Földgázhálózati Zrt.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2693"/>
    <w:multiLevelType w:val="hybridMultilevel"/>
    <w:tmpl w:val="E38E75B8"/>
    <w:lvl w:ilvl="0" w:tplc="BC269BC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4886E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3D4886EE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6F61"/>
    <w:multiLevelType w:val="hybridMultilevel"/>
    <w:tmpl w:val="3FF64684"/>
    <w:lvl w:ilvl="0" w:tplc="040E0017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Borbándi-Kiss Andrea">
    <w15:presenceInfo w15:providerId="AD" w15:userId="S-1-5-21-1162093662-1088643156-1851928258-91246"/>
  </w15:person>
  <w15:person w15:author="Szalai Gábor Ferenc">
    <w15:presenceInfo w15:providerId="AD" w15:userId="S-1-5-21-1162093662-1088643156-1851928258-62737"/>
  </w15:person>
  <w15:person w15:author="Mészáros Krisztina">
    <w15:presenceInfo w15:providerId="AD" w15:userId="S-1-5-21-854245398-1580818891-1957994488-83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D"/>
    <w:rsid w:val="00002D25"/>
    <w:rsid w:val="000039B5"/>
    <w:rsid w:val="00032973"/>
    <w:rsid w:val="00062848"/>
    <w:rsid w:val="0006511E"/>
    <w:rsid w:val="0009772B"/>
    <w:rsid w:val="000B7353"/>
    <w:rsid w:val="000C3A29"/>
    <w:rsid w:val="000D5366"/>
    <w:rsid w:val="000F0266"/>
    <w:rsid w:val="000F08AB"/>
    <w:rsid w:val="000F3234"/>
    <w:rsid w:val="0013658D"/>
    <w:rsid w:val="0014735E"/>
    <w:rsid w:val="0016527F"/>
    <w:rsid w:val="00183D3E"/>
    <w:rsid w:val="001A689D"/>
    <w:rsid w:val="001C3845"/>
    <w:rsid w:val="001E16C5"/>
    <w:rsid w:val="001E5B6B"/>
    <w:rsid w:val="00201E94"/>
    <w:rsid w:val="00215D9C"/>
    <w:rsid w:val="00235CD8"/>
    <w:rsid w:val="00242624"/>
    <w:rsid w:val="00243C2E"/>
    <w:rsid w:val="002500A1"/>
    <w:rsid w:val="00264DE3"/>
    <w:rsid w:val="00265FA8"/>
    <w:rsid w:val="00276C55"/>
    <w:rsid w:val="00281378"/>
    <w:rsid w:val="002821DA"/>
    <w:rsid w:val="002B68C7"/>
    <w:rsid w:val="00305690"/>
    <w:rsid w:val="00315D2E"/>
    <w:rsid w:val="0034509D"/>
    <w:rsid w:val="00354111"/>
    <w:rsid w:val="003627C6"/>
    <w:rsid w:val="00371A43"/>
    <w:rsid w:val="003B49FA"/>
    <w:rsid w:val="003F0C5D"/>
    <w:rsid w:val="0042498A"/>
    <w:rsid w:val="00453CD1"/>
    <w:rsid w:val="00471C6F"/>
    <w:rsid w:val="004928A7"/>
    <w:rsid w:val="00495229"/>
    <w:rsid w:val="004B2BC7"/>
    <w:rsid w:val="004C2385"/>
    <w:rsid w:val="004E5873"/>
    <w:rsid w:val="004E5ECF"/>
    <w:rsid w:val="004F2335"/>
    <w:rsid w:val="004F47C8"/>
    <w:rsid w:val="00510AC5"/>
    <w:rsid w:val="00517BE9"/>
    <w:rsid w:val="00517D82"/>
    <w:rsid w:val="0052275F"/>
    <w:rsid w:val="00526716"/>
    <w:rsid w:val="00550C53"/>
    <w:rsid w:val="005514A7"/>
    <w:rsid w:val="00553645"/>
    <w:rsid w:val="00580B6C"/>
    <w:rsid w:val="00584CD4"/>
    <w:rsid w:val="00595644"/>
    <w:rsid w:val="00597FE6"/>
    <w:rsid w:val="005B745C"/>
    <w:rsid w:val="005C4B4E"/>
    <w:rsid w:val="005D5033"/>
    <w:rsid w:val="00604EB4"/>
    <w:rsid w:val="00637C90"/>
    <w:rsid w:val="00652A63"/>
    <w:rsid w:val="00664C09"/>
    <w:rsid w:val="006833E4"/>
    <w:rsid w:val="006B4904"/>
    <w:rsid w:val="006C1598"/>
    <w:rsid w:val="006F20E1"/>
    <w:rsid w:val="007005F4"/>
    <w:rsid w:val="00707E65"/>
    <w:rsid w:val="00742908"/>
    <w:rsid w:val="00767FA6"/>
    <w:rsid w:val="00775E4C"/>
    <w:rsid w:val="00785D52"/>
    <w:rsid w:val="0079017E"/>
    <w:rsid w:val="007C336B"/>
    <w:rsid w:val="007D7C14"/>
    <w:rsid w:val="007F4491"/>
    <w:rsid w:val="008105BB"/>
    <w:rsid w:val="00817888"/>
    <w:rsid w:val="00823E8E"/>
    <w:rsid w:val="0084214B"/>
    <w:rsid w:val="00853713"/>
    <w:rsid w:val="0086682D"/>
    <w:rsid w:val="00867594"/>
    <w:rsid w:val="008858BE"/>
    <w:rsid w:val="008859D8"/>
    <w:rsid w:val="00886740"/>
    <w:rsid w:val="008A0140"/>
    <w:rsid w:val="008A2ADD"/>
    <w:rsid w:val="008C4757"/>
    <w:rsid w:val="008D0C5C"/>
    <w:rsid w:val="0091529B"/>
    <w:rsid w:val="009406CF"/>
    <w:rsid w:val="00957945"/>
    <w:rsid w:val="00972E72"/>
    <w:rsid w:val="00984084"/>
    <w:rsid w:val="009C3D93"/>
    <w:rsid w:val="009C655E"/>
    <w:rsid w:val="009C7FD6"/>
    <w:rsid w:val="009D0E55"/>
    <w:rsid w:val="009F711E"/>
    <w:rsid w:val="00A13D97"/>
    <w:rsid w:val="00A245C5"/>
    <w:rsid w:val="00A37E75"/>
    <w:rsid w:val="00A4032B"/>
    <w:rsid w:val="00A62DAA"/>
    <w:rsid w:val="00A72C2B"/>
    <w:rsid w:val="00A809F5"/>
    <w:rsid w:val="00A868E9"/>
    <w:rsid w:val="00AA115B"/>
    <w:rsid w:val="00AA18E6"/>
    <w:rsid w:val="00AF0137"/>
    <w:rsid w:val="00B11B2B"/>
    <w:rsid w:val="00B605FF"/>
    <w:rsid w:val="00B664F3"/>
    <w:rsid w:val="00B77F0B"/>
    <w:rsid w:val="00BB7205"/>
    <w:rsid w:val="00BC1029"/>
    <w:rsid w:val="00BC310F"/>
    <w:rsid w:val="00BF47A6"/>
    <w:rsid w:val="00C163F9"/>
    <w:rsid w:val="00C5571B"/>
    <w:rsid w:val="00C7170D"/>
    <w:rsid w:val="00C73E4D"/>
    <w:rsid w:val="00C91483"/>
    <w:rsid w:val="00C95FD1"/>
    <w:rsid w:val="00CA2182"/>
    <w:rsid w:val="00CA2E38"/>
    <w:rsid w:val="00CB1467"/>
    <w:rsid w:val="00D304BE"/>
    <w:rsid w:val="00D3215A"/>
    <w:rsid w:val="00D32812"/>
    <w:rsid w:val="00D45EEE"/>
    <w:rsid w:val="00D81D4D"/>
    <w:rsid w:val="00D902E5"/>
    <w:rsid w:val="00DA3510"/>
    <w:rsid w:val="00DF5F22"/>
    <w:rsid w:val="00E13FBC"/>
    <w:rsid w:val="00E22968"/>
    <w:rsid w:val="00E32EA3"/>
    <w:rsid w:val="00E41683"/>
    <w:rsid w:val="00E47369"/>
    <w:rsid w:val="00E47E76"/>
    <w:rsid w:val="00EA27B0"/>
    <w:rsid w:val="00EA3607"/>
    <w:rsid w:val="00EE5BF1"/>
    <w:rsid w:val="00EE63E1"/>
    <w:rsid w:val="00F04BFD"/>
    <w:rsid w:val="00F10C82"/>
    <w:rsid w:val="00F2071F"/>
    <w:rsid w:val="00F34ED1"/>
    <w:rsid w:val="00F4363A"/>
    <w:rsid w:val="00F52A1A"/>
    <w:rsid w:val="00F60702"/>
    <w:rsid w:val="00F928E9"/>
    <w:rsid w:val="00F93A51"/>
    <w:rsid w:val="00F95A63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78F06"/>
  <w15:docId w15:val="{960F8995-247E-4FB9-862D-3A08D5A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536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D5366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D5366"/>
    <w:pPr>
      <w:tabs>
        <w:tab w:val="center" w:pos="4536"/>
        <w:tab w:val="right" w:pos="9072"/>
      </w:tabs>
    </w:pPr>
  </w:style>
  <w:style w:type="character" w:styleId="Oldalszm">
    <w:name w:val="page number"/>
    <w:rsid w:val="000D5366"/>
    <w:rPr>
      <w:rFonts w:cs="Times New Roman"/>
    </w:rPr>
  </w:style>
  <w:style w:type="paragraph" w:styleId="Szvegtrzs">
    <w:name w:val="Body Text"/>
    <w:basedOn w:val="Norml"/>
    <w:rsid w:val="000D5366"/>
    <w:rPr>
      <w:b/>
      <w:caps/>
    </w:rPr>
  </w:style>
  <w:style w:type="paragraph" w:styleId="lfej">
    <w:name w:val="header"/>
    <w:basedOn w:val="Norml"/>
    <w:rsid w:val="000D536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D536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locked/>
    <w:rsid w:val="00BC310F"/>
    <w:rPr>
      <w:rFonts w:cs="Times New Roman"/>
      <w:b/>
      <w:bCs/>
      <w:sz w:val="24"/>
      <w:szCs w:val="24"/>
    </w:rPr>
  </w:style>
  <w:style w:type="table" w:styleId="Rcsostblzat">
    <w:name w:val="Table Grid"/>
    <w:basedOn w:val="Normltblzat"/>
    <w:rsid w:val="00A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3EA7"/>
    <w:pPr>
      <w:ind w:left="720"/>
      <w:contextualSpacing/>
    </w:pPr>
  </w:style>
  <w:style w:type="character" w:styleId="Jegyzethivatkozs">
    <w:name w:val="annotation reference"/>
    <w:basedOn w:val="Bekezdsalapbettpusa"/>
    <w:rsid w:val="002500A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500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500A1"/>
  </w:style>
  <w:style w:type="paragraph" w:styleId="Megjegyzstrgya">
    <w:name w:val="annotation subject"/>
    <w:basedOn w:val="Jegyzetszveg"/>
    <w:next w:val="Jegyzetszveg"/>
    <w:link w:val="MegjegyzstrgyaChar"/>
    <w:rsid w:val="002500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500A1"/>
    <w:rPr>
      <w:b/>
      <w:bCs/>
    </w:rPr>
  </w:style>
  <w:style w:type="paragraph" w:styleId="Vltozat">
    <w:name w:val="Revision"/>
    <w:hidden/>
    <w:uiPriority w:val="99"/>
    <w:semiHidden/>
    <w:rsid w:val="000329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51D5-1C66-4D4B-98EA-1424565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Szegedi Ügyfélszolgálati Iroda</vt:lpstr>
    </vt:vector>
  </TitlesOfParts>
  <Company>..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Szegedi Ügyfélszolgálati Iroda</dc:title>
  <dc:subject/>
  <dc:creator>vegh_l1489</dc:creator>
  <cp:keywords/>
  <dc:description/>
  <cp:lastModifiedBy>Dr.Borbándi-Kiss Andrea</cp:lastModifiedBy>
  <cp:revision>4</cp:revision>
  <cp:lastPrinted>2015-11-30T07:43:00Z</cp:lastPrinted>
  <dcterms:created xsi:type="dcterms:W3CDTF">2021-01-06T09:40:00Z</dcterms:created>
  <dcterms:modified xsi:type="dcterms:W3CDTF">2021-02-03T07:51:00Z</dcterms:modified>
</cp:coreProperties>
</file>